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206A" w14:textId="77777777" w:rsidR="00A635C0" w:rsidRPr="00166680" w:rsidRDefault="00A635C0" w:rsidP="009F6355">
      <w:pPr>
        <w:ind w:left="567" w:hanging="567"/>
        <w:rPr>
          <w:rFonts w:cstheme="majorBidi"/>
        </w:rPr>
      </w:pPr>
    </w:p>
    <w:tbl>
      <w:tblPr>
        <w:tblStyle w:val="TableGrid"/>
        <w:tblW w:w="9356" w:type="dxa"/>
        <w:tblInd w:w="-147" w:type="dxa"/>
        <w:tblLook w:val="04A0" w:firstRow="1" w:lastRow="0" w:firstColumn="1" w:lastColumn="0" w:noHBand="0" w:noVBand="1"/>
      </w:tblPr>
      <w:tblGrid>
        <w:gridCol w:w="9356"/>
      </w:tblGrid>
      <w:tr w:rsidR="00B70B68" w:rsidRPr="00220238" w14:paraId="5FF35133" w14:textId="77777777" w:rsidTr="00835E1D">
        <w:tc>
          <w:tcPr>
            <w:tcW w:w="8363" w:type="dxa"/>
          </w:tcPr>
          <w:p w14:paraId="74DCD20F" w14:textId="4C937C40" w:rsidR="00B70B68" w:rsidRPr="00220238" w:rsidRDefault="00B70B68" w:rsidP="00835E1D">
            <w:pPr>
              <w:widowControl w:val="0"/>
              <w:tabs>
                <w:tab w:val="left" w:pos="720"/>
              </w:tabs>
            </w:pPr>
            <w:r w:rsidRPr="00220238">
              <w:t xml:space="preserve">Šis dokumentas yra patvirtintas </w:t>
            </w:r>
            <w:r w:rsidRPr="00515045">
              <w:t xml:space="preserve">Emtricitabine/Tenofovir </w:t>
            </w:r>
            <w:r>
              <w:t>alafenamide Viatris</w:t>
            </w:r>
            <w:r w:rsidRPr="00220238">
              <w:t xml:space="preserve"> 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t>Initial MAA EC decision</w:t>
            </w:r>
            <w:r w:rsidRPr="00220238">
              <w:t>).</w:t>
            </w:r>
          </w:p>
          <w:p w14:paraId="5673926B" w14:textId="77777777" w:rsidR="00B70B68" w:rsidRPr="00220238" w:rsidRDefault="00B70B68" w:rsidP="00835E1D">
            <w:pPr>
              <w:widowControl w:val="0"/>
              <w:tabs>
                <w:tab w:val="left" w:pos="720"/>
              </w:tabs>
            </w:pPr>
          </w:p>
          <w:p w14:paraId="2AC4EE36" w14:textId="0B0977F5" w:rsidR="00B70B68" w:rsidRPr="00220238" w:rsidRDefault="00B70B68" w:rsidP="00835E1D">
            <w:r w:rsidRPr="00220238">
              <w:t xml:space="preserve">Daugiau informacijos rasite Europos vaistų agentūros tinklalapyje adresu: </w:t>
            </w:r>
            <w:r w:rsidRPr="0015044C">
              <w:rPr>
                <w:rStyle w:val="Hyperlink"/>
              </w:rPr>
              <w:t>https://www.ema.europa.eu/en/medicines/human/EPAR/</w:t>
            </w:r>
            <w:r w:rsidRPr="00B70B68">
              <w:rPr>
                <w:rStyle w:val="Hyperlink"/>
              </w:rPr>
              <w:t>emtricitabine-tenofovir-alafenamide-viatris</w:t>
            </w:r>
          </w:p>
        </w:tc>
      </w:tr>
    </w:tbl>
    <w:p w14:paraId="0763206B" w14:textId="2A425B3B" w:rsidR="00A635C0" w:rsidRPr="00166680" w:rsidRDefault="00A635C0" w:rsidP="009F6355">
      <w:pPr>
        <w:ind w:left="567" w:hanging="567"/>
        <w:rPr>
          <w:rFonts w:cstheme="majorBidi"/>
        </w:rPr>
      </w:pPr>
    </w:p>
    <w:p w14:paraId="0763206C" w14:textId="77777777" w:rsidR="00A635C0" w:rsidRPr="00166680" w:rsidRDefault="00A635C0" w:rsidP="009F6355">
      <w:pPr>
        <w:ind w:left="567" w:hanging="567"/>
        <w:rPr>
          <w:rFonts w:cstheme="majorBidi"/>
        </w:rPr>
      </w:pPr>
    </w:p>
    <w:p w14:paraId="0763206D" w14:textId="77777777" w:rsidR="00A635C0" w:rsidRPr="00166680" w:rsidRDefault="00A635C0" w:rsidP="009F6355">
      <w:pPr>
        <w:ind w:left="567" w:hanging="567"/>
        <w:rPr>
          <w:rFonts w:cstheme="majorBidi"/>
        </w:rPr>
      </w:pPr>
    </w:p>
    <w:p w14:paraId="0763206E" w14:textId="77777777" w:rsidR="00A635C0" w:rsidRPr="00166680" w:rsidRDefault="00A635C0" w:rsidP="009F6355">
      <w:pPr>
        <w:ind w:left="567" w:hanging="567"/>
        <w:rPr>
          <w:rFonts w:cstheme="majorBidi"/>
        </w:rPr>
      </w:pPr>
    </w:p>
    <w:p w14:paraId="0763206F" w14:textId="77777777" w:rsidR="00A635C0" w:rsidRPr="00166680" w:rsidRDefault="00A635C0" w:rsidP="009F6355">
      <w:pPr>
        <w:ind w:left="567" w:hanging="567"/>
        <w:rPr>
          <w:rFonts w:cstheme="majorBidi"/>
        </w:rPr>
      </w:pPr>
    </w:p>
    <w:p w14:paraId="07632070" w14:textId="77777777" w:rsidR="00A635C0" w:rsidRPr="00166680" w:rsidRDefault="00A635C0" w:rsidP="009F6355">
      <w:pPr>
        <w:ind w:left="567" w:hanging="567"/>
        <w:rPr>
          <w:rFonts w:cstheme="majorBidi"/>
        </w:rPr>
      </w:pPr>
    </w:p>
    <w:p w14:paraId="07632071" w14:textId="77777777" w:rsidR="00A635C0" w:rsidRPr="00166680" w:rsidRDefault="00A635C0" w:rsidP="009F6355">
      <w:pPr>
        <w:ind w:left="567" w:hanging="567"/>
        <w:rPr>
          <w:rFonts w:cstheme="majorBidi"/>
        </w:rPr>
      </w:pPr>
    </w:p>
    <w:p w14:paraId="07632072" w14:textId="77777777" w:rsidR="00A635C0" w:rsidRPr="00166680" w:rsidRDefault="00A635C0" w:rsidP="009F6355">
      <w:pPr>
        <w:ind w:left="567" w:hanging="567"/>
        <w:rPr>
          <w:rFonts w:cstheme="majorBidi"/>
        </w:rPr>
      </w:pPr>
    </w:p>
    <w:p w14:paraId="07632073" w14:textId="77777777" w:rsidR="00A635C0" w:rsidRPr="00166680" w:rsidRDefault="00A635C0" w:rsidP="009F6355">
      <w:pPr>
        <w:ind w:left="567" w:hanging="567"/>
        <w:rPr>
          <w:rFonts w:cstheme="majorBidi"/>
        </w:rPr>
      </w:pPr>
    </w:p>
    <w:p w14:paraId="07632074" w14:textId="77777777" w:rsidR="00A635C0" w:rsidRPr="00166680" w:rsidRDefault="00A635C0" w:rsidP="009F6355">
      <w:pPr>
        <w:ind w:left="567" w:hanging="567"/>
        <w:rPr>
          <w:rFonts w:cstheme="majorBidi"/>
        </w:rPr>
      </w:pPr>
    </w:p>
    <w:p w14:paraId="07632075" w14:textId="77777777" w:rsidR="00A635C0" w:rsidRPr="00166680" w:rsidRDefault="00A635C0" w:rsidP="009F6355">
      <w:pPr>
        <w:ind w:left="567" w:hanging="567"/>
        <w:rPr>
          <w:rFonts w:cstheme="majorBidi"/>
        </w:rPr>
      </w:pPr>
    </w:p>
    <w:p w14:paraId="07632076" w14:textId="77777777" w:rsidR="00A635C0" w:rsidRPr="00166680" w:rsidRDefault="00A635C0" w:rsidP="009F6355">
      <w:pPr>
        <w:ind w:left="567" w:hanging="567"/>
        <w:rPr>
          <w:rFonts w:cstheme="majorBidi"/>
        </w:rPr>
      </w:pPr>
    </w:p>
    <w:p w14:paraId="07632077" w14:textId="77777777" w:rsidR="00A635C0" w:rsidRPr="00166680" w:rsidRDefault="00A635C0" w:rsidP="009F6355">
      <w:pPr>
        <w:ind w:left="567" w:hanging="567"/>
        <w:rPr>
          <w:rFonts w:cstheme="majorBidi"/>
        </w:rPr>
      </w:pPr>
    </w:p>
    <w:p w14:paraId="07632078" w14:textId="77777777" w:rsidR="00A635C0" w:rsidRPr="00166680" w:rsidRDefault="00A635C0" w:rsidP="009F6355">
      <w:pPr>
        <w:ind w:left="567" w:hanging="567"/>
        <w:rPr>
          <w:rFonts w:cstheme="majorBidi"/>
        </w:rPr>
      </w:pPr>
    </w:p>
    <w:p w14:paraId="07632079" w14:textId="77777777" w:rsidR="00A635C0" w:rsidRPr="00166680" w:rsidRDefault="00A635C0" w:rsidP="009F6355">
      <w:pPr>
        <w:ind w:left="567" w:hanging="567"/>
        <w:rPr>
          <w:rFonts w:cstheme="majorBidi"/>
        </w:rPr>
      </w:pPr>
    </w:p>
    <w:p w14:paraId="0763207A" w14:textId="77777777" w:rsidR="00A635C0" w:rsidRPr="00166680" w:rsidRDefault="00A635C0" w:rsidP="009F6355">
      <w:pPr>
        <w:ind w:left="567" w:hanging="567"/>
        <w:rPr>
          <w:rFonts w:cstheme="majorBidi"/>
        </w:rPr>
      </w:pPr>
    </w:p>
    <w:p w14:paraId="0763207B" w14:textId="77777777" w:rsidR="00A635C0" w:rsidRPr="00166680" w:rsidRDefault="00A635C0" w:rsidP="009F6355">
      <w:pPr>
        <w:ind w:left="567" w:hanging="567"/>
        <w:rPr>
          <w:rFonts w:cstheme="majorBidi"/>
        </w:rPr>
      </w:pPr>
    </w:p>
    <w:p w14:paraId="0763207C" w14:textId="77777777" w:rsidR="00A635C0" w:rsidRPr="00166680" w:rsidRDefault="00A635C0" w:rsidP="009F6355">
      <w:pPr>
        <w:ind w:left="567" w:hanging="567"/>
        <w:rPr>
          <w:rFonts w:cstheme="majorBidi"/>
        </w:rPr>
      </w:pPr>
    </w:p>
    <w:p w14:paraId="0763207D" w14:textId="77777777" w:rsidR="00A635C0" w:rsidRPr="00166680" w:rsidRDefault="00A635C0" w:rsidP="009F6355">
      <w:pPr>
        <w:ind w:left="567" w:hanging="567"/>
        <w:rPr>
          <w:rFonts w:cstheme="majorBidi"/>
        </w:rPr>
      </w:pPr>
    </w:p>
    <w:p w14:paraId="0763207E" w14:textId="77777777" w:rsidR="00A635C0" w:rsidRPr="00166680" w:rsidRDefault="00A635C0" w:rsidP="009F6355">
      <w:pPr>
        <w:ind w:left="567" w:hanging="567"/>
        <w:rPr>
          <w:rFonts w:cstheme="majorBidi"/>
        </w:rPr>
      </w:pPr>
    </w:p>
    <w:p w14:paraId="0763207F" w14:textId="77777777" w:rsidR="00A635C0" w:rsidRPr="00166680" w:rsidRDefault="00A635C0" w:rsidP="009F6355"/>
    <w:p w14:paraId="07632080" w14:textId="77777777" w:rsidR="00A635C0" w:rsidRPr="00166680" w:rsidRDefault="00A635C0" w:rsidP="009F6355">
      <w:pPr>
        <w:ind w:left="567" w:hanging="567"/>
        <w:rPr>
          <w:rFonts w:cstheme="majorBidi"/>
        </w:rPr>
      </w:pPr>
    </w:p>
    <w:p w14:paraId="07632081" w14:textId="77777777" w:rsidR="00A635C0" w:rsidRPr="00BF45B9" w:rsidRDefault="008F4302" w:rsidP="00BF45B9">
      <w:pPr>
        <w:jc w:val="center"/>
        <w:rPr>
          <w:b/>
          <w:bCs/>
        </w:rPr>
      </w:pPr>
      <w:r w:rsidRPr="00BF45B9">
        <w:rPr>
          <w:b/>
          <w:bCs/>
        </w:rPr>
        <w:t>I PRIEDAS</w:t>
      </w:r>
    </w:p>
    <w:p w14:paraId="07632082" w14:textId="77777777" w:rsidR="00A635C0" w:rsidRPr="00166680" w:rsidRDefault="00A635C0" w:rsidP="009F6355">
      <w:pPr>
        <w:ind w:left="567" w:hanging="567"/>
        <w:jc w:val="center"/>
        <w:rPr>
          <w:rFonts w:cstheme="majorBidi"/>
          <w:b/>
        </w:rPr>
      </w:pPr>
    </w:p>
    <w:p w14:paraId="07632083" w14:textId="77777777" w:rsidR="00A635C0" w:rsidRPr="009F6355" w:rsidRDefault="008F4302" w:rsidP="009F6355">
      <w:pPr>
        <w:pStyle w:val="Heading1"/>
      </w:pPr>
      <w:r w:rsidRPr="009F6355">
        <w:t>PREPARATO CHARAKTERISTIKŲ SANTRAUKA</w:t>
      </w:r>
    </w:p>
    <w:p w14:paraId="20F2823D" w14:textId="77777777" w:rsidR="005A169A" w:rsidRPr="00166680" w:rsidRDefault="005A169A" w:rsidP="009F6355">
      <w:pPr>
        <w:ind w:left="567" w:hanging="567"/>
        <w:rPr>
          <w:rFonts w:cstheme="majorBidi"/>
          <w:b/>
        </w:rPr>
      </w:pPr>
    </w:p>
    <w:p w14:paraId="7B9DF27D" w14:textId="021F6556" w:rsidR="005A169A" w:rsidRPr="00166680" w:rsidRDefault="005A169A" w:rsidP="009F6355">
      <w:pPr>
        <w:rPr>
          <w:rFonts w:cstheme="majorBidi"/>
          <w:b/>
        </w:rPr>
      </w:pPr>
      <w:r w:rsidRPr="00166680">
        <w:rPr>
          <w:rFonts w:cstheme="majorBidi"/>
          <w:b/>
        </w:rPr>
        <w:br w:type="page"/>
      </w:r>
    </w:p>
    <w:p w14:paraId="07632087" w14:textId="71DE1BCD" w:rsidR="00A635C0" w:rsidRPr="00166680" w:rsidRDefault="008F4302" w:rsidP="009F6355">
      <w:pPr>
        <w:keepNext/>
        <w:keepLines/>
        <w:ind w:left="567" w:hanging="567"/>
        <w:rPr>
          <w:rFonts w:cstheme="majorBidi"/>
          <w:b/>
          <w:caps/>
        </w:rPr>
      </w:pPr>
      <w:r w:rsidRPr="00166680">
        <w:rPr>
          <w:rFonts w:cstheme="majorBidi"/>
          <w:b/>
          <w:caps/>
        </w:rPr>
        <w:lastRenderedPageBreak/>
        <w:t>1.</w:t>
      </w:r>
      <w:r w:rsidRPr="00166680">
        <w:rPr>
          <w:rFonts w:cstheme="majorBidi"/>
          <w:b/>
          <w:caps/>
        </w:rPr>
        <w:tab/>
      </w:r>
      <w:r w:rsidRPr="004854E6">
        <w:rPr>
          <w:b/>
          <w:lang w:val="it-IT" w:eastAsia="en-US"/>
        </w:rPr>
        <w:t>VAISTINIO</w:t>
      </w:r>
      <w:r w:rsidRPr="00166680">
        <w:rPr>
          <w:rFonts w:cstheme="majorBidi"/>
          <w:b/>
          <w:caps/>
        </w:rPr>
        <w:t xml:space="preserve"> PREPARATO PAVADINIMAS</w:t>
      </w:r>
    </w:p>
    <w:p w14:paraId="07632088" w14:textId="77777777" w:rsidR="00A635C0" w:rsidRPr="00166680" w:rsidRDefault="00A635C0" w:rsidP="009F6355">
      <w:pPr>
        <w:keepNext/>
        <w:keepLines/>
        <w:rPr>
          <w:rFonts w:cstheme="majorBidi"/>
        </w:rPr>
      </w:pPr>
    </w:p>
    <w:p w14:paraId="07632089" w14:textId="6CC95D77"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200 mg/10 mg plėvele dengtos tabletės</w:t>
      </w:r>
    </w:p>
    <w:p w14:paraId="28BF08C3" w14:textId="7E3F684C" w:rsidR="00DE1C23" w:rsidRPr="00166680" w:rsidRDefault="00DE1C23" w:rsidP="009F6355">
      <w:pPr>
        <w:rPr>
          <w:rFonts w:cstheme="majorBidi"/>
        </w:rPr>
      </w:pPr>
      <w:r w:rsidRPr="00166680">
        <w:rPr>
          <w:rFonts w:cstheme="majorBidi"/>
        </w:rPr>
        <w:t>Emtricitabine/Tenofovir alafenamide Viatris 200 mg/25 mg plėvele dengtos tabletės</w:t>
      </w:r>
    </w:p>
    <w:p w14:paraId="0763208A" w14:textId="77777777" w:rsidR="00A635C0" w:rsidRPr="00166680" w:rsidRDefault="00A635C0" w:rsidP="009F6355">
      <w:pPr>
        <w:rPr>
          <w:rFonts w:cstheme="majorBidi"/>
        </w:rPr>
      </w:pPr>
    </w:p>
    <w:p w14:paraId="0763208B" w14:textId="77777777" w:rsidR="00A635C0" w:rsidRPr="00166680" w:rsidRDefault="00A635C0" w:rsidP="009F6355">
      <w:pPr>
        <w:rPr>
          <w:rFonts w:cstheme="majorBidi"/>
        </w:rPr>
      </w:pPr>
    </w:p>
    <w:p w14:paraId="0763208C" w14:textId="77777777" w:rsidR="00A635C0" w:rsidRPr="00166680" w:rsidRDefault="008F4302" w:rsidP="009F6355">
      <w:pPr>
        <w:keepNext/>
        <w:keepLines/>
        <w:ind w:left="567" w:hanging="567"/>
        <w:rPr>
          <w:rFonts w:cstheme="majorBidi"/>
          <w:b/>
          <w:caps/>
        </w:rPr>
      </w:pPr>
      <w:r w:rsidRPr="00166680">
        <w:rPr>
          <w:rFonts w:cstheme="majorBidi"/>
          <w:b/>
          <w:caps/>
        </w:rPr>
        <w:t>2.</w:t>
      </w:r>
      <w:r w:rsidRPr="00166680">
        <w:rPr>
          <w:rFonts w:cstheme="majorBidi"/>
          <w:b/>
          <w:caps/>
        </w:rPr>
        <w:tab/>
        <w:t>kokybinė ir kiekybinė sudėtis</w:t>
      </w:r>
    </w:p>
    <w:p w14:paraId="0763208D" w14:textId="77777777" w:rsidR="00A635C0" w:rsidRPr="00166680" w:rsidRDefault="00A635C0" w:rsidP="009F6355">
      <w:pPr>
        <w:keepNext/>
        <w:keepLines/>
        <w:rPr>
          <w:rFonts w:cstheme="majorBidi"/>
        </w:rPr>
      </w:pPr>
    </w:p>
    <w:p w14:paraId="2B6AE2E1" w14:textId="77777777" w:rsidR="007930A8" w:rsidRPr="00166680" w:rsidRDefault="007930A8" w:rsidP="009F6355">
      <w:pPr>
        <w:rPr>
          <w:rFonts w:cstheme="majorBidi"/>
          <w:u w:val="single"/>
        </w:rPr>
      </w:pPr>
      <w:r w:rsidRPr="00166680">
        <w:rPr>
          <w:rFonts w:cstheme="majorBidi"/>
          <w:u w:val="single"/>
        </w:rPr>
        <w:t>200 mg/10 mg plėvele dengtos tabletės</w:t>
      </w:r>
    </w:p>
    <w:p w14:paraId="0763208E" w14:textId="20239BC3" w:rsidR="00A635C0" w:rsidRPr="00166680" w:rsidRDefault="008F4302" w:rsidP="009F6355">
      <w:pPr>
        <w:rPr>
          <w:rFonts w:cstheme="majorBidi"/>
        </w:rPr>
      </w:pPr>
      <w:r w:rsidRPr="00166680">
        <w:rPr>
          <w:rFonts w:cstheme="majorBidi"/>
        </w:rPr>
        <w:t xml:space="preserve">Kiekvienoje tabletėje yra 200 mg emtricitabino </w:t>
      </w:r>
      <w:r w:rsidR="007110E8">
        <w:rPr>
          <w:rFonts w:cstheme="majorBidi"/>
        </w:rPr>
        <w:t>(</w:t>
      </w:r>
      <w:r w:rsidR="007110E8" w:rsidRPr="007110E8">
        <w:rPr>
          <w:rFonts w:cstheme="majorBidi"/>
          <w:i/>
          <w:iCs/>
          <w:lang w:val="lv-LV"/>
        </w:rPr>
        <w:t>emtricitabinum</w:t>
      </w:r>
      <w:r w:rsidR="007110E8" w:rsidRPr="007110E8">
        <w:rPr>
          <w:rFonts w:cstheme="majorBidi"/>
          <w:lang w:val="lv-LV"/>
        </w:rPr>
        <w:t>)</w:t>
      </w:r>
      <w:r w:rsidR="007110E8">
        <w:rPr>
          <w:rFonts w:cstheme="majorBidi"/>
          <w:i/>
          <w:iCs/>
          <w:lang w:val="lv-LV"/>
        </w:rPr>
        <w:t xml:space="preserve"> </w:t>
      </w:r>
      <w:r w:rsidRPr="00166680">
        <w:rPr>
          <w:rFonts w:cstheme="majorBidi"/>
        </w:rPr>
        <w:t xml:space="preserve">ir tenofoviro alafenamido </w:t>
      </w:r>
      <w:r w:rsidR="0096570E" w:rsidRPr="00166680">
        <w:rPr>
          <w:rFonts w:cstheme="majorBidi"/>
        </w:rPr>
        <w:t>mono</w:t>
      </w:r>
      <w:r w:rsidRPr="00166680">
        <w:rPr>
          <w:rFonts w:cstheme="majorBidi"/>
        </w:rPr>
        <w:t xml:space="preserve">fumarato, </w:t>
      </w:r>
      <w:r w:rsidR="00557196" w:rsidRPr="00166680">
        <w:rPr>
          <w:rFonts w:cstheme="majorBidi"/>
        </w:rPr>
        <w:t xml:space="preserve">kas </w:t>
      </w:r>
      <w:r w:rsidRPr="00166680">
        <w:rPr>
          <w:rFonts w:cstheme="majorBidi"/>
        </w:rPr>
        <w:t>atitinka 10 mg tenofoviro alafenamido</w:t>
      </w:r>
      <w:r w:rsidR="007110E8" w:rsidRPr="007110E8">
        <w:rPr>
          <w:i/>
          <w:iCs/>
          <w:lang w:val="lv-LV"/>
        </w:rPr>
        <w:t xml:space="preserve"> </w:t>
      </w:r>
      <w:r w:rsidR="007110E8">
        <w:rPr>
          <w:lang w:val="lv-LV"/>
        </w:rPr>
        <w:t>(</w:t>
      </w:r>
      <w:r w:rsidR="007110E8" w:rsidRPr="00895B79">
        <w:rPr>
          <w:i/>
          <w:iCs/>
          <w:lang w:val="lv-LV"/>
        </w:rPr>
        <w:t>tenofovirum alafenamidum</w:t>
      </w:r>
      <w:r w:rsidR="007110E8">
        <w:rPr>
          <w:lang w:val="lv-LV"/>
        </w:rPr>
        <w:t>)</w:t>
      </w:r>
      <w:r w:rsidRPr="00166680">
        <w:rPr>
          <w:rFonts w:cstheme="majorBidi"/>
        </w:rPr>
        <w:t>.</w:t>
      </w:r>
    </w:p>
    <w:p w14:paraId="0763208F" w14:textId="77777777" w:rsidR="00A635C0" w:rsidRPr="00166680" w:rsidRDefault="00A635C0" w:rsidP="009F6355">
      <w:pPr>
        <w:rPr>
          <w:rFonts w:cstheme="majorBidi"/>
        </w:rPr>
      </w:pPr>
    </w:p>
    <w:p w14:paraId="4D1092B1" w14:textId="72AC8F6F" w:rsidR="007930A8" w:rsidRPr="00166680" w:rsidRDefault="007930A8" w:rsidP="009F6355">
      <w:pPr>
        <w:rPr>
          <w:rFonts w:cstheme="majorBidi"/>
          <w:u w:val="single"/>
        </w:rPr>
      </w:pPr>
      <w:r w:rsidRPr="00166680">
        <w:rPr>
          <w:rFonts w:cstheme="majorBidi"/>
          <w:u w:val="single"/>
        </w:rPr>
        <w:t>200 mg/</w:t>
      </w:r>
      <w:r w:rsidR="00AF5BDE" w:rsidRPr="00166680">
        <w:rPr>
          <w:rFonts w:cstheme="majorBidi"/>
          <w:u w:val="single"/>
        </w:rPr>
        <w:t>25</w:t>
      </w:r>
      <w:r w:rsidRPr="00166680">
        <w:rPr>
          <w:rFonts w:cstheme="majorBidi"/>
          <w:u w:val="single"/>
        </w:rPr>
        <w:t> mg plėvele dengtos tabletės</w:t>
      </w:r>
    </w:p>
    <w:p w14:paraId="00B9A677" w14:textId="4520A630" w:rsidR="007930A8" w:rsidRPr="00166680" w:rsidRDefault="007930A8" w:rsidP="009F6355">
      <w:pPr>
        <w:rPr>
          <w:rFonts w:cstheme="majorBidi"/>
        </w:rPr>
      </w:pPr>
      <w:r w:rsidRPr="00166680">
        <w:rPr>
          <w:rFonts w:cstheme="majorBidi"/>
        </w:rPr>
        <w:t xml:space="preserve">Kiekvienoje tabletėje yra 200 mg emtricitabino </w:t>
      </w:r>
      <w:r w:rsidR="00E210FF">
        <w:rPr>
          <w:rFonts w:cstheme="majorBidi"/>
        </w:rPr>
        <w:t>(</w:t>
      </w:r>
      <w:r w:rsidR="00E210FF" w:rsidRPr="007110E8">
        <w:rPr>
          <w:rFonts w:cstheme="majorBidi"/>
          <w:i/>
          <w:iCs/>
          <w:lang w:val="lv-LV"/>
        </w:rPr>
        <w:t>emtricitabinum</w:t>
      </w:r>
      <w:r w:rsidR="00E210FF" w:rsidRPr="007110E8">
        <w:rPr>
          <w:rFonts w:cstheme="majorBidi"/>
          <w:lang w:val="lv-LV"/>
        </w:rPr>
        <w:t>)</w:t>
      </w:r>
      <w:r w:rsidR="00E210FF">
        <w:rPr>
          <w:rFonts w:cstheme="majorBidi"/>
          <w:lang w:val="lv-LV"/>
        </w:rPr>
        <w:t xml:space="preserve"> </w:t>
      </w:r>
      <w:r w:rsidRPr="00166680">
        <w:rPr>
          <w:rFonts w:cstheme="majorBidi"/>
        </w:rPr>
        <w:t xml:space="preserve">ir tenofoviro alafenamido </w:t>
      </w:r>
      <w:r w:rsidR="00AF5BDE" w:rsidRPr="00166680">
        <w:rPr>
          <w:rFonts w:cstheme="majorBidi"/>
        </w:rPr>
        <w:t>mono</w:t>
      </w:r>
      <w:r w:rsidRPr="00166680">
        <w:rPr>
          <w:rFonts w:cstheme="majorBidi"/>
        </w:rPr>
        <w:t xml:space="preserve">fumarato, </w:t>
      </w:r>
      <w:r w:rsidR="00557196" w:rsidRPr="00166680">
        <w:rPr>
          <w:rFonts w:cstheme="majorBidi"/>
        </w:rPr>
        <w:t xml:space="preserve">kas </w:t>
      </w:r>
      <w:r w:rsidRPr="00166680">
        <w:rPr>
          <w:rFonts w:cstheme="majorBidi"/>
        </w:rPr>
        <w:t xml:space="preserve">atitinka </w:t>
      </w:r>
      <w:r w:rsidR="00AF5BDE" w:rsidRPr="00166680">
        <w:rPr>
          <w:rFonts w:cstheme="majorBidi"/>
        </w:rPr>
        <w:t>25</w:t>
      </w:r>
      <w:r w:rsidRPr="00166680">
        <w:rPr>
          <w:rFonts w:cstheme="majorBidi"/>
        </w:rPr>
        <w:t> mg tenofoviro alafenamido</w:t>
      </w:r>
      <w:r w:rsidR="00E210FF">
        <w:rPr>
          <w:rFonts w:cstheme="majorBidi"/>
        </w:rPr>
        <w:t xml:space="preserve"> </w:t>
      </w:r>
      <w:r w:rsidR="00E210FF">
        <w:rPr>
          <w:lang w:val="lv-LV"/>
        </w:rPr>
        <w:t>(</w:t>
      </w:r>
      <w:r w:rsidR="00E210FF" w:rsidRPr="00895B79">
        <w:rPr>
          <w:i/>
          <w:iCs/>
          <w:lang w:val="lv-LV"/>
        </w:rPr>
        <w:t>tenofovirum alafenamidum</w:t>
      </w:r>
      <w:r w:rsidR="00E210FF">
        <w:rPr>
          <w:lang w:val="lv-LV"/>
        </w:rPr>
        <w:t>)</w:t>
      </w:r>
      <w:r w:rsidRPr="00166680">
        <w:rPr>
          <w:rFonts w:cstheme="majorBidi"/>
        </w:rPr>
        <w:t>.</w:t>
      </w:r>
    </w:p>
    <w:p w14:paraId="4AEC3FD9" w14:textId="77777777" w:rsidR="007930A8" w:rsidRPr="00166680" w:rsidRDefault="007930A8" w:rsidP="009F6355">
      <w:pPr>
        <w:rPr>
          <w:rFonts w:cstheme="majorBidi"/>
        </w:rPr>
      </w:pPr>
    </w:p>
    <w:p w14:paraId="176B9C0A" w14:textId="7BA3290E" w:rsidR="007930A8" w:rsidRPr="00166680" w:rsidRDefault="00F917DF" w:rsidP="009F6355">
      <w:pPr>
        <w:rPr>
          <w:rFonts w:cstheme="majorBidi"/>
        </w:rPr>
      </w:pPr>
      <w:r w:rsidRPr="00166680">
        <w:rPr>
          <w:rFonts w:cstheme="majorBidi"/>
        </w:rPr>
        <w:t>Visos pagalbinės medžiagos išvardytos 6.1 skyriuje.</w:t>
      </w:r>
    </w:p>
    <w:p w14:paraId="07632090" w14:textId="77777777" w:rsidR="00A635C0" w:rsidRPr="00166680" w:rsidRDefault="00A635C0" w:rsidP="009F6355">
      <w:pPr>
        <w:rPr>
          <w:rFonts w:cstheme="majorBidi"/>
        </w:rPr>
      </w:pPr>
    </w:p>
    <w:p w14:paraId="6572E4B8" w14:textId="77777777" w:rsidR="00E773F7" w:rsidRPr="00166680" w:rsidRDefault="00E773F7" w:rsidP="009F6355">
      <w:pPr>
        <w:rPr>
          <w:rFonts w:cstheme="majorBidi"/>
        </w:rPr>
      </w:pPr>
    </w:p>
    <w:p w14:paraId="07632091" w14:textId="77777777" w:rsidR="00A635C0" w:rsidRPr="00166680" w:rsidRDefault="008F4302" w:rsidP="009F6355">
      <w:pPr>
        <w:keepNext/>
        <w:keepLines/>
        <w:ind w:left="567" w:hanging="567"/>
        <w:rPr>
          <w:rFonts w:cstheme="majorBidi"/>
          <w:b/>
          <w:caps/>
        </w:rPr>
      </w:pPr>
      <w:r w:rsidRPr="00166680">
        <w:rPr>
          <w:rFonts w:cstheme="majorBidi"/>
          <w:b/>
          <w:caps/>
        </w:rPr>
        <w:t>3.</w:t>
      </w:r>
      <w:r w:rsidRPr="00166680">
        <w:rPr>
          <w:rFonts w:cstheme="majorBidi"/>
          <w:b/>
          <w:caps/>
        </w:rPr>
        <w:tab/>
        <w:t>FARMACINĖ forma</w:t>
      </w:r>
    </w:p>
    <w:p w14:paraId="07632092" w14:textId="77777777" w:rsidR="00A635C0" w:rsidRPr="00166680" w:rsidRDefault="00A635C0" w:rsidP="009F6355">
      <w:pPr>
        <w:keepNext/>
        <w:keepLines/>
        <w:rPr>
          <w:rFonts w:cstheme="majorBidi"/>
        </w:rPr>
      </w:pPr>
    </w:p>
    <w:p w14:paraId="07632093" w14:textId="673FB6F4" w:rsidR="00A635C0" w:rsidRPr="00166680" w:rsidRDefault="008F4302" w:rsidP="009F6355">
      <w:pPr>
        <w:rPr>
          <w:rFonts w:cstheme="majorBidi"/>
        </w:rPr>
      </w:pPr>
      <w:r w:rsidRPr="00166680">
        <w:rPr>
          <w:rFonts w:cstheme="majorBidi"/>
        </w:rPr>
        <w:t>Plėvele dengta tabletė</w:t>
      </w:r>
      <w:r w:rsidR="00CC5328" w:rsidRPr="00166680">
        <w:rPr>
          <w:rFonts w:cstheme="majorBidi"/>
        </w:rPr>
        <w:t xml:space="preserve"> (tabletė)</w:t>
      </w:r>
      <w:r w:rsidRPr="00166680">
        <w:rPr>
          <w:rFonts w:cstheme="majorBidi"/>
        </w:rPr>
        <w:t>.</w:t>
      </w:r>
    </w:p>
    <w:p w14:paraId="07632094" w14:textId="77777777" w:rsidR="00A635C0" w:rsidRPr="00166680" w:rsidRDefault="00A635C0" w:rsidP="009F6355">
      <w:pPr>
        <w:rPr>
          <w:rFonts w:cstheme="majorBidi"/>
        </w:rPr>
      </w:pPr>
    </w:p>
    <w:p w14:paraId="4F249175" w14:textId="77777777" w:rsidR="00CC5328" w:rsidRPr="00166680" w:rsidRDefault="00CC5328" w:rsidP="009F6355">
      <w:pPr>
        <w:rPr>
          <w:rFonts w:cstheme="majorBidi"/>
          <w:u w:val="single"/>
        </w:rPr>
      </w:pPr>
      <w:bookmarkStart w:id="0" w:name="OLE_LINK2"/>
      <w:bookmarkStart w:id="1" w:name="OLE_LINK3"/>
      <w:r w:rsidRPr="00166680">
        <w:rPr>
          <w:rFonts w:cstheme="majorBidi"/>
          <w:u w:val="single"/>
        </w:rPr>
        <w:t>200 mg/10 mg plėvele dengtos tabletės</w:t>
      </w:r>
    </w:p>
    <w:p w14:paraId="07632095" w14:textId="55083E2A" w:rsidR="00A635C0" w:rsidRPr="00166680" w:rsidRDefault="008F4302" w:rsidP="009F6355">
      <w:pPr>
        <w:rPr>
          <w:rFonts w:cstheme="majorBidi"/>
        </w:rPr>
      </w:pPr>
      <w:r w:rsidRPr="00166680">
        <w:rPr>
          <w:rFonts w:cstheme="majorBidi"/>
        </w:rPr>
        <w:t>Pilka, plėvele dengta</w:t>
      </w:r>
      <w:r w:rsidR="00E478B0" w:rsidRPr="00166680">
        <w:rPr>
          <w:rFonts w:cstheme="majorBidi"/>
        </w:rPr>
        <w:t>,</w:t>
      </w:r>
      <w:r w:rsidRPr="00166680">
        <w:rPr>
          <w:rFonts w:cstheme="majorBidi"/>
        </w:rPr>
        <w:t xml:space="preserve"> </w:t>
      </w:r>
      <w:r w:rsidR="00F241D6" w:rsidRPr="00166680">
        <w:rPr>
          <w:rFonts w:cstheme="majorBidi"/>
        </w:rPr>
        <w:t>stačiakampio formos</w:t>
      </w:r>
      <w:r w:rsidR="00E478B0" w:rsidRPr="00166680">
        <w:rPr>
          <w:rFonts w:cstheme="majorBidi"/>
        </w:rPr>
        <w:t>,</w:t>
      </w:r>
      <w:r w:rsidR="00F241D6" w:rsidRPr="00166680">
        <w:rPr>
          <w:rFonts w:cstheme="majorBidi"/>
        </w:rPr>
        <w:t xml:space="preserve"> </w:t>
      </w:r>
      <w:r w:rsidR="00BA027F" w:rsidRPr="00166680">
        <w:rPr>
          <w:rFonts w:cstheme="majorBidi"/>
        </w:rPr>
        <w:t>nuožulniais kraštais</w:t>
      </w:r>
      <w:r w:rsidR="00F6237D" w:rsidRPr="00166680">
        <w:rPr>
          <w:rFonts w:cstheme="majorBidi"/>
        </w:rPr>
        <w:t>, abipus išgaubta tabletė (apie</w:t>
      </w:r>
      <w:r w:rsidR="00BA027F" w:rsidRPr="00166680">
        <w:rPr>
          <w:rFonts w:cstheme="majorBidi"/>
        </w:rPr>
        <w:t xml:space="preserve"> </w:t>
      </w:r>
      <w:r w:rsidR="00F6237D" w:rsidRPr="00166680">
        <w:rPr>
          <w:rFonts w:cstheme="majorBidi"/>
        </w:rPr>
        <w:t>1</w:t>
      </w:r>
      <w:r w:rsidRPr="00166680">
        <w:rPr>
          <w:rFonts w:cstheme="majorBidi"/>
        </w:rPr>
        <w:t>5 mm </w:t>
      </w:r>
      <w:r w:rsidR="004013C2" w:rsidRPr="00166680">
        <w:rPr>
          <w:rFonts w:cstheme="majorBidi"/>
        </w:rPr>
        <w:t>×</w:t>
      </w:r>
      <w:r w:rsidRPr="00166680">
        <w:rPr>
          <w:rFonts w:cstheme="majorBidi"/>
        </w:rPr>
        <w:t> </w:t>
      </w:r>
      <w:r w:rsidR="00F6237D" w:rsidRPr="00166680">
        <w:rPr>
          <w:rFonts w:cstheme="majorBidi"/>
        </w:rPr>
        <w:t>7</w:t>
      </w:r>
      <w:r w:rsidRPr="00166680">
        <w:rPr>
          <w:rFonts w:cstheme="majorBidi"/>
        </w:rPr>
        <w:t> mm</w:t>
      </w:r>
      <w:r w:rsidR="00F6237D" w:rsidRPr="00166680">
        <w:rPr>
          <w:rFonts w:cstheme="majorBidi"/>
        </w:rPr>
        <w:t>)</w:t>
      </w:r>
      <w:r w:rsidRPr="00166680">
        <w:rPr>
          <w:rFonts w:cstheme="majorBidi"/>
        </w:rPr>
        <w:t>, vienoje tabletės pusėje įspausta „</w:t>
      </w:r>
      <w:r w:rsidR="00E478B0" w:rsidRPr="00166680">
        <w:rPr>
          <w:rFonts w:cstheme="majorBidi"/>
        </w:rPr>
        <w:t>ET 1</w:t>
      </w:r>
      <w:r w:rsidRPr="00166680">
        <w:rPr>
          <w:rFonts w:cstheme="majorBidi"/>
        </w:rPr>
        <w:t>“, o kitoje pusėje – „</w:t>
      </w:r>
      <w:r w:rsidR="00E478B0" w:rsidRPr="00166680">
        <w:rPr>
          <w:rFonts w:cstheme="majorBidi"/>
        </w:rPr>
        <w:t>V</w:t>
      </w:r>
      <w:r w:rsidRPr="00166680">
        <w:rPr>
          <w:rFonts w:cstheme="majorBidi"/>
        </w:rPr>
        <w:t>“.</w:t>
      </w:r>
    </w:p>
    <w:bookmarkEnd w:id="0"/>
    <w:bookmarkEnd w:id="1"/>
    <w:p w14:paraId="07632096" w14:textId="77777777" w:rsidR="00A635C0" w:rsidRPr="00166680" w:rsidRDefault="00A635C0" w:rsidP="009F6355">
      <w:pPr>
        <w:rPr>
          <w:rFonts w:cstheme="majorBidi"/>
        </w:rPr>
      </w:pPr>
    </w:p>
    <w:p w14:paraId="17C3452B" w14:textId="555DA424" w:rsidR="00CC5328" w:rsidRPr="00166680" w:rsidRDefault="00CC5328" w:rsidP="009F6355">
      <w:pPr>
        <w:rPr>
          <w:rFonts w:cstheme="majorBidi"/>
          <w:u w:val="single"/>
        </w:rPr>
      </w:pPr>
      <w:r w:rsidRPr="00166680">
        <w:rPr>
          <w:rFonts w:cstheme="majorBidi"/>
          <w:u w:val="single"/>
        </w:rPr>
        <w:t>200 mg/</w:t>
      </w:r>
      <w:r w:rsidR="0099687F" w:rsidRPr="00166680">
        <w:rPr>
          <w:rFonts w:cstheme="majorBidi"/>
          <w:u w:val="single"/>
        </w:rPr>
        <w:t>25</w:t>
      </w:r>
      <w:r w:rsidRPr="00166680">
        <w:rPr>
          <w:rFonts w:cstheme="majorBidi"/>
          <w:u w:val="single"/>
        </w:rPr>
        <w:t> mg plėvele dengtos tabletės</w:t>
      </w:r>
    </w:p>
    <w:p w14:paraId="43E65FCD" w14:textId="72EF5AA0" w:rsidR="00E35726" w:rsidRPr="00166680" w:rsidRDefault="00E35726" w:rsidP="009F6355">
      <w:pPr>
        <w:rPr>
          <w:rFonts w:cstheme="majorBidi"/>
        </w:rPr>
      </w:pPr>
      <w:r w:rsidRPr="00166680">
        <w:rPr>
          <w:rFonts w:cstheme="majorBidi"/>
        </w:rPr>
        <w:t>Mėlyna, plėvele dengta, stačiakampio formos, nuožulniais kraštais, abipus išgaubta tabletė (apie 15 mm </w:t>
      </w:r>
      <w:r w:rsidR="004013C2" w:rsidRPr="00166680">
        <w:rPr>
          <w:rFonts w:cstheme="majorBidi"/>
        </w:rPr>
        <w:t>×</w:t>
      </w:r>
      <w:r w:rsidRPr="00166680">
        <w:rPr>
          <w:rFonts w:cstheme="majorBidi"/>
        </w:rPr>
        <w:t> 7 mm), vienoje tabletės pusėje įspausta „ET </w:t>
      </w:r>
      <w:r w:rsidR="00090AB1" w:rsidRPr="00166680">
        <w:rPr>
          <w:rFonts w:cstheme="majorBidi"/>
        </w:rPr>
        <w:t>2</w:t>
      </w:r>
      <w:r w:rsidRPr="00166680">
        <w:rPr>
          <w:rFonts w:cstheme="majorBidi"/>
        </w:rPr>
        <w:t>“, o kitoje pusėje – „V“.</w:t>
      </w:r>
    </w:p>
    <w:p w14:paraId="18AC4354" w14:textId="77777777" w:rsidR="00CC5328" w:rsidRPr="00166680" w:rsidRDefault="00CC5328" w:rsidP="009F6355">
      <w:pPr>
        <w:rPr>
          <w:rFonts w:cstheme="majorBidi"/>
        </w:rPr>
      </w:pPr>
    </w:p>
    <w:p w14:paraId="07632097" w14:textId="77777777" w:rsidR="00A635C0" w:rsidRPr="00166680" w:rsidRDefault="00A635C0" w:rsidP="009F6355">
      <w:pPr>
        <w:rPr>
          <w:rFonts w:cstheme="majorBidi"/>
        </w:rPr>
      </w:pPr>
    </w:p>
    <w:p w14:paraId="07632098" w14:textId="77777777" w:rsidR="00A635C0" w:rsidRPr="00166680" w:rsidRDefault="008F4302" w:rsidP="009F6355">
      <w:pPr>
        <w:keepNext/>
        <w:keepLines/>
        <w:ind w:left="567" w:hanging="567"/>
        <w:rPr>
          <w:rFonts w:cstheme="majorBidi"/>
          <w:b/>
          <w:caps/>
        </w:rPr>
      </w:pPr>
      <w:r w:rsidRPr="00166680">
        <w:rPr>
          <w:rFonts w:cstheme="majorBidi"/>
          <w:b/>
          <w:caps/>
        </w:rPr>
        <w:t>4.</w:t>
      </w:r>
      <w:r w:rsidRPr="00166680">
        <w:rPr>
          <w:rFonts w:cstheme="majorBidi"/>
          <w:b/>
          <w:caps/>
        </w:rPr>
        <w:tab/>
        <w:t>klinikinĖ informacija</w:t>
      </w:r>
    </w:p>
    <w:p w14:paraId="07632099" w14:textId="77777777" w:rsidR="00A635C0" w:rsidRPr="00166680" w:rsidRDefault="00A635C0" w:rsidP="009F6355">
      <w:pPr>
        <w:keepNext/>
        <w:keepLines/>
        <w:rPr>
          <w:rFonts w:cstheme="majorBidi"/>
        </w:rPr>
      </w:pPr>
    </w:p>
    <w:p w14:paraId="0763209A" w14:textId="77777777" w:rsidR="00A635C0" w:rsidRPr="00166680" w:rsidRDefault="008F4302" w:rsidP="009F6355">
      <w:pPr>
        <w:keepNext/>
        <w:keepLines/>
        <w:ind w:left="567" w:hanging="567"/>
        <w:rPr>
          <w:rFonts w:cstheme="majorBidi"/>
          <w:b/>
        </w:rPr>
      </w:pPr>
      <w:r w:rsidRPr="00166680">
        <w:rPr>
          <w:rFonts w:cstheme="majorBidi"/>
          <w:b/>
        </w:rPr>
        <w:t>4.1</w:t>
      </w:r>
      <w:r w:rsidRPr="00166680">
        <w:rPr>
          <w:rFonts w:cstheme="majorBidi"/>
          <w:b/>
        </w:rPr>
        <w:tab/>
        <w:t>Terapinės indikacijos</w:t>
      </w:r>
    </w:p>
    <w:p w14:paraId="0763209B" w14:textId="77777777" w:rsidR="00A635C0" w:rsidRPr="00166680" w:rsidRDefault="00A635C0" w:rsidP="009F6355">
      <w:pPr>
        <w:keepNext/>
        <w:keepLines/>
        <w:rPr>
          <w:rFonts w:cstheme="majorBidi"/>
        </w:rPr>
      </w:pPr>
    </w:p>
    <w:p w14:paraId="0763209C" w14:textId="63749FAA"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skirtas, vartojant kartu su kitais antiretrovirusiniais vaistiniais preparatais, suaugusiesiems ir paaugliams (12 metų ir vyresniems, sveriantiems mažiausiai 35 kg), kurie yra infekuoti 1 tipo žmogaus imunodeficito virusu (ŽIV</w:t>
      </w:r>
      <w:r w:rsidR="008F4302" w:rsidRPr="00166680">
        <w:rPr>
          <w:rFonts w:cstheme="majorBidi"/>
        </w:rPr>
        <w:noBreakHyphen/>
        <w:t xml:space="preserve">1), gydyti (žr. </w:t>
      </w:r>
      <w:r w:rsidR="008F4302" w:rsidRPr="00166680">
        <w:rPr>
          <w:rFonts w:cstheme="majorBidi"/>
          <w:lang w:eastAsia="en-GB"/>
        </w:rPr>
        <w:t xml:space="preserve">4.2 ir </w:t>
      </w:r>
      <w:r w:rsidR="008F4302" w:rsidRPr="00166680">
        <w:rPr>
          <w:rFonts w:cstheme="majorBidi"/>
        </w:rPr>
        <w:t>5.1 skyrius).</w:t>
      </w:r>
    </w:p>
    <w:p w14:paraId="0763209D" w14:textId="77777777" w:rsidR="00A635C0" w:rsidRPr="00166680" w:rsidRDefault="00A635C0" w:rsidP="009F6355">
      <w:pPr>
        <w:rPr>
          <w:rFonts w:cstheme="majorBidi"/>
        </w:rPr>
      </w:pPr>
    </w:p>
    <w:p w14:paraId="0763209E" w14:textId="77777777" w:rsidR="00A635C0" w:rsidRPr="00166680" w:rsidRDefault="008F4302" w:rsidP="009F6355">
      <w:pPr>
        <w:keepNext/>
        <w:keepLines/>
        <w:ind w:left="567" w:hanging="567"/>
        <w:rPr>
          <w:rFonts w:cstheme="majorBidi"/>
          <w:b/>
        </w:rPr>
      </w:pPr>
      <w:r w:rsidRPr="00166680">
        <w:rPr>
          <w:rFonts w:cstheme="majorBidi"/>
          <w:b/>
        </w:rPr>
        <w:t>4.2</w:t>
      </w:r>
      <w:r w:rsidRPr="00166680">
        <w:rPr>
          <w:rFonts w:cstheme="majorBidi"/>
          <w:b/>
        </w:rPr>
        <w:tab/>
      </w:r>
      <w:r w:rsidRPr="004854E6">
        <w:rPr>
          <w:b/>
          <w:lang w:eastAsia="en-US"/>
        </w:rPr>
        <w:t>Dozavimas</w:t>
      </w:r>
      <w:r w:rsidRPr="00166680">
        <w:rPr>
          <w:rFonts w:cstheme="majorBidi"/>
          <w:b/>
        </w:rPr>
        <w:t xml:space="preserve"> ir vartojimo metodas</w:t>
      </w:r>
    </w:p>
    <w:p w14:paraId="0763209F" w14:textId="77777777" w:rsidR="00A635C0" w:rsidRPr="00166680" w:rsidRDefault="00A635C0" w:rsidP="009F6355">
      <w:pPr>
        <w:keepNext/>
        <w:keepLines/>
        <w:rPr>
          <w:rFonts w:cstheme="majorBidi"/>
        </w:rPr>
      </w:pPr>
    </w:p>
    <w:p w14:paraId="076320A0" w14:textId="77777777" w:rsidR="00A635C0" w:rsidRPr="00166680" w:rsidRDefault="008F4302" w:rsidP="009F6355">
      <w:pPr>
        <w:rPr>
          <w:rFonts w:cstheme="majorBidi"/>
        </w:rPr>
      </w:pPr>
      <w:r w:rsidRPr="00166680">
        <w:rPr>
          <w:rFonts w:cstheme="majorBidi"/>
        </w:rPr>
        <w:t>Gydymą turi pradėti gydytojas, turintis patirties gydant ŽIV infekciją.</w:t>
      </w:r>
    </w:p>
    <w:p w14:paraId="076320A1" w14:textId="77777777" w:rsidR="00A635C0" w:rsidRPr="00166680" w:rsidRDefault="00A635C0" w:rsidP="009F6355">
      <w:pPr>
        <w:rPr>
          <w:rFonts w:cstheme="majorBidi"/>
        </w:rPr>
      </w:pPr>
    </w:p>
    <w:p w14:paraId="076320A2" w14:textId="77777777" w:rsidR="00A635C0" w:rsidRPr="00166680" w:rsidRDefault="008F4302" w:rsidP="009F6355">
      <w:pPr>
        <w:keepNext/>
        <w:keepLines/>
        <w:rPr>
          <w:rFonts w:cstheme="majorBidi"/>
          <w:u w:val="single"/>
        </w:rPr>
      </w:pPr>
      <w:r w:rsidRPr="00166680">
        <w:rPr>
          <w:rFonts w:cstheme="majorBidi"/>
          <w:u w:val="single"/>
        </w:rPr>
        <w:t>Dozavimas</w:t>
      </w:r>
    </w:p>
    <w:p w14:paraId="076320A3" w14:textId="77777777" w:rsidR="00842812" w:rsidRPr="00166680" w:rsidRDefault="00842812" w:rsidP="009F6355">
      <w:pPr>
        <w:keepNext/>
        <w:keepLines/>
        <w:rPr>
          <w:rFonts w:cstheme="majorBidi"/>
        </w:rPr>
      </w:pPr>
    </w:p>
    <w:p w14:paraId="076320A5" w14:textId="0C1E1A32"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reikia vartoti</w:t>
      </w:r>
      <w:r w:rsidR="00CB56BB" w:rsidRPr="00166680">
        <w:rPr>
          <w:rFonts w:cstheme="majorBidi"/>
        </w:rPr>
        <w:t>,</w:t>
      </w:r>
      <w:r w:rsidR="008F4302" w:rsidRPr="00166680">
        <w:rPr>
          <w:rFonts w:cstheme="majorBidi"/>
        </w:rPr>
        <w:t xml:space="preserve"> kaip nurodyta 1 lentelėje.</w:t>
      </w:r>
    </w:p>
    <w:p w14:paraId="076320A6" w14:textId="77777777" w:rsidR="00A635C0" w:rsidRPr="00166680" w:rsidRDefault="00A635C0" w:rsidP="009F6355">
      <w:pPr>
        <w:rPr>
          <w:rFonts w:cstheme="majorBidi"/>
        </w:rPr>
      </w:pPr>
    </w:p>
    <w:p w14:paraId="076320A7" w14:textId="79DFB70B" w:rsidR="00A635C0" w:rsidRPr="00166680" w:rsidRDefault="008F4302" w:rsidP="009F6355">
      <w:pPr>
        <w:keepNext/>
        <w:keepLines/>
        <w:rPr>
          <w:rFonts w:cstheme="majorBidi"/>
          <w:b/>
        </w:rPr>
      </w:pPr>
      <w:r w:rsidRPr="00166680">
        <w:rPr>
          <w:rFonts w:cstheme="majorBidi"/>
          <w:b/>
        </w:rPr>
        <w:lastRenderedPageBreak/>
        <w:t xml:space="preserve">1 lentelė. </w:t>
      </w:r>
      <w:r w:rsidR="00FD4F6E" w:rsidRPr="00166680">
        <w:rPr>
          <w:rFonts w:cstheme="majorBidi"/>
          <w:b/>
        </w:rPr>
        <w:t>Emtricitabine/Tenofovir alafenamide Viatris</w:t>
      </w:r>
      <w:r w:rsidRPr="00166680">
        <w:rPr>
          <w:rFonts w:cstheme="majorBidi"/>
          <w:b/>
        </w:rPr>
        <w:t xml:space="preserve"> dozė pagal ŽIV gydymo schemos trečiąjį vaistinį preparatą</w:t>
      </w:r>
    </w:p>
    <w:p w14:paraId="076320A8" w14:textId="77777777" w:rsidR="00A635C0" w:rsidRPr="00166680" w:rsidRDefault="00A635C0" w:rsidP="009F6355">
      <w:pPr>
        <w:keepNext/>
        <w:keepLines/>
        <w:tabs>
          <w:tab w:val="left" w:pos="1553"/>
        </w:tabs>
        <w:rPr>
          <w:rFonts w:cstheme="majorBid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F52B7E" w:rsidRPr="00166680" w14:paraId="076320AB" w14:textId="77777777" w:rsidTr="00C5528E">
        <w:trPr>
          <w:trHeight w:val="20"/>
          <w:tblHeader/>
        </w:trPr>
        <w:tc>
          <w:tcPr>
            <w:tcW w:w="4536" w:type="dxa"/>
          </w:tcPr>
          <w:p w14:paraId="076320A9" w14:textId="167E1AC2" w:rsidR="00A635C0" w:rsidRPr="00166680" w:rsidRDefault="00FD4F6E" w:rsidP="009F6355">
            <w:pPr>
              <w:keepNext/>
              <w:keepLines/>
              <w:rPr>
                <w:rFonts w:cstheme="majorBidi"/>
                <w:b/>
                <w:kern w:val="32"/>
                <w:lang w:eastAsia="en-GB"/>
              </w:rPr>
            </w:pPr>
            <w:r w:rsidRPr="00166680">
              <w:rPr>
                <w:rFonts w:cstheme="majorBidi"/>
                <w:b/>
                <w:kern w:val="32"/>
                <w:lang w:eastAsia="en-GB"/>
              </w:rPr>
              <w:t>Emtricitabine/Tenofovir alafenamide Viatris</w:t>
            </w:r>
            <w:r w:rsidR="008F4302" w:rsidRPr="00166680">
              <w:rPr>
                <w:rFonts w:cstheme="majorBidi"/>
                <w:b/>
                <w:kern w:val="32"/>
                <w:lang w:eastAsia="en-GB"/>
              </w:rPr>
              <w:t xml:space="preserve"> dozė</w:t>
            </w:r>
          </w:p>
        </w:tc>
        <w:tc>
          <w:tcPr>
            <w:tcW w:w="4536" w:type="dxa"/>
          </w:tcPr>
          <w:p w14:paraId="076320AA" w14:textId="06D53BB6" w:rsidR="00A635C0" w:rsidRPr="00166680" w:rsidRDefault="008F4302" w:rsidP="009F6355">
            <w:pPr>
              <w:keepNext/>
              <w:keepLines/>
              <w:rPr>
                <w:rFonts w:cstheme="majorBidi"/>
                <w:b/>
                <w:bCs/>
                <w:kern w:val="32"/>
                <w:lang w:eastAsia="en-GB"/>
              </w:rPr>
            </w:pPr>
            <w:r w:rsidRPr="00166680">
              <w:rPr>
                <w:rFonts w:cstheme="majorBidi"/>
                <w:b/>
                <w:kern w:val="32"/>
                <w:lang w:eastAsia="en-GB"/>
              </w:rPr>
              <w:t>ŽIV gydymo schemos trečiasis vaistinis preparatas</w:t>
            </w:r>
            <w:r w:rsidR="00C5528E" w:rsidRPr="00166680">
              <w:rPr>
                <w:rFonts w:cstheme="majorBidi" w:hint="eastAsia"/>
                <w:b/>
                <w:kern w:val="32"/>
              </w:rPr>
              <w:t xml:space="preserve"> </w:t>
            </w:r>
            <w:r w:rsidR="00842812" w:rsidRPr="00166680">
              <w:rPr>
                <w:rFonts w:cstheme="majorBidi"/>
                <w:b/>
                <w:bCs/>
                <w:kern w:val="32"/>
                <w:lang w:eastAsia="en-GB"/>
              </w:rPr>
              <w:t>(žr. 4.5 skyrių)</w:t>
            </w:r>
          </w:p>
        </w:tc>
      </w:tr>
      <w:tr w:rsidR="00F52B7E" w:rsidRPr="00166680" w14:paraId="076320B0" w14:textId="77777777" w:rsidTr="00C5528E">
        <w:trPr>
          <w:trHeight w:val="20"/>
        </w:trPr>
        <w:tc>
          <w:tcPr>
            <w:tcW w:w="4536" w:type="dxa"/>
          </w:tcPr>
          <w:p w14:paraId="076320AC" w14:textId="55C79230" w:rsidR="00A635C0" w:rsidRPr="00166680" w:rsidRDefault="00FD4F6E" w:rsidP="009F6355">
            <w:pPr>
              <w:keepNext/>
              <w:keepLines/>
              <w:rPr>
                <w:rFonts w:cstheme="majorBidi"/>
                <w:kern w:val="32"/>
                <w:lang w:eastAsia="en-GB"/>
              </w:rPr>
            </w:pPr>
            <w:r w:rsidRPr="00166680">
              <w:rPr>
                <w:rFonts w:cstheme="majorBidi"/>
                <w:kern w:val="32"/>
                <w:lang w:eastAsia="en-GB"/>
              </w:rPr>
              <w:t>Emtricitabine/Tenofovir alafenamide Viatris</w:t>
            </w:r>
            <w:r w:rsidR="008F4302" w:rsidRPr="00166680">
              <w:rPr>
                <w:rFonts w:cstheme="majorBidi"/>
                <w:kern w:val="32"/>
                <w:lang w:eastAsia="en-GB"/>
              </w:rPr>
              <w:t xml:space="preserve"> 200/10 mg </w:t>
            </w:r>
            <w:r w:rsidR="008F4302" w:rsidRPr="00166680">
              <w:rPr>
                <w:rFonts w:cstheme="majorBidi"/>
              </w:rPr>
              <w:t>kartą per parą</w:t>
            </w:r>
          </w:p>
        </w:tc>
        <w:tc>
          <w:tcPr>
            <w:tcW w:w="4536" w:type="dxa"/>
          </w:tcPr>
          <w:p w14:paraId="076320AD" w14:textId="77777777" w:rsidR="00A635C0" w:rsidRPr="00166680" w:rsidRDefault="008F4302" w:rsidP="009F6355">
            <w:pPr>
              <w:keepNext/>
              <w:keepLines/>
              <w:rPr>
                <w:rFonts w:cstheme="majorBidi"/>
                <w:kern w:val="32"/>
                <w:lang w:eastAsia="en-GB"/>
              </w:rPr>
            </w:pPr>
            <w:r w:rsidRPr="00166680">
              <w:rPr>
                <w:rFonts w:cstheme="majorBidi"/>
                <w:kern w:val="32"/>
                <w:lang w:eastAsia="en-GB"/>
              </w:rPr>
              <w:t>Atazanaviras su ritonaviru arba kobicistatu</w:t>
            </w:r>
          </w:p>
          <w:p w14:paraId="076320AE" w14:textId="77777777" w:rsidR="00A635C0" w:rsidRPr="00166680" w:rsidRDefault="008F4302" w:rsidP="009F6355">
            <w:pPr>
              <w:keepNext/>
              <w:keepLines/>
              <w:rPr>
                <w:rFonts w:cstheme="majorBidi"/>
                <w:kern w:val="32"/>
                <w:lang w:eastAsia="en-GB"/>
              </w:rPr>
            </w:pPr>
            <w:r w:rsidRPr="00166680">
              <w:rPr>
                <w:rFonts w:cstheme="majorBidi"/>
                <w:kern w:val="32"/>
                <w:lang w:eastAsia="en-GB"/>
              </w:rPr>
              <w:t>Darunaviras su ritonaviru arba kobicistatu</w:t>
            </w:r>
            <w:r w:rsidR="001C445B" w:rsidRPr="00166680">
              <w:rPr>
                <w:rFonts w:cstheme="majorBidi"/>
                <w:kern w:val="32"/>
                <w:vertAlign w:val="superscript"/>
                <w:lang w:eastAsia="en-GB"/>
              </w:rPr>
              <w:t>1</w:t>
            </w:r>
          </w:p>
          <w:p w14:paraId="076320AF" w14:textId="77777777" w:rsidR="00A635C0" w:rsidRPr="00166680" w:rsidRDefault="008F4302" w:rsidP="009F6355">
            <w:pPr>
              <w:keepNext/>
              <w:keepLines/>
              <w:rPr>
                <w:rFonts w:cstheme="majorBidi"/>
                <w:kern w:val="32"/>
                <w:lang w:eastAsia="en-GB"/>
              </w:rPr>
            </w:pPr>
            <w:r w:rsidRPr="00166680">
              <w:rPr>
                <w:rFonts w:cstheme="majorBidi"/>
                <w:kern w:val="32"/>
                <w:lang w:eastAsia="en-GB"/>
              </w:rPr>
              <w:t>Lopinaviras su ritonaviru</w:t>
            </w:r>
          </w:p>
        </w:tc>
      </w:tr>
      <w:tr w:rsidR="00F52B7E" w:rsidRPr="00166680" w14:paraId="076320B3" w14:textId="77777777" w:rsidTr="00C5528E">
        <w:trPr>
          <w:trHeight w:val="20"/>
        </w:trPr>
        <w:tc>
          <w:tcPr>
            <w:tcW w:w="4536" w:type="dxa"/>
          </w:tcPr>
          <w:p w14:paraId="076320B1" w14:textId="6440320C" w:rsidR="00A635C0" w:rsidRPr="00166680" w:rsidRDefault="00FD4F6E" w:rsidP="009F6355">
            <w:pPr>
              <w:keepNext/>
              <w:keepLines/>
              <w:tabs>
                <w:tab w:val="left" w:pos="567"/>
              </w:tabs>
              <w:rPr>
                <w:rFonts w:cstheme="majorBidi"/>
                <w:lang w:eastAsia="en-GB"/>
              </w:rPr>
            </w:pPr>
            <w:r w:rsidRPr="00166680">
              <w:rPr>
                <w:rFonts w:cstheme="majorBidi"/>
              </w:rPr>
              <w:t>Emtricitabine/Tenofovir alafenamide Viatris</w:t>
            </w:r>
            <w:r w:rsidR="008F4302" w:rsidRPr="00166680">
              <w:rPr>
                <w:rFonts w:cstheme="majorBidi"/>
              </w:rPr>
              <w:t xml:space="preserve"> 200/25 mg kartą per parą</w:t>
            </w:r>
          </w:p>
        </w:tc>
        <w:tc>
          <w:tcPr>
            <w:tcW w:w="4536" w:type="dxa"/>
          </w:tcPr>
          <w:p w14:paraId="1B5F4CE9" w14:textId="77777777" w:rsidR="00282F8B" w:rsidRPr="00166680" w:rsidRDefault="008F4302" w:rsidP="009F6355">
            <w:pPr>
              <w:keepNext/>
              <w:keepLines/>
              <w:rPr>
                <w:rFonts w:cstheme="majorBidi"/>
                <w:kern w:val="32"/>
                <w:lang w:eastAsia="en-GB"/>
              </w:rPr>
            </w:pPr>
            <w:r w:rsidRPr="00166680">
              <w:rPr>
                <w:rFonts w:cstheme="majorBidi"/>
                <w:kern w:val="32"/>
                <w:lang w:eastAsia="en-GB"/>
              </w:rPr>
              <w:t>Dolutegraviras, efavirenzas, maravirokas,</w:t>
            </w:r>
          </w:p>
          <w:p w14:paraId="076320B2" w14:textId="0DCCE4CF" w:rsidR="00A635C0" w:rsidRPr="00166680" w:rsidRDefault="008F4302" w:rsidP="009F6355">
            <w:pPr>
              <w:keepNext/>
              <w:keepLines/>
              <w:rPr>
                <w:rFonts w:cstheme="majorBidi"/>
                <w:kern w:val="32"/>
                <w:lang w:eastAsia="en-GB"/>
              </w:rPr>
            </w:pPr>
            <w:r w:rsidRPr="00166680">
              <w:rPr>
                <w:rFonts w:cstheme="majorBidi"/>
                <w:kern w:val="32"/>
                <w:lang w:eastAsia="en-GB"/>
              </w:rPr>
              <w:t>nevirapinas, rilpivirinas, raltegraviras</w:t>
            </w:r>
          </w:p>
        </w:tc>
      </w:tr>
    </w:tbl>
    <w:p w14:paraId="076320B4" w14:textId="087282A3" w:rsidR="001C445B" w:rsidRPr="00166680" w:rsidRDefault="008F4302" w:rsidP="009F6355">
      <w:pPr>
        <w:ind w:left="284" w:hanging="284"/>
        <w:rPr>
          <w:rFonts w:cstheme="majorBidi"/>
        </w:rPr>
      </w:pPr>
      <w:r w:rsidRPr="00166680">
        <w:rPr>
          <w:rFonts w:cstheme="majorBidi"/>
          <w:sz w:val="18"/>
          <w:vertAlign w:val="superscript"/>
        </w:rPr>
        <w:t>1</w:t>
      </w:r>
      <w:r w:rsidRPr="00166680">
        <w:rPr>
          <w:rFonts w:cstheme="majorBidi"/>
          <w:sz w:val="18"/>
        </w:rPr>
        <w:tab/>
      </w:r>
      <w:r w:rsidR="00FD4F6E" w:rsidRPr="00166680">
        <w:rPr>
          <w:rFonts w:cstheme="majorBidi"/>
          <w:sz w:val="18"/>
        </w:rPr>
        <w:t>Emtricitabine/Tenofovir alafenamide Viatris</w:t>
      </w:r>
      <w:r w:rsidRPr="00166680">
        <w:rPr>
          <w:rFonts w:cstheme="majorBidi"/>
          <w:sz w:val="18"/>
        </w:rPr>
        <w:t xml:space="preserve"> 200/10 mg </w:t>
      </w:r>
      <w:r w:rsidR="00534F90" w:rsidRPr="00166680">
        <w:rPr>
          <w:rFonts w:cstheme="majorBidi"/>
          <w:sz w:val="18"/>
        </w:rPr>
        <w:t xml:space="preserve">vartojimas </w:t>
      </w:r>
      <w:r w:rsidRPr="00166680">
        <w:rPr>
          <w:rFonts w:cstheme="majorBidi"/>
          <w:sz w:val="18"/>
        </w:rPr>
        <w:t xml:space="preserve">kartu su 800 mg </w:t>
      </w:r>
      <w:r w:rsidR="00534F90" w:rsidRPr="00166680">
        <w:rPr>
          <w:rFonts w:cstheme="majorBidi"/>
          <w:sz w:val="18"/>
        </w:rPr>
        <w:t>darunaviro ir 1</w:t>
      </w:r>
      <w:r w:rsidRPr="00166680">
        <w:rPr>
          <w:rFonts w:cstheme="majorBidi"/>
          <w:sz w:val="18"/>
        </w:rPr>
        <w:t>50 mg</w:t>
      </w:r>
      <w:r w:rsidR="00534F90" w:rsidRPr="00166680">
        <w:rPr>
          <w:rFonts w:cstheme="majorBidi"/>
          <w:sz w:val="18"/>
        </w:rPr>
        <w:t xml:space="preserve"> kobicistato</w:t>
      </w:r>
      <w:r w:rsidRPr="00166680">
        <w:rPr>
          <w:rFonts w:cstheme="majorBidi"/>
          <w:sz w:val="18"/>
        </w:rPr>
        <w:t xml:space="preserve">, </w:t>
      </w:r>
      <w:r w:rsidR="00534F90" w:rsidRPr="00166680">
        <w:rPr>
          <w:rFonts w:cstheme="majorBidi"/>
          <w:sz w:val="18"/>
        </w:rPr>
        <w:t>skiriam</w:t>
      </w:r>
      <w:r w:rsidR="006D5F87" w:rsidRPr="00166680">
        <w:rPr>
          <w:rFonts w:cstheme="majorBidi"/>
          <w:sz w:val="18"/>
        </w:rPr>
        <w:t>ų</w:t>
      </w:r>
      <w:r w:rsidR="00534F90" w:rsidRPr="00166680">
        <w:rPr>
          <w:rFonts w:cstheme="majorBidi"/>
          <w:sz w:val="18"/>
        </w:rPr>
        <w:t xml:space="preserve"> fiksuotų dozių derinio tablet</w:t>
      </w:r>
      <w:r w:rsidR="00386E6E" w:rsidRPr="00166680">
        <w:rPr>
          <w:rFonts w:cstheme="majorBidi"/>
          <w:sz w:val="18"/>
        </w:rPr>
        <w:t>ėmis</w:t>
      </w:r>
      <w:r w:rsidRPr="00166680">
        <w:rPr>
          <w:rFonts w:cstheme="majorBidi"/>
          <w:sz w:val="18"/>
        </w:rPr>
        <w:t xml:space="preserve">, </w:t>
      </w:r>
      <w:r w:rsidR="00534F90" w:rsidRPr="00166680">
        <w:rPr>
          <w:rFonts w:cstheme="majorBidi"/>
          <w:sz w:val="18"/>
        </w:rPr>
        <w:t>buvo tiriamas dar negydytiems tiriamiesiems</w:t>
      </w:r>
      <w:r w:rsidRPr="00166680">
        <w:rPr>
          <w:rFonts w:cstheme="majorBidi"/>
          <w:sz w:val="18"/>
        </w:rPr>
        <w:t xml:space="preserve">, </w:t>
      </w:r>
      <w:r w:rsidR="00534F90" w:rsidRPr="00166680">
        <w:rPr>
          <w:rFonts w:cstheme="majorBidi"/>
          <w:sz w:val="18"/>
        </w:rPr>
        <w:t xml:space="preserve">žr. </w:t>
      </w:r>
      <w:r w:rsidRPr="00166680">
        <w:rPr>
          <w:rFonts w:cstheme="majorBidi"/>
          <w:sz w:val="18"/>
        </w:rPr>
        <w:t>5.1</w:t>
      </w:r>
      <w:r w:rsidR="00534F90" w:rsidRPr="00166680">
        <w:rPr>
          <w:rFonts w:cstheme="majorBidi"/>
          <w:sz w:val="18"/>
        </w:rPr>
        <w:t> skyrių.</w:t>
      </w:r>
    </w:p>
    <w:p w14:paraId="076320B5" w14:textId="77777777" w:rsidR="00D9325F" w:rsidRPr="00166680" w:rsidRDefault="00D9325F" w:rsidP="009F6355">
      <w:pPr>
        <w:rPr>
          <w:rFonts w:cstheme="majorBidi"/>
        </w:rPr>
      </w:pPr>
    </w:p>
    <w:p w14:paraId="076320B6" w14:textId="77777777" w:rsidR="00D47C7A" w:rsidRPr="00166680" w:rsidRDefault="008F4302" w:rsidP="009F6355">
      <w:pPr>
        <w:keepNext/>
        <w:keepLines/>
        <w:rPr>
          <w:rFonts w:cstheme="majorBidi"/>
          <w:i/>
        </w:rPr>
      </w:pPr>
      <w:r w:rsidRPr="00166680">
        <w:rPr>
          <w:rFonts w:cstheme="majorBidi"/>
          <w:i/>
        </w:rPr>
        <w:t>Praleistos dozės</w:t>
      </w:r>
    </w:p>
    <w:p w14:paraId="076320B7" w14:textId="52F627CF" w:rsidR="00A635C0" w:rsidRPr="00166680" w:rsidRDefault="008F4302" w:rsidP="009F6355">
      <w:pPr>
        <w:rPr>
          <w:rFonts w:cstheme="majorBidi"/>
        </w:rPr>
      </w:pPr>
      <w:r w:rsidRPr="00166680">
        <w:rPr>
          <w:rFonts w:cstheme="majorBidi"/>
        </w:rPr>
        <w:t xml:space="preserve">Jeigu pacientas praleido </w:t>
      </w:r>
      <w:r w:rsidR="00FD4F6E" w:rsidRPr="00166680">
        <w:rPr>
          <w:rFonts w:cstheme="majorBidi"/>
        </w:rPr>
        <w:t>Emtricitabine/Tenofovir alafenamide Viatris</w:t>
      </w:r>
      <w:r w:rsidRPr="00166680">
        <w:rPr>
          <w:rFonts w:cstheme="majorBidi"/>
        </w:rPr>
        <w:t xml:space="preserve"> doz</w:t>
      </w:r>
      <w:r w:rsidR="006D5F87" w:rsidRPr="00166680">
        <w:rPr>
          <w:rFonts w:cstheme="majorBidi"/>
        </w:rPr>
        <w:t>ės vartojimą</w:t>
      </w:r>
      <w:r w:rsidRPr="00166680">
        <w:rPr>
          <w:rFonts w:cstheme="majorBidi"/>
        </w:rPr>
        <w:t xml:space="preserve"> ir praėjo ne daugiau kaip 18 valandų nuo įprasto vartojimo laiko, praleistą </w:t>
      </w:r>
      <w:r w:rsidR="00FD4F6E" w:rsidRPr="00166680">
        <w:rPr>
          <w:rFonts w:cstheme="majorBidi"/>
        </w:rPr>
        <w:t>Emtricitabine/Tenofovir alafenamide Viatris</w:t>
      </w:r>
      <w:r w:rsidRPr="00166680">
        <w:rPr>
          <w:rFonts w:cstheme="majorBidi"/>
        </w:rPr>
        <w:t xml:space="preserve"> dozę jis turi suvartoti kiek galima greičiau ir vartoti kitą dozę pagal įprastą vartojimo grafiką. Jeigu pacientas praleido </w:t>
      </w:r>
      <w:r w:rsidR="00FD4F6E" w:rsidRPr="00166680">
        <w:rPr>
          <w:rFonts w:cstheme="majorBidi"/>
        </w:rPr>
        <w:t>Emtricitabine/Tenofovir alafenamide Viatris</w:t>
      </w:r>
      <w:r w:rsidRPr="00166680">
        <w:rPr>
          <w:rFonts w:cstheme="majorBidi"/>
        </w:rPr>
        <w:t xml:space="preserve"> doz</w:t>
      </w:r>
      <w:r w:rsidR="006D5F87" w:rsidRPr="00166680">
        <w:rPr>
          <w:rFonts w:cstheme="majorBidi"/>
        </w:rPr>
        <w:t>ės vartojimą</w:t>
      </w:r>
      <w:r w:rsidRPr="00166680">
        <w:rPr>
          <w:rFonts w:cstheme="majorBidi"/>
        </w:rPr>
        <w:t xml:space="preserve"> ir praėjo daugiau kaip 18 valandų, praleistos</w:t>
      </w:r>
      <w:r w:rsidR="006D5F87" w:rsidRPr="00166680">
        <w:rPr>
          <w:rFonts w:cstheme="majorBidi"/>
        </w:rPr>
        <w:t>ios</w:t>
      </w:r>
      <w:r w:rsidRPr="00166680">
        <w:rPr>
          <w:rFonts w:cstheme="majorBidi"/>
        </w:rPr>
        <w:t xml:space="preserve"> dozės vartoti negalima; reikia tiesiog vartoti kitą dozę pagal įprastą vartojimo grafiką.</w:t>
      </w:r>
    </w:p>
    <w:p w14:paraId="076320B8" w14:textId="77777777" w:rsidR="00A635C0" w:rsidRPr="00166680" w:rsidRDefault="00A635C0" w:rsidP="009F6355">
      <w:pPr>
        <w:rPr>
          <w:rFonts w:cstheme="majorBidi"/>
        </w:rPr>
      </w:pPr>
    </w:p>
    <w:p w14:paraId="076320B9" w14:textId="4862077E" w:rsidR="00A635C0" w:rsidRPr="00166680" w:rsidRDefault="008F4302" w:rsidP="009F6355">
      <w:pPr>
        <w:rPr>
          <w:rFonts w:cstheme="majorBidi"/>
        </w:rPr>
      </w:pPr>
      <w:r w:rsidRPr="00166680">
        <w:rPr>
          <w:rFonts w:cstheme="majorBidi"/>
        </w:rPr>
        <w:t xml:space="preserve">Jeigu per 1 valandą nuo </w:t>
      </w:r>
      <w:r w:rsidR="00FD4F6E" w:rsidRPr="00166680">
        <w:rPr>
          <w:rFonts w:cstheme="majorBidi"/>
        </w:rPr>
        <w:t>Emtricitabine/Tenofovir alafenamide Viatris</w:t>
      </w:r>
      <w:r w:rsidRPr="00166680">
        <w:rPr>
          <w:rFonts w:cstheme="majorBidi"/>
        </w:rPr>
        <w:t xml:space="preserve"> vartojimo pacientas vėmė, jis turi suvartoti dar vieną tabletę.</w:t>
      </w:r>
    </w:p>
    <w:p w14:paraId="076320BA" w14:textId="77777777" w:rsidR="00A635C0" w:rsidRPr="00166680" w:rsidRDefault="00A635C0" w:rsidP="009F6355">
      <w:pPr>
        <w:rPr>
          <w:rFonts w:cstheme="majorBidi"/>
        </w:rPr>
      </w:pPr>
    </w:p>
    <w:p w14:paraId="076320BB" w14:textId="77777777" w:rsidR="00A635C0" w:rsidRPr="00166680" w:rsidRDefault="008F4302" w:rsidP="009F6355">
      <w:pPr>
        <w:keepNext/>
        <w:keepLines/>
        <w:rPr>
          <w:rFonts w:cstheme="majorBidi"/>
        </w:rPr>
      </w:pPr>
      <w:bookmarkStart w:id="2" w:name="OLE_LINK10"/>
      <w:r w:rsidRPr="00166680">
        <w:rPr>
          <w:rFonts w:cstheme="majorBidi"/>
          <w:i/>
        </w:rPr>
        <w:t>Senyvi pacientai</w:t>
      </w:r>
      <w:bookmarkEnd w:id="2"/>
    </w:p>
    <w:p w14:paraId="076320BC" w14:textId="73C637B3" w:rsidR="00A635C0" w:rsidRPr="00166680" w:rsidRDefault="008F4302" w:rsidP="009F6355">
      <w:pPr>
        <w:rPr>
          <w:rFonts w:cstheme="majorBidi"/>
        </w:rPr>
      </w:pPr>
      <w:r w:rsidRPr="00166680">
        <w:rPr>
          <w:rFonts w:cstheme="majorBidi"/>
        </w:rPr>
        <w:t xml:space="preserve">Senyviems pacientams </w:t>
      </w:r>
      <w:r w:rsidR="00FD4F6E" w:rsidRPr="00166680">
        <w:rPr>
          <w:rFonts w:cstheme="majorBidi"/>
        </w:rPr>
        <w:t>Emtricitabine/Tenofovir alafenamide Viatris</w:t>
      </w:r>
      <w:r w:rsidRPr="00166680">
        <w:rPr>
          <w:rFonts w:cstheme="majorBidi"/>
        </w:rPr>
        <w:t xml:space="preserve"> dozės koreguoti nereikia (žr. 5.1 ir 5.2 skyrius).</w:t>
      </w:r>
    </w:p>
    <w:p w14:paraId="076320BD" w14:textId="77777777" w:rsidR="00A635C0" w:rsidRPr="00166680" w:rsidRDefault="00A635C0" w:rsidP="009F6355">
      <w:pPr>
        <w:rPr>
          <w:rFonts w:cstheme="majorBidi"/>
          <w:i/>
        </w:rPr>
      </w:pPr>
    </w:p>
    <w:p w14:paraId="076320BE" w14:textId="77777777" w:rsidR="00A635C0" w:rsidRPr="00166680" w:rsidRDefault="008F4302" w:rsidP="009F6355">
      <w:pPr>
        <w:keepNext/>
        <w:keepLines/>
        <w:rPr>
          <w:rFonts w:cstheme="majorBidi"/>
        </w:rPr>
      </w:pPr>
      <w:r w:rsidRPr="00166680">
        <w:rPr>
          <w:rFonts w:cstheme="majorBidi"/>
          <w:i/>
        </w:rPr>
        <w:t>Sutrikusi inkstų funkcija</w:t>
      </w:r>
    </w:p>
    <w:p w14:paraId="076320BF" w14:textId="7F4ECC2F" w:rsidR="004D28C1" w:rsidRPr="00166680" w:rsidRDefault="008F4302" w:rsidP="009F6355">
      <w:pPr>
        <w:rPr>
          <w:rFonts w:cstheme="majorBidi"/>
        </w:rPr>
      </w:pPr>
      <w:r w:rsidRPr="00166680">
        <w:rPr>
          <w:rFonts w:cstheme="majorBidi"/>
        </w:rPr>
        <w:t xml:space="preserve">Suaugusiesiems ar paaugliams (mažiausiai 12 metų amžiaus ir sveriantiems mažiausiai 35 kg), kurių apskaičiuotasis kreatinino klirensas (KrKl) yra ≥ 30 ml/min., </w:t>
      </w:r>
      <w:r w:rsidR="00FD4F6E" w:rsidRPr="00166680">
        <w:rPr>
          <w:rFonts w:cstheme="majorBidi"/>
        </w:rPr>
        <w:t>Emtricitabine/Tenofovir alafenamide Viatris</w:t>
      </w:r>
      <w:r w:rsidRPr="00166680">
        <w:rPr>
          <w:rFonts w:cstheme="majorBidi"/>
        </w:rPr>
        <w:t xml:space="preserve"> dozės koreguoti nereikia. </w:t>
      </w:r>
      <w:r w:rsidR="00FD4F6E" w:rsidRPr="00166680">
        <w:rPr>
          <w:rFonts w:cstheme="majorBidi"/>
        </w:rPr>
        <w:t>Emtricitabine/Tenofovir alafenamide Viatris</w:t>
      </w:r>
      <w:r w:rsidRPr="00166680">
        <w:rPr>
          <w:rFonts w:cstheme="majorBidi"/>
        </w:rPr>
        <w:t xml:space="preserve"> vartojimą pacientams reikia nutraukti, jeigu gydymo metu apskaičiuotasis KrKl sumažėja iki mažiau nei 30 ml/min. (žr. 5.2 skyrių).</w:t>
      </w:r>
    </w:p>
    <w:p w14:paraId="076320C0" w14:textId="77777777" w:rsidR="004D28C1" w:rsidRPr="00166680" w:rsidRDefault="004D28C1" w:rsidP="009F6355">
      <w:pPr>
        <w:rPr>
          <w:rFonts w:cstheme="majorBidi"/>
        </w:rPr>
      </w:pPr>
    </w:p>
    <w:p w14:paraId="076320C1" w14:textId="271113C1" w:rsidR="004D28C1" w:rsidRPr="00166680" w:rsidRDefault="008F4302" w:rsidP="009F6355">
      <w:pPr>
        <w:rPr>
          <w:rFonts w:cstheme="majorBidi"/>
        </w:rPr>
      </w:pPr>
      <w:r w:rsidRPr="00166680">
        <w:rPr>
          <w:rFonts w:cstheme="majorBidi"/>
        </w:rPr>
        <w:t>Galutinės</w:t>
      </w:r>
      <w:r w:rsidR="00B87A99" w:rsidRPr="00166680">
        <w:rPr>
          <w:rFonts w:cstheme="majorBidi"/>
        </w:rPr>
        <w:t xml:space="preserve"> </w:t>
      </w:r>
      <w:r w:rsidRPr="00166680">
        <w:rPr>
          <w:rFonts w:cstheme="majorBidi"/>
        </w:rPr>
        <w:t>stadijos inkstų liga sergantiems suaugusiesiems (apskaičiuotasis KrKl</w:t>
      </w:r>
      <w:r w:rsidR="00B87A99" w:rsidRPr="00166680">
        <w:rPr>
          <w:rFonts w:cstheme="majorBidi"/>
        </w:rPr>
        <w:t xml:space="preserve"> </w:t>
      </w:r>
      <w:r w:rsidRPr="00166680">
        <w:rPr>
          <w:rFonts w:cstheme="majorBidi"/>
        </w:rPr>
        <w:t xml:space="preserve">&lt; 15 ml/min.), kuriems atliekama nuolatinė hemodializė, </w:t>
      </w:r>
      <w:r w:rsidR="00FD4F6E" w:rsidRPr="00166680">
        <w:rPr>
          <w:rFonts w:cstheme="majorBidi"/>
        </w:rPr>
        <w:t>Emtricitabine/Tenofovir alafenamide Viatris</w:t>
      </w:r>
      <w:r w:rsidRPr="00166680">
        <w:rPr>
          <w:rFonts w:cstheme="majorBidi"/>
        </w:rPr>
        <w:t xml:space="preserve"> dozės koreguoti nereikia; tačiau, nors bendrai </w:t>
      </w:r>
      <w:r w:rsidR="00FD4F6E" w:rsidRPr="00166680">
        <w:rPr>
          <w:rFonts w:cstheme="majorBidi"/>
        </w:rPr>
        <w:t>Emtricitabine/Tenofovir alafenamide Viatris</w:t>
      </w:r>
      <w:r w:rsidRPr="00166680">
        <w:rPr>
          <w:rFonts w:cstheme="majorBidi"/>
        </w:rPr>
        <w:t xml:space="preserve"> turi būti vengiama, jis gali būti skiriamas tokiems pacientams, jei galima nauda viršija galimą riziką (žr. 4.4 ir 5.2 skyrius). Hemodializės dienomis </w:t>
      </w:r>
      <w:r w:rsidR="00FD4F6E" w:rsidRPr="00166680">
        <w:rPr>
          <w:rFonts w:cstheme="majorBidi"/>
        </w:rPr>
        <w:t>Emtricitabine/Tenofovir alafenamide Viatris</w:t>
      </w:r>
      <w:r w:rsidRPr="00166680">
        <w:rPr>
          <w:rFonts w:cstheme="majorBidi"/>
        </w:rPr>
        <w:t xml:space="preserve"> turi būti vartojamas baigus hemodializę.</w:t>
      </w:r>
    </w:p>
    <w:p w14:paraId="076320C2" w14:textId="77777777" w:rsidR="004D28C1" w:rsidRPr="00166680" w:rsidRDefault="004D28C1" w:rsidP="009F6355">
      <w:pPr>
        <w:rPr>
          <w:rFonts w:cstheme="majorBidi"/>
        </w:rPr>
      </w:pPr>
    </w:p>
    <w:p w14:paraId="076320C3" w14:textId="23D5758A" w:rsidR="004D28C1"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reikia vengti pacientams, kurių apskaičiuotasis KrKl</w:t>
      </w:r>
      <w:r w:rsidR="000A54F2" w:rsidRPr="00166680">
        <w:rPr>
          <w:rFonts w:cstheme="majorBidi"/>
        </w:rPr>
        <w:t xml:space="preserve"> </w:t>
      </w:r>
      <w:r w:rsidR="008F4302" w:rsidRPr="00166680">
        <w:rPr>
          <w:rFonts w:cstheme="majorBidi"/>
        </w:rPr>
        <w:t xml:space="preserve">≥ 15 ml/min. ir &lt; 30 ml/min. arba &lt; 15 ml/min. ir kuriems neatliekama nuolatinė hemodializė, nes </w:t>
      </w:r>
      <w:r w:rsidRPr="00166680">
        <w:rPr>
          <w:rFonts w:cstheme="majorBidi"/>
        </w:rPr>
        <w:t>Emtricitabine/Tenofovir alafenamide Viatris</w:t>
      </w:r>
      <w:r w:rsidR="008F4302" w:rsidRPr="00166680">
        <w:rPr>
          <w:rFonts w:cstheme="majorBidi"/>
        </w:rPr>
        <w:t xml:space="preserve"> saugumas šiose populiacijose neištirtas.</w:t>
      </w:r>
    </w:p>
    <w:p w14:paraId="076320C4" w14:textId="77777777" w:rsidR="004D28C1" w:rsidRPr="00166680" w:rsidRDefault="004D28C1" w:rsidP="009F6355">
      <w:pPr>
        <w:rPr>
          <w:rFonts w:cstheme="majorBidi"/>
        </w:rPr>
      </w:pPr>
    </w:p>
    <w:p w14:paraId="076320C5" w14:textId="7036E5BF" w:rsidR="004D28C1" w:rsidRPr="00166680" w:rsidRDefault="008F4302" w:rsidP="009F6355">
      <w:pPr>
        <w:rPr>
          <w:rFonts w:cstheme="majorBidi"/>
        </w:rPr>
      </w:pPr>
      <w:r w:rsidRPr="00166680">
        <w:rPr>
          <w:rFonts w:cstheme="majorBidi"/>
        </w:rPr>
        <w:t>Duomenų, kuriais remiantis būtų galima pateikti dozavimo rekomendacijas jaunesniems kaip</w:t>
      </w:r>
      <w:r w:rsidR="0051564B" w:rsidRPr="00166680">
        <w:rPr>
          <w:rFonts w:cstheme="majorBidi"/>
        </w:rPr>
        <w:t xml:space="preserve"> </w:t>
      </w:r>
      <w:r w:rsidRPr="00166680">
        <w:rPr>
          <w:rFonts w:cstheme="majorBidi"/>
        </w:rPr>
        <w:t>18 metų vaikams, sergantiems galutinės</w:t>
      </w:r>
      <w:r w:rsidR="0051564B" w:rsidRPr="00166680">
        <w:rPr>
          <w:rFonts w:cstheme="majorBidi"/>
        </w:rPr>
        <w:t xml:space="preserve"> </w:t>
      </w:r>
      <w:r w:rsidRPr="00166680">
        <w:rPr>
          <w:rFonts w:cstheme="majorBidi"/>
        </w:rPr>
        <w:t>stadijos inkstų liga, nėra.</w:t>
      </w:r>
    </w:p>
    <w:p w14:paraId="076320C6" w14:textId="77777777" w:rsidR="004D28C1" w:rsidRPr="00166680" w:rsidRDefault="004D28C1" w:rsidP="009F6355">
      <w:pPr>
        <w:rPr>
          <w:rFonts w:cstheme="majorBidi"/>
        </w:rPr>
      </w:pPr>
    </w:p>
    <w:p w14:paraId="076320C7" w14:textId="77777777" w:rsidR="00A635C0" w:rsidRPr="00166680" w:rsidRDefault="008F4302" w:rsidP="009F6355">
      <w:pPr>
        <w:keepNext/>
        <w:keepLines/>
        <w:rPr>
          <w:rFonts w:cstheme="majorBidi"/>
        </w:rPr>
      </w:pPr>
      <w:r w:rsidRPr="00166680">
        <w:rPr>
          <w:rFonts w:cstheme="majorBidi"/>
          <w:i/>
        </w:rPr>
        <w:t>Sutrikusi kepenų funkcija</w:t>
      </w:r>
    </w:p>
    <w:p w14:paraId="076320C8" w14:textId="0518BDC9" w:rsidR="00D84F95" w:rsidRPr="00166680" w:rsidRDefault="008F4302" w:rsidP="009F6355">
      <w:pPr>
        <w:rPr>
          <w:rFonts w:cstheme="majorBidi"/>
          <w:i/>
        </w:rPr>
      </w:pPr>
      <w:r w:rsidRPr="00166680">
        <w:rPr>
          <w:rFonts w:cstheme="majorBidi"/>
        </w:rPr>
        <w:t xml:space="preserve">Pacientams, kuriems yra kepenų funkcijos sutrikimas, </w:t>
      </w:r>
      <w:r w:rsidR="00FD4F6E" w:rsidRPr="00166680">
        <w:rPr>
          <w:rFonts w:cstheme="majorBidi"/>
        </w:rPr>
        <w:t>Emtricitabine/Tenofovir alafenamide Viatris</w:t>
      </w:r>
      <w:r w:rsidRPr="00166680">
        <w:rPr>
          <w:rFonts w:cstheme="majorBidi"/>
        </w:rPr>
        <w:t xml:space="preserve"> dozės koreguoti nereikia.</w:t>
      </w:r>
    </w:p>
    <w:p w14:paraId="076320C9" w14:textId="77777777" w:rsidR="00A635C0" w:rsidRPr="00166680" w:rsidRDefault="00A635C0" w:rsidP="009F6355">
      <w:pPr>
        <w:rPr>
          <w:rFonts w:cstheme="majorBidi"/>
          <w:i/>
        </w:rPr>
      </w:pPr>
    </w:p>
    <w:p w14:paraId="076320CA" w14:textId="77777777" w:rsidR="00A635C0" w:rsidRPr="00166680" w:rsidRDefault="008F4302" w:rsidP="009F6355">
      <w:pPr>
        <w:keepNext/>
        <w:keepLines/>
        <w:rPr>
          <w:rFonts w:cstheme="majorBidi"/>
          <w:i/>
        </w:rPr>
      </w:pPr>
      <w:r w:rsidRPr="00166680">
        <w:rPr>
          <w:rFonts w:cstheme="majorBidi"/>
          <w:i/>
        </w:rPr>
        <w:t>Vaikų populiacija</w:t>
      </w:r>
    </w:p>
    <w:p w14:paraId="076320CB" w14:textId="203A8FCF" w:rsidR="00A635C0" w:rsidRPr="00166680" w:rsidRDefault="00FD4F6E" w:rsidP="009F6355">
      <w:pPr>
        <w:rPr>
          <w:rFonts w:cstheme="majorBidi"/>
          <w:szCs w:val="24"/>
        </w:rPr>
      </w:pPr>
      <w:r w:rsidRPr="00166680">
        <w:rPr>
          <w:rFonts w:cstheme="majorBidi"/>
        </w:rPr>
        <w:t>Emtricitabin</w:t>
      </w:r>
      <w:r w:rsidR="00E80BD1">
        <w:rPr>
          <w:rFonts w:cstheme="majorBidi"/>
        </w:rPr>
        <w:t>o</w:t>
      </w:r>
      <w:r w:rsidRPr="00166680">
        <w:rPr>
          <w:rFonts w:cstheme="majorBidi"/>
        </w:rPr>
        <w:t>/</w:t>
      </w:r>
      <w:r w:rsidR="00E80BD1">
        <w:rPr>
          <w:rFonts w:cstheme="majorBidi"/>
        </w:rPr>
        <w:t>t</w:t>
      </w:r>
      <w:r w:rsidRPr="00166680">
        <w:rPr>
          <w:rFonts w:cstheme="majorBidi"/>
        </w:rPr>
        <w:t>enofovir</w:t>
      </w:r>
      <w:r w:rsidR="00E80BD1">
        <w:rPr>
          <w:rFonts w:cstheme="majorBidi"/>
        </w:rPr>
        <w:t>o</w:t>
      </w:r>
      <w:r w:rsidRPr="00166680">
        <w:rPr>
          <w:rFonts w:cstheme="majorBidi"/>
        </w:rPr>
        <w:t xml:space="preserve"> alafenamid</w:t>
      </w:r>
      <w:r w:rsidR="00E80BD1">
        <w:rPr>
          <w:rFonts w:cstheme="majorBidi"/>
        </w:rPr>
        <w:t>o</w:t>
      </w:r>
      <w:r w:rsidR="008F4302" w:rsidRPr="00166680">
        <w:rPr>
          <w:rFonts w:cstheme="majorBidi"/>
        </w:rPr>
        <w:t xml:space="preserve"> </w:t>
      </w:r>
      <w:r w:rsidR="008F4302" w:rsidRPr="00166680">
        <w:rPr>
          <w:rFonts w:cstheme="majorBidi"/>
          <w:szCs w:val="24"/>
        </w:rPr>
        <w:t xml:space="preserve">saugumas ir veiksmingumas vaikams, jaunesniems nei 12 metų arba sveriantiems </w:t>
      </w:r>
      <w:r w:rsidR="008F4302" w:rsidRPr="00166680">
        <w:rPr>
          <w:rFonts w:cstheme="majorBidi"/>
        </w:rPr>
        <w:t>&lt; 35 kg,</w:t>
      </w:r>
      <w:r w:rsidR="008F4302" w:rsidRPr="00235EEA">
        <w:rPr>
          <w:rFonts w:cstheme="majorBidi"/>
          <w:bCs/>
        </w:rPr>
        <w:t xml:space="preserve"> </w:t>
      </w:r>
      <w:r w:rsidR="008F4302" w:rsidRPr="00166680">
        <w:rPr>
          <w:rFonts w:cstheme="majorBidi"/>
          <w:szCs w:val="24"/>
        </w:rPr>
        <w:t>dar neištirti. Duomenų nėra.</w:t>
      </w:r>
    </w:p>
    <w:p w14:paraId="076320CC" w14:textId="77777777" w:rsidR="00A635C0" w:rsidRPr="00166680" w:rsidRDefault="00A635C0" w:rsidP="009F6355">
      <w:pPr>
        <w:rPr>
          <w:rFonts w:cstheme="majorBidi"/>
        </w:rPr>
      </w:pPr>
    </w:p>
    <w:p w14:paraId="076320CD" w14:textId="77777777" w:rsidR="00A635C0" w:rsidRPr="00166680" w:rsidRDefault="008F4302" w:rsidP="009F6355">
      <w:pPr>
        <w:keepNext/>
        <w:keepLines/>
        <w:rPr>
          <w:rFonts w:cstheme="majorBidi"/>
          <w:u w:val="single"/>
        </w:rPr>
      </w:pPr>
      <w:r w:rsidRPr="00166680">
        <w:rPr>
          <w:rFonts w:cstheme="majorBidi"/>
          <w:u w:val="single"/>
        </w:rPr>
        <w:lastRenderedPageBreak/>
        <w:t>Vartojimo metodas</w:t>
      </w:r>
    </w:p>
    <w:p w14:paraId="076320CE" w14:textId="77777777" w:rsidR="00A635C0" w:rsidRPr="00166680" w:rsidRDefault="00A635C0" w:rsidP="009F6355">
      <w:pPr>
        <w:keepNext/>
        <w:rPr>
          <w:rFonts w:cstheme="majorBidi"/>
        </w:rPr>
      </w:pPr>
    </w:p>
    <w:p w14:paraId="076320CF" w14:textId="77777777" w:rsidR="00D47C7A" w:rsidRPr="00166680" w:rsidRDefault="008F4302" w:rsidP="009F6355">
      <w:pPr>
        <w:keepNext/>
        <w:rPr>
          <w:rFonts w:cstheme="majorBidi"/>
        </w:rPr>
      </w:pPr>
      <w:r w:rsidRPr="00166680">
        <w:rPr>
          <w:rFonts w:cstheme="majorBidi"/>
        </w:rPr>
        <w:t>Vartoti per burną.</w:t>
      </w:r>
    </w:p>
    <w:p w14:paraId="076320D0" w14:textId="77777777" w:rsidR="00D47C7A" w:rsidRPr="00166680" w:rsidRDefault="00D47C7A" w:rsidP="009F6355">
      <w:pPr>
        <w:keepNext/>
        <w:rPr>
          <w:rFonts w:cstheme="majorBidi"/>
        </w:rPr>
      </w:pPr>
    </w:p>
    <w:p w14:paraId="076320D1" w14:textId="1CEEFBE1" w:rsidR="00A635C0" w:rsidRPr="00166680" w:rsidRDefault="00FD4F6E" w:rsidP="009F6355">
      <w:pPr>
        <w:rPr>
          <w:rFonts w:cstheme="majorBidi"/>
        </w:rPr>
      </w:pPr>
      <w:bookmarkStart w:id="3" w:name="_Hlk56500929"/>
      <w:r w:rsidRPr="00166680">
        <w:rPr>
          <w:rFonts w:cstheme="majorBidi"/>
        </w:rPr>
        <w:t>Emtricitabine/Tenofovir alafenamide Viatris</w:t>
      </w:r>
      <w:r w:rsidR="008F4302" w:rsidRPr="00166680">
        <w:rPr>
          <w:rFonts w:cstheme="majorBidi"/>
        </w:rPr>
        <w:t xml:space="preserve"> reikia </w:t>
      </w:r>
      <w:bookmarkStart w:id="4" w:name="OLE_LINK13"/>
      <w:bookmarkStart w:id="5" w:name="OLE_LINK14"/>
      <w:r w:rsidR="008F4302" w:rsidRPr="00166680">
        <w:rPr>
          <w:rFonts w:cstheme="majorBidi"/>
        </w:rPr>
        <w:t>vartoti vieną kartą per parą</w:t>
      </w:r>
      <w:bookmarkEnd w:id="4"/>
      <w:bookmarkEnd w:id="5"/>
      <w:r w:rsidR="008F4302" w:rsidRPr="00166680">
        <w:rPr>
          <w:rFonts w:cstheme="majorBidi"/>
        </w:rPr>
        <w:t xml:space="preserve">, valgio metu arba nevalgius (žr. 5.2 skyrių). </w:t>
      </w:r>
      <w:r w:rsidR="00613A12" w:rsidRPr="00166680">
        <w:rPr>
          <w:rFonts w:cstheme="majorBidi"/>
        </w:rPr>
        <w:t>Pl</w:t>
      </w:r>
      <w:r w:rsidR="00D813B6" w:rsidRPr="00166680">
        <w:rPr>
          <w:rFonts w:cstheme="majorBidi"/>
        </w:rPr>
        <w:t>ėvele dengt</w:t>
      </w:r>
      <w:r w:rsidR="00C12F15" w:rsidRPr="00166680">
        <w:rPr>
          <w:rFonts w:cstheme="majorBidi"/>
        </w:rPr>
        <w:t>os</w:t>
      </w:r>
      <w:r w:rsidR="00D813B6" w:rsidRPr="00166680">
        <w:rPr>
          <w:rFonts w:cstheme="majorBidi"/>
        </w:rPr>
        <w:t xml:space="preserve"> tabletė</w:t>
      </w:r>
      <w:r w:rsidR="00C12F15" w:rsidRPr="00166680">
        <w:rPr>
          <w:rFonts w:cstheme="majorBidi"/>
        </w:rPr>
        <w:t>s</w:t>
      </w:r>
      <w:r w:rsidR="00D813B6" w:rsidRPr="00166680">
        <w:rPr>
          <w:rFonts w:cstheme="majorBidi"/>
        </w:rPr>
        <w:t xml:space="preserve"> d</w:t>
      </w:r>
      <w:r w:rsidR="00D47C7A" w:rsidRPr="00166680">
        <w:rPr>
          <w:rFonts w:cstheme="majorBidi"/>
        </w:rPr>
        <w:t xml:space="preserve">ėl kartaus skonio </w:t>
      </w:r>
      <w:r w:rsidR="00092BE6" w:rsidRPr="00166680">
        <w:rPr>
          <w:rFonts w:cstheme="majorBidi"/>
        </w:rPr>
        <w:t>n</w:t>
      </w:r>
      <w:r w:rsidR="00C12F15" w:rsidRPr="00166680">
        <w:rPr>
          <w:rFonts w:cstheme="majorBidi"/>
        </w:rPr>
        <w:t>erekomenduojama</w:t>
      </w:r>
      <w:r w:rsidR="00D47C7A" w:rsidRPr="00166680">
        <w:rPr>
          <w:rFonts w:cstheme="majorBidi"/>
        </w:rPr>
        <w:t xml:space="preserve"> </w:t>
      </w:r>
      <w:r w:rsidR="008F4302" w:rsidRPr="00166680">
        <w:rPr>
          <w:rFonts w:cstheme="majorBidi"/>
        </w:rPr>
        <w:t>kramt</w:t>
      </w:r>
      <w:r w:rsidR="00C12F15" w:rsidRPr="00166680">
        <w:rPr>
          <w:rFonts w:cstheme="majorBidi"/>
        </w:rPr>
        <w:t>yti</w:t>
      </w:r>
      <w:r w:rsidR="00092BE6" w:rsidRPr="00166680">
        <w:rPr>
          <w:rFonts w:cstheme="majorBidi"/>
        </w:rPr>
        <w:t xml:space="preserve"> ar</w:t>
      </w:r>
      <w:r w:rsidR="00D813B6" w:rsidRPr="00166680">
        <w:rPr>
          <w:rFonts w:cstheme="majorBidi"/>
        </w:rPr>
        <w:t xml:space="preserve"> </w:t>
      </w:r>
      <w:r w:rsidR="008F4302" w:rsidRPr="00166680">
        <w:rPr>
          <w:rFonts w:cstheme="majorBidi"/>
        </w:rPr>
        <w:t>smulkin</w:t>
      </w:r>
      <w:r w:rsidR="00C12F15" w:rsidRPr="00166680">
        <w:rPr>
          <w:rFonts w:cstheme="majorBidi"/>
        </w:rPr>
        <w:t>ti</w:t>
      </w:r>
      <w:r w:rsidR="008F4302" w:rsidRPr="00166680">
        <w:rPr>
          <w:rFonts w:cstheme="majorBidi"/>
        </w:rPr>
        <w:t>.</w:t>
      </w:r>
    </w:p>
    <w:p w14:paraId="076320D2" w14:textId="77777777" w:rsidR="00A635C0" w:rsidRPr="00166680" w:rsidRDefault="00A635C0" w:rsidP="009F6355">
      <w:pPr>
        <w:rPr>
          <w:rFonts w:cstheme="majorBidi"/>
          <w:u w:val="single"/>
        </w:rPr>
      </w:pPr>
    </w:p>
    <w:bookmarkEnd w:id="3"/>
    <w:p w14:paraId="076320D3" w14:textId="11D8859B" w:rsidR="00D47C7A" w:rsidRPr="00166680" w:rsidRDefault="008F4302" w:rsidP="009F6355">
      <w:pPr>
        <w:rPr>
          <w:rFonts w:cstheme="majorBidi"/>
        </w:rPr>
      </w:pPr>
      <w:r w:rsidRPr="00166680">
        <w:rPr>
          <w:rFonts w:cstheme="majorBidi"/>
        </w:rPr>
        <w:t>Pacientams, kuriems nepavyksta nuryti visos tabletės, tabletę galima padalyti perpus ir abi puseles nuryti vieną po kitos, kad visa dozė būtų suvartota iš karto.</w:t>
      </w:r>
    </w:p>
    <w:p w14:paraId="076320D4" w14:textId="77777777" w:rsidR="00D47C7A" w:rsidRPr="00166680" w:rsidRDefault="00D47C7A" w:rsidP="009F6355">
      <w:pPr>
        <w:rPr>
          <w:rFonts w:cstheme="majorBidi"/>
          <w:u w:val="single"/>
        </w:rPr>
      </w:pPr>
    </w:p>
    <w:p w14:paraId="076320D5" w14:textId="77777777" w:rsidR="00A635C0" w:rsidRPr="00166680" w:rsidRDefault="008F4302" w:rsidP="009F6355">
      <w:pPr>
        <w:keepNext/>
        <w:keepLines/>
        <w:ind w:left="567" w:hanging="567"/>
        <w:rPr>
          <w:rFonts w:cstheme="majorBidi"/>
          <w:b/>
        </w:rPr>
      </w:pPr>
      <w:r w:rsidRPr="00166680">
        <w:rPr>
          <w:rFonts w:cstheme="majorBidi"/>
          <w:b/>
        </w:rPr>
        <w:t>4.3</w:t>
      </w:r>
      <w:r w:rsidRPr="00166680">
        <w:rPr>
          <w:rFonts w:cstheme="majorBidi"/>
          <w:b/>
        </w:rPr>
        <w:tab/>
      </w:r>
      <w:r w:rsidRPr="004854E6">
        <w:rPr>
          <w:b/>
          <w:lang w:eastAsia="en-US"/>
        </w:rPr>
        <w:t>Kontraindikacijos</w:t>
      </w:r>
    </w:p>
    <w:p w14:paraId="076320D6" w14:textId="77777777" w:rsidR="00A635C0" w:rsidRPr="00166680" w:rsidRDefault="00A635C0" w:rsidP="009F6355">
      <w:pPr>
        <w:keepNext/>
        <w:keepLines/>
        <w:rPr>
          <w:rFonts w:cstheme="majorBidi"/>
        </w:rPr>
      </w:pPr>
    </w:p>
    <w:p w14:paraId="076320D7" w14:textId="3A8A5580" w:rsidR="00A635C0" w:rsidRPr="00166680" w:rsidRDefault="008F4302" w:rsidP="009F6355">
      <w:pPr>
        <w:rPr>
          <w:rFonts w:cstheme="majorBidi"/>
        </w:rPr>
      </w:pPr>
      <w:r w:rsidRPr="00166680">
        <w:rPr>
          <w:rFonts w:cstheme="majorBidi"/>
        </w:rPr>
        <w:t>Padidėjęs jautrumas veikli</w:t>
      </w:r>
      <w:r w:rsidR="0016067A" w:rsidRPr="00166680">
        <w:rPr>
          <w:rFonts w:cstheme="majorBidi"/>
        </w:rPr>
        <w:t>osioms medžiagoms</w:t>
      </w:r>
      <w:r w:rsidRPr="00166680">
        <w:rPr>
          <w:rFonts w:cstheme="majorBidi"/>
        </w:rPr>
        <w:t xml:space="preserve"> arba bet kuriai 6.1 skyriuje nurodytai pagalbinei medžiagai.</w:t>
      </w:r>
    </w:p>
    <w:p w14:paraId="076320D8" w14:textId="77777777" w:rsidR="00A635C0" w:rsidRPr="00166680" w:rsidRDefault="00A635C0" w:rsidP="009F6355">
      <w:pPr>
        <w:rPr>
          <w:rFonts w:cstheme="majorBidi"/>
        </w:rPr>
      </w:pPr>
    </w:p>
    <w:p w14:paraId="076320D9" w14:textId="77777777" w:rsidR="00A635C0" w:rsidRPr="00166680" w:rsidRDefault="008F4302" w:rsidP="009F6355">
      <w:pPr>
        <w:keepNext/>
        <w:keepLines/>
        <w:ind w:left="567" w:hanging="567"/>
        <w:rPr>
          <w:rFonts w:cstheme="majorBidi"/>
          <w:b/>
        </w:rPr>
      </w:pPr>
      <w:r w:rsidRPr="00166680">
        <w:rPr>
          <w:rFonts w:cstheme="majorBidi"/>
          <w:b/>
        </w:rPr>
        <w:t>4.4</w:t>
      </w:r>
      <w:r w:rsidRPr="00166680">
        <w:rPr>
          <w:rFonts w:cstheme="majorBidi"/>
          <w:b/>
        </w:rPr>
        <w:tab/>
      </w:r>
      <w:r w:rsidRPr="004854E6">
        <w:rPr>
          <w:b/>
          <w:lang w:eastAsia="en-US"/>
        </w:rPr>
        <w:t>Specialūs</w:t>
      </w:r>
      <w:r w:rsidRPr="00166680">
        <w:rPr>
          <w:rFonts w:cstheme="majorBidi"/>
          <w:b/>
        </w:rPr>
        <w:t xml:space="preserve"> įspėjimai ir atsargumo priemonės</w:t>
      </w:r>
    </w:p>
    <w:p w14:paraId="076320DC" w14:textId="77777777" w:rsidR="00A635C0" w:rsidRPr="00166680" w:rsidRDefault="00A635C0" w:rsidP="009F6355">
      <w:pPr>
        <w:rPr>
          <w:rFonts w:cstheme="majorBidi"/>
          <w:i/>
        </w:rPr>
      </w:pPr>
    </w:p>
    <w:p w14:paraId="076320DD" w14:textId="59D4B039" w:rsidR="00A635C0" w:rsidRPr="00166680" w:rsidRDefault="008F4302" w:rsidP="009F6355">
      <w:pPr>
        <w:keepNext/>
        <w:keepLines/>
        <w:rPr>
          <w:rFonts w:cstheme="majorBidi"/>
        </w:rPr>
      </w:pPr>
      <w:r w:rsidRPr="00166680">
        <w:rPr>
          <w:rFonts w:cstheme="majorBidi"/>
          <w:u w:val="single"/>
        </w:rPr>
        <w:t>Pacientai, kartu infekuoti ŽIV ir hepatito</w:t>
      </w:r>
      <w:r w:rsidR="00FD0DB0" w:rsidRPr="00166680">
        <w:rPr>
          <w:rFonts w:cstheme="majorBidi"/>
          <w:u w:val="single"/>
        </w:rPr>
        <w:t xml:space="preserve"> </w:t>
      </w:r>
      <w:r w:rsidRPr="00166680">
        <w:rPr>
          <w:rFonts w:cstheme="majorBidi"/>
          <w:u w:val="single"/>
        </w:rPr>
        <w:t>B ar C virusu</w:t>
      </w:r>
    </w:p>
    <w:p w14:paraId="076320DE" w14:textId="77777777" w:rsidR="00A635C0" w:rsidRPr="00166680" w:rsidRDefault="00A635C0" w:rsidP="009F6355">
      <w:pPr>
        <w:keepNext/>
        <w:keepLines/>
        <w:rPr>
          <w:rFonts w:cstheme="majorBidi"/>
        </w:rPr>
      </w:pPr>
    </w:p>
    <w:p w14:paraId="076320DF" w14:textId="4F79573E" w:rsidR="00A635C0" w:rsidRPr="00166680" w:rsidRDefault="008F4302" w:rsidP="009F6355">
      <w:pPr>
        <w:rPr>
          <w:rFonts w:cstheme="majorBidi"/>
        </w:rPr>
      </w:pPr>
      <w:r w:rsidRPr="00166680">
        <w:rPr>
          <w:rFonts w:cstheme="majorBidi"/>
        </w:rPr>
        <w:t>Lėtiniu hepatitu</w:t>
      </w:r>
      <w:r w:rsidR="00FD0DB0" w:rsidRPr="00166680">
        <w:rPr>
          <w:rFonts w:cstheme="majorBidi"/>
        </w:rPr>
        <w:t xml:space="preserve"> </w:t>
      </w:r>
      <w:r w:rsidRPr="00166680">
        <w:rPr>
          <w:rFonts w:cstheme="majorBidi"/>
        </w:rPr>
        <w:t>B ar C sergantiems pacientams, kurie gydomi antiretrovirusiniais vaistiniais preparatais, yra didesnė sunkių kepenų nepageidaujamų reakcijų, kurios gali būti mirtinos, pasireiškimo rizika.</w:t>
      </w:r>
    </w:p>
    <w:p w14:paraId="076320E0" w14:textId="77777777" w:rsidR="00A635C0" w:rsidRPr="00166680" w:rsidRDefault="00A635C0" w:rsidP="009F6355">
      <w:pPr>
        <w:rPr>
          <w:rFonts w:cstheme="majorBidi"/>
        </w:rPr>
      </w:pPr>
    </w:p>
    <w:p w14:paraId="076320E1" w14:textId="21DE2EDD" w:rsidR="00A635C0" w:rsidRPr="00166680" w:rsidRDefault="00FD4F6E" w:rsidP="009F6355">
      <w:pPr>
        <w:rPr>
          <w:rFonts w:cstheme="majorBidi"/>
          <w:szCs w:val="24"/>
        </w:rPr>
      </w:pPr>
      <w:r w:rsidRPr="00166680">
        <w:rPr>
          <w:rFonts w:cstheme="majorBidi"/>
        </w:rPr>
        <w:t>Emtricitabine/Tenofovir alafenamide Viatris</w:t>
      </w:r>
      <w:r w:rsidR="008F4302" w:rsidRPr="00166680">
        <w:rPr>
          <w:rFonts w:cstheme="majorBidi"/>
        </w:rPr>
        <w:t xml:space="preserve"> </w:t>
      </w:r>
      <w:r w:rsidR="008F4302" w:rsidRPr="00166680">
        <w:rPr>
          <w:rFonts w:cstheme="majorBidi"/>
          <w:szCs w:val="24"/>
        </w:rPr>
        <w:t xml:space="preserve">saugumas ir veiksmingumas </w:t>
      </w:r>
      <w:r w:rsidR="008F4302" w:rsidRPr="00166680">
        <w:rPr>
          <w:rFonts w:cstheme="majorBidi"/>
        </w:rPr>
        <w:t>pacientams, kurie yra infekuoti ŽIV</w:t>
      </w:r>
      <w:r w:rsidR="008F4302" w:rsidRPr="00166680">
        <w:rPr>
          <w:rFonts w:cstheme="majorBidi"/>
        </w:rPr>
        <w:noBreakHyphen/>
        <w:t>1 kartu su hepatito</w:t>
      </w:r>
      <w:r w:rsidR="00537AEF" w:rsidRPr="00166680">
        <w:rPr>
          <w:rFonts w:cstheme="majorBidi"/>
        </w:rPr>
        <w:t xml:space="preserve"> </w:t>
      </w:r>
      <w:r w:rsidR="008F4302" w:rsidRPr="00166680">
        <w:rPr>
          <w:rFonts w:cstheme="majorBidi"/>
        </w:rPr>
        <w:t>C virusu (HCV), neištirti.</w:t>
      </w:r>
    </w:p>
    <w:p w14:paraId="076320E2" w14:textId="77777777" w:rsidR="00A635C0" w:rsidRPr="00166680" w:rsidRDefault="00A635C0" w:rsidP="009F6355">
      <w:pPr>
        <w:rPr>
          <w:rFonts w:cstheme="majorBidi"/>
        </w:rPr>
      </w:pPr>
    </w:p>
    <w:p w14:paraId="076320E3" w14:textId="2A95DD23" w:rsidR="00A635C0" w:rsidRPr="00166680" w:rsidRDefault="008F4302" w:rsidP="009F6355">
      <w:pPr>
        <w:rPr>
          <w:rFonts w:cstheme="majorBidi"/>
        </w:rPr>
      </w:pPr>
      <w:r w:rsidRPr="00166680">
        <w:rPr>
          <w:rFonts w:cstheme="majorBidi"/>
        </w:rPr>
        <w:t>Tenofovir</w:t>
      </w:r>
      <w:r w:rsidR="004674FE" w:rsidRPr="00166680">
        <w:rPr>
          <w:rFonts w:cstheme="majorBidi"/>
        </w:rPr>
        <w:t>ui</w:t>
      </w:r>
      <w:r w:rsidRPr="00166680">
        <w:rPr>
          <w:rFonts w:cstheme="majorBidi"/>
        </w:rPr>
        <w:t xml:space="preserve"> alafenamidui būdingas aktyvumas veikiant hepatito</w:t>
      </w:r>
      <w:r w:rsidR="00537AEF" w:rsidRPr="00166680">
        <w:rPr>
          <w:rFonts w:cstheme="majorBidi"/>
        </w:rPr>
        <w:t xml:space="preserve"> </w:t>
      </w:r>
      <w:r w:rsidRPr="00166680">
        <w:rPr>
          <w:rFonts w:cstheme="majorBidi"/>
        </w:rPr>
        <w:t>B virusą (HBV)</w:t>
      </w:r>
      <w:r w:rsidR="00D93C5F" w:rsidRPr="00166680">
        <w:rPr>
          <w:rFonts w:cstheme="majorBidi"/>
        </w:rPr>
        <w:t>.</w:t>
      </w:r>
      <w:r w:rsidR="00D93C5F" w:rsidRPr="00166680">
        <w:rPr>
          <w:rFonts w:cstheme="majorBidi"/>
          <w:b/>
        </w:rPr>
        <w:t xml:space="preserve"> </w:t>
      </w:r>
      <w:r w:rsidRPr="00166680">
        <w:rPr>
          <w:rFonts w:cstheme="majorBidi"/>
        </w:rPr>
        <w:t xml:space="preserve">Nutraukus gydymą </w:t>
      </w:r>
      <w:r w:rsidR="00FD4F6E" w:rsidRPr="00166680">
        <w:rPr>
          <w:rFonts w:cstheme="majorBidi"/>
        </w:rPr>
        <w:t>Emtricitabine/Tenofovir alafenamide Viatris</w:t>
      </w:r>
      <w:r w:rsidRPr="00166680">
        <w:rPr>
          <w:rFonts w:cstheme="majorBidi"/>
        </w:rPr>
        <w:t xml:space="preserve"> pacientams, kurie yra infekuoti ŽIV kartu su HBV, gali pasireikšti sunkių hepatito paūmėjimo atvejų. Mažiausiai kelis mėnesius po gydymo </w:t>
      </w:r>
      <w:r w:rsidR="00FD4F6E" w:rsidRPr="00166680">
        <w:rPr>
          <w:rFonts w:cstheme="majorBidi"/>
        </w:rPr>
        <w:t>Emtricitabine/Tenofovir alafenamide Viatris</w:t>
      </w:r>
      <w:r w:rsidRPr="00166680">
        <w:rPr>
          <w:rFonts w:cstheme="majorBidi"/>
        </w:rPr>
        <w:t xml:space="preserve"> nutraukimo ŽIV kartu su HBV infekuotus pacientus reikia atidžiai stebėti kliniškai ir pagal laboratorinių tyrimų rodiklius.</w:t>
      </w:r>
    </w:p>
    <w:p w14:paraId="076320E4" w14:textId="77777777" w:rsidR="00A635C0" w:rsidRPr="00166680" w:rsidRDefault="00A635C0" w:rsidP="009F6355">
      <w:pPr>
        <w:rPr>
          <w:rFonts w:cstheme="majorBidi"/>
        </w:rPr>
      </w:pPr>
    </w:p>
    <w:p w14:paraId="076320E5" w14:textId="77777777" w:rsidR="00A635C0" w:rsidRPr="00166680" w:rsidRDefault="008F4302" w:rsidP="009F6355">
      <w:pPr>
        <w:keepNext/>
        <w:keepLines/>
        <w:rPr>
          <w:rFonts w:cstheme="majorBidi"/>
          <w:u w:val="single"/>
        </w:rPr>
      </w:pPr>
      <w:r w:rsidRPr="00166680">
        <w:rPr>
          <w:rFonts w:cstheme="majorBidi"/>
          <w:u w:val="single"/>
        </w:rPr>
        <w:t>Kepenų liga</w:t>
      </w:r>
    </w:p>
    <w:p w14:paraId="076320E6" w14:textId="77777777" w:rsidR="00A635C0" w:rsidRPr="00166680" w:rsidRDefault="00A635C0" w:rsidP="009F6355">
      <w:pPr>
        <w:keepNext/>
        <w:keepLines/>
        <w:rPr>
          <w:rFonts w:cstheme="majorBidi"/>
        </w:rPr>
      </w:pPr>
    </w:p>
    <w:p w14:paraId="076320E7" w14:textId="52515FAE"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saugumas ir veiksmingumas pacientams, kuriems yra reikšmingų kepenų funkcijos sutrikimų, neištirti (žr. 4.2 ir 5.2 skyrius).</w:t>
      </w:r>
    </w:p>
    <w:p w14:paraId="076320E8" w14:textId="77777777" w:rsidR="00A635C0" w:rsidRPr="00166680" w:rsidRDefault="00A635C0" w:rsidP="009F6355">
      <w:pPr>
        <w:rPr>
          <w:rFonts w:cstheme="majorBidi"/>
        </w:rPr>
      </w:pPr>
    </w:p>
    <w:p w14:paraId="076320E9" w14:textId="77777777" w:rsidR="00A635C0" w:rsidRPr="00166680" w:rsidRDefault="008F4302" w:rsidP="009F6355">
      <w:pPr>
        <w:rPr>
          <w:rFonts w:cstheme="majorBidi"/>
        </w:rPr>
      </w:pPr>
      <w:r w:rsidRPr="00166680">
        <w:rPr>
          <w:rFonts w:cstheme="majorBidi"/>
        </w:rPr>
        <w:t xml:space="preserve">Pacientams, kuriems jau yra </w:t>
      </w:r>
      <w:r w:rsidR="00D86822" w:rsidRPr="00166680">
        <w:rPr>
          <w:rFonts w:cstheme="majorBidi"/>
        </w:rPr>
        <w:t xml:space="preserve">nustatyta </w:t>
      </w:r>
      <w:r w:rsidRPr="00166680">
        <w:rPr>
          <w:rFonts w:cstheme="majorBidi"/>
        </w:rPr>
        <w:t xml:space="preserve">kepenų funkcijos sutrikimų, tarp jų ir lėtinis aktyvus hepatitas, skiriant kombinuotą antiretrovirusinį gydymą (KARG), dažniau pasitaiko kepenų funkcijos sutrikimų, todėl jie turi būti stebimi pagal standartinę praktiką. Jeigu kepenų funkcija tokiems pacientams blogėja, reikia </w:t>
      </w:r>
      <w:r w:rsidR="00D86822" w:rsidRPr="00166680">
        <w:rPr>
          <w:rFonts w:cstheme="majorBidi"/>
        </w:rPr>
        <w:t xml:space="preserve">apsvarstyti </w:t>
      </w:r>
      <w:r w:rsidRPr="00166680">
        <w:rPr>
          <w:rFonts w:cstheme="majorBidi"/>
        </w:rPr>
        <w:t>dėl laikino ar visiško gydymo nutraukimo.</w:t>
      </w:r>
    </w:p>
    <w:p w14:paraId="076320EA" w14:textId="77777777" w:rsidR="00A635C0" w:rsidRPr="00166680" w:rsidRDefault="00A635C0" w:rsidP="009F6355">
      <w:pPr>
        <w:rPr>
          <w:rFonts w:cstheme="majorBidi"/>
        </w:rPr>
      </w:pPr>
    </w:p>
    <w:p w14:paraId="076320EB" w14:textId="77777777" w:rsidR="00A635C0" w:rsidRPr="00166680" w:rsidRDefault="008F4302" w:rsidP="009F6355">
      <w:pPr>
        <w:keepNext/>
        <w:keepLines/>
        <w:rPr>
          <w:rFonts w:cstheme="majorBidi"/>
          <w:u w:val="single"/>
        </w:rPr>
      </w:pPr>
      <w:r w:rsidRPr="00166680">
        <w:rPr>
          <w:rFonts w:cstheme="majorBidi"/>
          <w:u w:val="single"/>
        </w:rPr>
        <w:t>Kūno masė ir metabolizmo rodmenys</w:t>
      </w:r>
    </w:p>
    <w:p w14:paraId="076320EC" w14:textId="77777777" w:rsidR="00A635C0" w:rsidRPr="00166680" w:rsidRDefault="00A635C0" w:rsidP="009F6355">
      <w:pPr>
        <w:keepNext/>
        <w:keepLines/>
        <w:rPr>
          <w:rFonts w:cstheme="majorBidi"/>
        </w:rPr>
      </w:pPr>
    </w:p>
    <w:p w14:paraId="076320ED" w14:textId="77777777" w:rsidR="00EB4F81" w:rsidRPr="00166680" w:rsidRDefault="008F4302" w:rsidP="009F6355">
      <w:pPr>
        <w:rPr>
          <w:rFonts w:cstheme="majorBidi"/>
        </w:rPr>
      </w:pPr>
      <w:r w:rsidRPr="00166680">
        <w:rPr>
          <w:rFonts w:cstheme="majorBidi"/>
        </w:rPr>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076320EE" w14:textId="77777777" w:rsidR="004547C3" w:rsidRPr="00166680" w:rsidRDefault="004547C3" w:rsidP="009F6355">
      <w:pPr>
        <w:rPr>
          <w:rFonts w:cstheme="majorBidi"/>
        </w:rPr>
      </w:pPr>
    </w:p>
    <w:p w14:paraId="076320EF" w14:textId="16D0797E" w:rsidR="00EB4F81" w:rsidRPr="00166680" w:rsidRDefault="008F4302" w:rsidP="009F6355">
      <w:pPr>
        <w:keepNext/>
        <w:keepLines/>
        <w:rPr>
          <w:rFonts w:cstheme="majorBidi"/>
        </w:rPr>
      </w:pPr>
      <w:r w:rsidRPr="00166680">
        <w:rPr>
          <w:rFonts w:cstheme="majorBidi"/>
          <w:u w:val="single"/>
        </w:rPr>
        <w:t xml:space="preserve">Mitochondrijų disfunkcija dėl </w:t>
      </w:r>
      <w:r w:rsidR="00324F74" w:rsidRPr="00166680">
        <w:rPr>
          <w:rFonts w:cstheme="majorBidi"/>
          <w:u w:val="single"/>
        </w:rPr>
        <w:t xml:space="preserve">preparato </w:t>
      </w:r>
      <w:r w:rsidRPr="00166680">
        <w:rPr>
          <w:rFonts w:cstheme="majorBidi"/>
          <w:u w:val="single"/>
        </w:rPr>
        <w:t>poveikio prieš</w:t>
      </w:r>
      <w:r w:rsidR="00C93CE1" w:rsidRPr="00166680">
        <w:rPr>
          <w:rFonts w:cstheme="majorBidi"/>
          <w:u w:val="single"/>
        </w:rPr>
        <w:t xml:space="preserve"> </w:t>
      </w:r>
      <w:r w:rsidRPr="00166680">
        <w:rPr>
          <w:rFonts w:cstheme="majorBidi"/>
          <w:u w:val="single"/>
        </w:rPr>
        <w:t>gimimą</w:t>
      </w:r>
    </w:p>
    <w:p w14:paraId="076320F0" w14:textId="77777777" w:rsidR="00EB4F81" w:rsidRPr="00166680" w:rsidRDefault="00EB4F81" w:rsidP="009F6355">
      <w:pPr>
        <w:keepNext/>
        <w:keepLines/>
        <w:rPr>
          <w:rFonts w:cstheme="majorBidi"/>
          <w:i/>
        </w:rPr>
      </w:pPr>
    </w:p>
    <w:p w14:paraId="076320F1" w14:textId="77777777" w:rsidR="00EB4F81" w:rsidRPr="00166680" w:rsidRDefault="008F4302" w:rsidP="009F6355">
      <w:pPr>
        <w:rPr>
          <w:rFonts w:cstheme="majorBidi"/>
        </w:rPr>
      </w:pPr>
      <w:r w:rsidRPr="00166680">
        <w:rPr>
          <w:rFonts w:cstheme="majorBidi"/>
        </w:rPr>
        <w:t xml:space="preserve">Nukleozidų / nukleotidų analogai gali įvairiu laipsniu paveikti mitochondrijų funkciją, šis poveikis ryškiausias būna vartojant stavudino, didanozino ir zidovudino. Kai kuriems ŽIV neužkrėstiems kūdikiams, paveiktiems nukleozidų analogais prieš gimimą ir/ar po jo, pasireiškė mitochondrijų </w:t>
      </w:r>
      <w:r w:rsidRPr="00166680">
        <w:rPr>
          <w:rFonts w:cstheme="majorBidi"/>
        </w:rPr>
        <w:lastRenderedPageBreak/>
        <w:t>disfunkcija; šie atvejai daugiausia buvo susiję su gydymo režimų, kurių sudėtyje yra zidovudino, taikymu. Svarbiausios nepageidaujamos reakcijos, apie kurias gauta pranešimų, buvo hematologiniai (anemija, neutropenija) ir metaboli</w:t>
      </w:r>
      <w:r w:rsidR="006C191D" w:rsidRPr="00166680">
        <w:rPr>
          <w:rFonts w:cstheme="majorBidi"/>
        </w:rPr>
        <w:t>zmo</w:t>
      </w:r>
      <w:r w:rsidRPr="00166680">
        <w:rPr>
          <w:rFonts w:cstheme="majorBidi"/>
        </w:rPr>
        <w:t xml:space="preserve"> (hiperlaktatemija, hiperlipazemija) sutrikimai. Šie reiškiniai dažnai būdavo laikini. Retai gauta pr</w:t>
      </w:r>
      <w:r w:rsidR="006C191D" w:rsidRPr="00166680">
        <w:rPr>
          <w:rFonts w:cstheme="majorBidi"/>
        </w:rPr>
        <w:t>a</w:t>
      </w:r>
      <w:r w:rsidRPr="00166680">
        <w:rPr>
          <w:rFonts w:cstheme="majorBidi"/>
        </w:rPr>
        <w:t>nešimų apie vėl</w:t>
      </w:r>
      <w:r w:rsidR="006C191D" w:rsidRPr="00166680">
        <w:rPr>
          <w:rFonts w:cstheme="majorBidi"/>
        </w:rPr>
        <w:t>yvuosius</w:t>
      </w:r>
      <w:r w:rsidRPr="00166680">
        <w:rPr>
          <w:rFonts w:cstheme="majorBidi"/>
        </w:rPr>
        <w:t xml:space="preserve"> neurologinius sutrikimus: </w:t>
      </w:r>
      <w:r w:rsidR="006C191D" w:rsidRPr="00166680">
        <w:rPr>
          <w:rFonts w:cstheme="majorBidi"/>
        </w:rPr>
        <w:t>padidėjusį raumenų tonus</w:t>
      </w:r>
      <w:r w:rsidRPr="00166680">
        <w:rPr>
          <w:rFonts w:cstheme="majorBidi"/>
        </w:rPr>
        <w:t xml:space="preserve">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reiškinių, ypač neurologinių </w:t>
      </w:r>
      <w:r w:rsidR="006C191D" w:rsidRPr="00166680">
        <w:rPr>
          <w:rFonts w:cstheme="majorBidi"/>
        </w:rPr>
        <w:t>sutrikimų</w:t>
      </w:r>
      <w:r w:rsidRPr="00166680">
        <w:rPr>
          <w:rFonts w:cstheme="majorBidi"/>
        </w:rPr>
        <w:t>. Dėl šių duomenų šalyje galiojančių nacionalinių rekomendacijų skirti antiretrovirusinių preparatų nėščioms moterims, kad būtų išvengta vaisiaus užkrėtimo ŽIV, keisti nereikia.</w:t>
      </w:r>
    </w:p>
    <w:p w14:paraId="076320F2" w14:textId="77777777" w:rsidR="00A635C0" w:rsidRPr="00166680" w:rsidRDefault="00A635C0" w:rsidP="009F6355">
      <w:pPr>
        <w:rPr>
          <w:rFonts w:cstheme="majorBidi"/>
        </w:rPr>
      </w:pPr>
    </w:p>
    <w:p w14:paraId="076320F3" w14:textId="77777777" w:rsidR="00A635C0" w:rsidRPr="00166680" w:rsidRDefault="008F4302" w:rsidP="009F6355">
      <w:pPr>
        <w:keepNext/>
        <w:keepLines/>
        <w:rPr>
          <w:rFonts w:cstheme="majorBidi"/>
          <w:i/>
        </w:rPr>
      </w:pPr>
      <w:r w:rsidRPr="00166680">
        <w:rPr>
          <w:rFonts w:cstheme="majorBidi"/>
          <w:u w:val="single"/>
        </w:rPr>
        <w:t>Imuninės reaktyvacijos sindromas</w:t>
      </w:r>
    </w:p>
    <w:p w14:paraId="076320F4" w14:textId="77777777" w:rsidR="00A635C0" w:rsidRPr="00166680" w:rsidRDefault="00A635C0" w:rsidP="009F6355">
      <w:pPr>
        <w:keepNext/>
        <w:keepLines/>
        <w:rPr>
          <w:rFonts w:cstheme="majorBidi"/>
        </w:rPr>
      </w:pPr>
    </w:p>
    <w:p w14:paraId="076320F5" w14:textId="77777777" w:rsidR="00A635C0" w:rsidRPr="00166680" w:rsidRDefault="008F4302" w:rsidP="009F6355">
      <w:pPr>
        <w:rPr>
          <w:rFonts w:cstheme="majorBidi"/>
        </w:rPr>
      </w:pPr>
      <w:r w:rsidRPr="00166680">
        <w:rPr>
          <w:rFonts w:cstheme="majorBidi"/>
        </w:rPr>
        <w:t xml:space="preserve">ŽIV infekuotiems pacientams, kuriems yra didelis imuninės sistemos deficitas, pradėjus KARG, gali išsivystyti uždegiminė reakcija į besimptomius arba likusius </w:t>
      </w:r>
      <w:r w:rsidR="00884F8E" w:rsidRPr="00166680">
        <w:rPr>
          <w:rFonts w:cstheme="majorBidi"/>
        </w:rPr>
        <w:t xml:space="preserve">oportunistinius </w:t>
      </w:r>
      <w:r w:rsidRPr="00166680">
        <w:rPr>
          <w:rFonts w:cstheme="majorBidi"/>
        </w:rPr>
        <w:t>ligų sukėlėjus</w:t>
      </w:r>
      <w:r w:rsidR="00E621AF" w:rsidRPr="00166680">
        <w:rPr>
          <w:rFonts w:cstheme="majorBidi"/>
        </w:rPr>
        <w:t>, kuri gali</w:t>
      </w:r>
      <w:r w:rsidRPr="00166680">
        <w:rPr>
          <w:rFonts w:cstheme="majorBidi"/>
        </w:rPr>
        <w:t xml:space="preserve"> sukelti sunkias klinikines būkles ar simptomų pablogėjimą. Paprastai tokios reakcijos stebėtos pirmosiomis KARG savaitėmis ar mėnesiais. Tarp jų gali būti citomegalovirusinis retinitas, generalizuotos ir (arba) židininės mikobakterinės infekcijos ir </w:t>
      </w:r>
      <w:r w:rsidRPr="00166680">
        <w:rPr>
          <w:rFonts w:cstheme="majorBidi"/>
          <w:i/>
        </w:rPr>
        <w:t>Pneumocystis jirovecii</w:t>
      </w:r>
      <w:r w:rsidRPr="00166680">
        <w:rPr>
          <w:rFonts w:cstheme="majorBidi"/>
        </w:rPr>
        <w:t xml:space="preserve"> pneumonija. Reikia įvertinti bet kokius uždegimo simptomus ir, kai būtina, pradėti gydyti.</w:t>
      </w:r>
    </w:p>
    <w:p w14:paraId="076320F6" w14:textId="77777777" w:rsidR="00A635C0" w:rsidRPr="00166680" w:rsidRDefault="00A635C0" w:rsidP="009F6355">
      <w:pPr>
        <w:rPr>
          <w:rFonts w:cstheme="majorBidi"/>
        </w:rPr>
      </w:pPr>
    </w:p>
    <w:p w14:paraId="076320F7" w14:textId="77777777" w:rsidR="00A635C0" w:rsidRPr="00166680" w:rsidRDefault="008F4302" w:rsidP="009F6355">
      <w:pPr>
        <w:tabs>
          <w:tab w:val="left" w:pos="3119"/>
        </w:tabs>
        <w:rPr>
          <w:rFonts w:cstheme="majorBidi"/>
        </w:rPr>
      </w:pPr>
      <w:r w:rsidRPr="00166680">
        <w:rPr>
          <w:rFonts w:cstheme="majorBidi"/>
        </w:rPr>
        <w:t>Esant imuninei reaktyvacijai, taip pat nustatyti autoimuniniai sutrikimai (pvz., Greivso liga</w:t>
      </w:r>
      <w:r w:rsidR="000907DE" w:rsidRPr="00166680">
        <w:rPr>
          <w:rFonts w:cstheme="majorBidi"/>
        </w:rPr>
        <w:t xml:space="preserve"> ir autoimuninis hepatitas</w:t>
      </w:r>
      <w:r w:rsidRPr="00166680">
        <w:rPr>
          <w:rFonts w:cstheme="majorBidi"/>
        </w:rPr>
        <w:t xml:space="preserve">), tačiau nustatytas laikas iki ligos pradžios yra labiau kintamas ir šie reiškiniai gali pasireikšti praėjus daug mėnesių </w:t>
      </w:r>
      <w:r w:rsidR="00C63540" w:rsidRPr="00166680">
        <w:rPr>
          <w:rFonts w:cstheme="majorBidi"/>
        </w:rPr>
        <w:t>nuo</w:t>
      </w:r>
      <w:r w:rsidRPr="00166680">
        <w:rPr>
          <w:rFonts w:cstheme="majorBidi"/>
        </w:rPr>
        <w:t xml:space="preserve"> gydymo</w:t>
      </w:r>
      <w:r w:rsidR="00C63540" w:rsidRPr="00166680">
        <w:rPr>
          <w:rFonts w:cstheme="majorBidi"/>
        </w:rPr>
        <w:t xml:space="preserve"> pradžios</w:t>
      </w:r>
      <w:r w:rsidRPr="00166680">
        <w:rPr>
          <w:rFonts w:cstheme="majorBidi"/>
        </w:rPr>
        <w:t>.</w:t>
      </w:r>
    </w:p>
    <w:p w14:paraId="076320F8" w14:textId="77777777" w:rsidR="00A635C0" w:rsidRPr="00166680" w:rsidRDefault="00A635C0" w:rsidP="009F6355">
      <w:pPr>
        <w:tabs>
          <w:tab w:val="left" w:pos="0"/>
        </w:tabs>
        <w:rPr>
          <w:rFonts w:cstheme="majorBidi"/>
          <w:u w:val="single"/>
        </w:rPr>
      </w:pPr>
    </w:p>
    <w:p w14:paraId="076320F9" w14:textId="56D1A419" w:rsidR="00A635C0" w:rsidRPr="00166680" w:rsidRDefault="008F4302" w:rsidP="009F6355">
      <w:pPr>
        <w:keepNext/>
        <w:keepLines/>
        <w:tabs>
          <w:tab w:val="left" w:pos="0"/>
        </w:tabs>
        <w:rPr>
          <w:rFonts w:cstheme="majorBidi"/>
          <w:u w:val="single"/>
        </w:rPr>
      </w:pPr>
      <w:r w:rsidRPr="00166680">
        <w:rPr>
          <w:rFonts w:cstheme="majorBidi"/>
          <w:u w:val="single"/>
        </w:rPr>
        <w:t xml:space="preserve">Pacientai, </w:t>
      </w:r>
      <w:r w:rsidR="00E621AF" w:rsidRPr="00166680">
        <w:rPr>
          <w:rFonts w:cstheme="majorBidi"/>
          <w:u w:val="single"/>
        </w:rPr>
        <w:t xml:space="preserve">infekuoti </w:t>
      </w:r>
      <w:r w:rsidRPr="00166680">
        <w:rPr>
          <w:rFonts w:cstheme="majorBidi"/>
          <w:u w:val="single"/>
        </w:rPr>
        <w:t>ŽIV</w:t>
      </w:r>
      <w:r w:rsidRPr="00166680">
        <w:rPr>
          <w:rFonts w:cstheme="majorBidi"/>
          <w:u w:val="single"/>
        </w:rPr>
        <w:noBreakHyphen/>
        <w:t>1 su mutacijomis</w:t>
      </w:r>
    </w:p>
    <w:p w14:paraId="076320FA" w14:textId="77777777" w:rsidR="00A635C0" w:rsidRPr="00166680" w:rsidRDefault="00A635C0" w:rsidP="009F6355">
      <w:pPr>
        <w:keepNext/>
        <w:tabs>
          <w:tab w:val="left" w:pos="0"/>
        </w:tabs>
        <w:rPr>
          <w:rFonts w:cstheme="majorBidi"/>
        </w:rPr>
      </w:pPr>
    </w:p>
    <w:p w14:paraId="076320FB" w14:textId="43913E4E" w:rsidR="00A635C0" w:rsidRPr="00166680" w:rsidRDefault="00FD4F6E" w:rsidP="009F6355">
      <w:pPr>
        <w:tabs>
          <w:tab w:val="left" w:pos="0"/>
        </w:tabs>
        <w:rPr>
          <w:rFonts w:cstheme="majorBidi"/>
        </w:rPr>
      </w:pPr>
      <w:r w:rsidRPr="00166680">
        <w:rPr>
          <w:rFonts w:cstheme="majorBidi"/>
        </w:rPr>
        <w:t>Emtricitabine/Tenofovir alafenamide Viatris</w:t>
      </w:r>
      <w:r w:rsidR="008F4302" w:rsidRPr="00166680">
        <w:rPr>
          <w:rFonts w:cstheme="majorBidi"/>
        </w:rPr>
        <w:t xml:space="preserve"> reikia vengti vartoti antiretrovirusiniais preparatais jau gydytiems pacientams, </w:t>
      </w:r>
      <w:r w:rsidR="00E621AF" w:rsidRPr="00166680">
        <w:rPr>
          <w:rFonts w:cstheme="majorBidi"/>
        </w:rPr>
        <w:t xml:space="preserve">infekuotiems </w:t>
      </w:r>
      <w:r w:rsidR="008F4302" w:rsidRPr="00166680">
        <w:rPr>
          <w:rFonts w:cstheme="majorBidi"/>
        </w:rPr>
        <w:t>ŽIV</w:t>
      </w:r>
      <w:r w:rsidR="008F4302" w:rsidRPr="00166680">
        <w:rPr>
          <w:rFonts w:cstheme="majorBidi"/>
        </w:rPr>
        <w:noBreakHyphen/>
        <w:t>1 su K65R mutacija (žr. 5.1 skyrių).</w:t>
      </w:r>
    </w:p>
    <w:p w14:paraId="076320FC" w14:textId="77777777" w:rsidR="00A635C0" w:rsidRPr="00166680" w:rsidRDefault="00A635C0" w:rsidP="009F6355">
      <w:pPr>
        <w:rPr>
          <w:rFonts w:cstheme="majorBidi"/>
          <w:u w:val="single"/>
        </w:rPr>
      </w:pPr>
    </w:p>
    <w:p w14:paraId="076320FD" w14:textId="77777777" w:rsidR="00A635C0" w:rsidRPr="00166680" w:rsidRDefault="008F4302" w:rsidP="009F6355">
      <w:pPr>
        <w:keepNext/>
        <w:keepLines/>
        <w:rPr>
          <w:rFonts w:cstheme="majorBidi"/>
          <w:u w:val="single"/>
        </w:rPr>
      </w:pPr>
      <w:r w:rsidRPr="00166680">
        <w:rPr>
          <w:rFonts w:cstheme="majorBidi"/>
          <w:u w:val="single"/>
        </w:rPr>
        <w:t>Gydymas trimis nukleozidais</w:t>
      </w:r>
    </w:p>
    <w:p w14:paraId="076320FE" w14:textId="77777777" w:rsidR="00A635C0" w:rsidRPr="00166680" w:rsidRDefault="00A635C0" w:rsidP="009F6355">
      <w:pPr>
        <w:keepNext/>
        <w:rPr>
          <w:rFonts w:cstheme="majorBidi"/>
        </w:rPr>
      </w:pPr>
    </w:p>
    <w:p w14:paraId="076320FF" w14:textId="36100D67" w:rsidR="00A635C0" w:rsidRPr="00166680" w:rsidRDefault="008F4302" w:rsidP="009F6355">
      <w:pPr>
        <w:rPr>
          <w:rFonts w:cstheme="majorBidi"/>
        </w:rPr>
      </w:pPr>
      <w:r w:rsidRPr="00166680">
        <w:rPr>
          <w:rFonts w:cstheme="majorBidi"/>
        </w:rPr>
        <w:t>Kai tenofoviro dizoproksili</w:t>
      </w:r>
      <w:r w:rsidR="00602BB6" w:rsidRPr="00166680">
        <w:rPr>
          <w:rFonts w:cstheme="majorBidi"/>
        </w:rPr>
        <w:t>s</w:t>
      </w:r>
      <w:r w:rsidRPr="00166680">
        <w:rPr>
          <w:rFonts w:cstheme="majorBidi"/>
        </w:rPr>
        <w:t xml:space="preserve"> buvo vartojamas kartu su lamivudinu ir abakaviru, taip pat kartu su lamivudinu ir didanozinu pagal vartojimo kartą per parą schemą, nustatytas didelis nesėkmingo antivirusinio gydymo dažnis ir atsparumo atsiradimas ankstyvoje stadijoje. Todėl, jei </w:t>
      </w:r>
      <w:r w:rsidR="00FD4F6E" w:rsidRPr="00166680">
        <w:rPr>
          <w:rFonts w:cstheme="majorBidi"/>
        </w:rPr>
        <w:t>Emtricitabine/Tenofovir alafenamide Viatris</w:t>
      </w:r>
      <w:r w:rsidRPr="00166680">
        <w:rPr>
          <w:rFonts w:cstheme="majorBidi"/>
        </w:rPr>
        <w:t xml:space="preserve"> vartojamas kartu su trečiuoju nukleozido analogu, gali atsirasti tos pačios problemos.</w:t>
      </w:r>
    </w:p>
    <w:p w14:paraId="07632100" w14:textId="77777777" w:rsidR="00A635C0" w:rsidRPr="00166680" w:rsidRDefault="00A635C0" w:rsidP="009F6355">
      <w:pPr>
        <w:rPr>
          <w:rFonts w:cstheme="majorBidi"/>
        </w:rPr>
      </w:pPr>
    </w:p>
    <w:p w14:paraId="07632101" w14:textId="77777777" w:rsidR="00A635C0" w:rsidRPr="00166680" w:rsidRDefault="008F4302" w:rsidP="009F6355">
      <w:pPr>
        <w:keepNext/>
        <w:keepLines/>
        <w:rPr>
          <w:rFonts w:cstheme="majorBidi"/>
          <w:u w:val="single"/>
        </w:rPr>
      </w:pPr>
      <w:r w:rsidRPr="00166680">
        <w:rPr>
          <w:rFonts w:cstheme="majorBidi"/>
          <w:u w:val="single"/>
        </w:rPr>
        <w:t>Oportunistinės infekcijos</w:t>
      </w:r>
    </w:p>
    <w:p w14:paraId="07632102" w14:textId="77777777" w:rsidR="00A635C0" w:rsidRPr="00166680" w:rsidRDefault="00A635C0" w:rsidP="009F6355">
      <w:pPr>
        <w:keepNext/>
        <w:keepLines/>
        <w:rPr>
          <w:rFonts w:cstheme="majorBidi"/>
        </w:rPr>
      </w:pPr>
    </w:p>
    <w:p w14:paraId="07632103" w14:textId="20DF04CF" w:rsidR="00A635C0" w:rsidRPr="00166680" w:rsidRDefault="008F4302" w:rsidP="009F6355">
      <w:pPr>
        <w:rPr>
          <w:rFonts w:cstheme="majorBidi"/>
        </w:rPr>
      </w:pPr>
      <w:r w:rsidRPr="00166680">
        <w:rPr>
          <w:rFonts w:cstheme="majorBidi"/>
        </w:rPr>
        <w:t xml:space="preserve">Pacientams, vartojantiems </w:t>
      </w:r>
      <w:r w:rsidR="00FD4F6E" w:rsidRPr="00166680">
        <w:rPr>
          <w:rFonts w:cstheme="majorBidi"/>
        </w:rPr>
        <w:t>Emtricitabine/Tenofovir alafenamide Viatris</w:t>
      </w:r>
      <w:r w:rsidRPr="00166680">
        <w:rPr>
          <w:rFonts w:cstheme="majorBidi"/>
        </w:rPr>
        <w:t xml:space="preserve"> ar bet kokį kitą antiretrovirusinį preparatą, gali toliau vystytis oportunistinės infekcijos ar kitos ŽIV infekcijos komplikacijos. Todėl tokių pacientų klinikinę būklę turi atidžiai stebėti gydytojas, turintis patirties gydant pacientus, sergančius su ŽIV infekcija susijusiomis ligomis.</w:t>
      </w:r>
    </w:p>
    <w:p w14:paraId="07632104" w14:textId="77777777" w:rsidR="00A635C0" w:rsidRPr="00166680" w:rsidRDefault="00A635C0" w:rsidP="009F6355">
      <w:pPr>
        <w:rPr>
          <w:rFonts w:cstheme="majorBidi"/>
        </w:rPr>
      </w:pPr>
    </w:p>
    <w:p w14:paraId="07632105" w14:textId="77777777" w:rsidR="00A635C0" w:rsidRPr="00166680" w:rsidRDefault="008F4302" w:rsidP="009F6355">
      <w:pPr>
        <w:keepNext/>
        <w:keepLines/>
        <w:rPr>
          <w:rFonts w:cstheme="majorBidi"/>
        </w:rPr>
      </w:pPr>
      <w:r w:rsidRPr="00166680">
        <w:rPr>
          <w:rFonts w:cstheme="majorBidi"/>
          <w:u w:val="single"/>
        </w:rPr>
        <w:t>Osteonekrozė</w:t>
      </w:r>
    </w:p>
    <w:p w14:paraId="07632106" w14:textId="77777777" w:rsidR="00A635C0" w:rsidRPr="00166680" w:rsidRDefault="00A635C0" w:rsidP="009F6355">
      <w:pPr>
        <w:keepNext/>
        <w:keepLines/>
        <w:rPr>
          <w:rFonts w:cstheme="majorBidi"/>
        </w:rPr>
      </w:pPr>
    </w:p>
    <w:p w14:paraId="07632107" w14:textId="77777777" w:rsidR="00A635C0" w:rsidRPr="00166680" w:rsidRDefault="008F4302" w:rsidP="009F6355">
      <w:pPr>
        <w:rPr>
          <w:rFonts w:cstheme="majorBidi"/>
        </w:rPr>
      </w:pPr>
      <w:r w:rsidRPr="00166680">
        <w:rPr>
          <w:rFonts w:cstheme="majorBidi"/>
        </w:rPr>
        <w:t>Nepaisant to, kad osteonekrozės etiologijoje dalyvauja daug veiksnių (įskaitant kortikosteroidų, alkoholio vartojimą, sunkią imunosupresiją, didesnį kūno masės indeksą), ypač daug jos atvejų aprašyta pacientams, sergantiems toli pažengusia ŽIV liga, ir (arba) ilgai gydomiems KARG. Pacientams reikėtų patarti kreiptis į gydytoją, jeigu jie patiria sąnarių gėlą ir skausmą, sąnarių sustingimą arba judesių pasunkėjimą.</w:t>
      </w:r>
    </w:p>
    <w:p w14:paraId="07632108" w14:textId="77777777" w:rsidR="00A635C0" w:rsidRPr="00166680" w:rsidRDefault="00A635C0" w:rsidP="009F6355">
      <w:pPr>
        <w:rPr>
          <w:rFonts w:cstheme="majorBidi"/>
        </w:rPr>
      </w:pPr>
    </w:p>
    <w:p w14:paraId="07632109" w14:textId="77777777" w:rsidR="00A635C0" w:rsidRPr="00166680" w:rsidRDefault="008F4302" w:rsidP="009F6355">
      <w:pPr>
        <w:keepNext/>
        <w:keepLines/>
        <w:rPr>
          <w:rFonts w:cstheme="majorBidi"/>
          <w:u w:val="single"/>
        </w:rPr>
      </w:pPr>
      <w:r w:rsidRPr="00166680">
        <w:rPr>
          <w:rFonts w:cstheme="majorBidi"/>
          <w:u w:val="single"/>
        </w:rPr>
        <w:t>Nefrotoksinis poveikis</w:t>
      </w:r>
    </w:p>
    <w:p w14:paraId="0763210A" w14:textId="77777777" w:rsidR="00A635C0" w:rsidRPr="00166680" w:rsidRDefault="00A635C0" w:rsidP="009F6355">
      <w:pPr>
        <w:keepNext/>
        <w:keepLines/>
        <w:rPr>
          <w:rFonts w:cstheme="majorBidi"/>
          <w:u w:val="single"/>
        </w:rPr>
      </w:pPr>
    </w:p>
    <w:p w14:paraId="0F7C388E" w14:textId="36A64F5D" w:rsidR="00CB3AC1" w:rsidRPr="00166680" w:rsidRDefault="008F4302" w:rsidP="009F6355">
      <w:pPr>
        <w:rPr>
          <w:rFonts w:cstheme="majorBidi"/>
          <w:b/>
        </w:rPr>
      </w:pPr>
      <w:r w:rsidRPr="00166680">
        <w:rPr>
          <w:rFonts w:cstheme="majorBidi"/>
        </w:rPr>
        <w:t xml:space="preserve">Vaistinį preparatą pateikus į rinką, buvo pranešta apie inkstų funkcijos sutrikimo atvejus, įskaitant ūminį inkstų nepakankamumą ir proksimalinę inkstų tubulopatiją, kurie nustatyti vartojant tenofoviro alafenamido turinčius vaistinius preparatus. </w:t>
      </w:r>
      <w:r w:rsidR="00E64163" w:rsidRPr="00166680">
        <w:rPr>
          <w:rFonts w:cstheme="majorBidi"/>
        </w:rPr>
        <w:t xml:space="preserve">Galimos nefrotoksinio poveikio, atsirandančio dėl </w:t>
      </w:r>
      <w:r w:rsidR="00E64163" w:rsidRPr="00166680">
        <w:rPr>
          <w:rFonts w:cstheme="majorBidi"/>
        </w:rPr>
        <w:lastRenderedPageBreak/>
        <w:t xml:space="preserve">ilgalaikės mažų tenofoviro dozių ekspozicijos dozuojant </w:t>
      </w:r>
      <w:r w:rsidR="004674FE" w:rsidRPr="00166680">
        <w:rPr>
          <w:rFonts w:cstheme="majorBidi"/>
        </w:rPr>
        <w:t>tenofovirą</w:t>
      </w:r>
      <w:r w:rsidR="00E64163" w:rsidRPr="00166680">
        <w:rPr>
          <w:rFonts w:cstheme="majorBidi"/>
        </w:rPr>
        <w:t xml:space="preserve"> alafenamidą, rizikos atmesti negalima (žr. 5.3 skyrių).</w:t>
      </w:r>
    </w:p>
    <w:p w14:paraId="2B926592" w14:textId="77777777" w:rsidR="00CB3AC1" w:rsidRPr="00166680" w:rsidRDefault="00CB3AC1" w:rsidP="009F6355">
      <w:pPr>
        <w:rPr>
          <w:rFonts w:cstheme="majorBidi"/>
          <w:b/>
        </w:rPr>
      </w:pPr>
    </w:p>
    <w:p w14:paraId="2C61E6B5" w14:textId="68301CF9" w:rsidR="00543186" w:rsidRPr="00166680" w:rsidRDefault="008F4302" w:rsidP="009F6355">
      <w:pPr>
        <w:rPr>
          <w:rFonts w:cstheme="majorBidi"/>
        </w:rPr>
      </w:pPr>
      <w:r w:rsidRPr="00166680">
        <w:rPr>
          <w:rFonts w:cstheme="majorBidi"/>
        </w:rPr>
        <w:t xml:space="preserve">Rekomenduojama prieš gydymą </w:t>
      </w:r>
      <w:r w:rsidR="00FD4F6E" w:rsidRPr="00166680">
        <w:rPr>
          <w:rFonts w:cstheme="majorBidi"/>
        </w:rPr>
        <w:t>Emtricitabine/Tenofovir alafenamide Viatris</w:t>
      </w:r>
      <w:r w:rsidRPr="00166680">
        <w:rPr>
          <w:rFonts w:cstheme="majorBidi"/>
        </w:rPr>
        <w:t xml:space="preserve"> arba jį pradedant visiems pacientams įvertinti inkstų funkciją ir visiems pacientams ją stebėti gydymo metu pagal klinikinį poreikį. Tiems pacientams, kurių inkstų funkcija kliniškai reikšmingai susilpnėja arba išsivysto proksimalinės inkstų tubulopatijos požymių, reikia apsvarstyti galimybę nutraukti </w:t>
      </w:r>
      <w:r w:rsidR="00FD4F6E" w:rsidRPr="00166680">
        <w:rPr>
          <w:rFonts w:cstheme="majorBidi"/>
        </w:rPr>
        <w:t>Emtricitabine/Tenofovir alafenamide Viatris</w:t>
      </w:r>
      <w:r w:rsidRPr="00166680">
        <w:rPr>
          <w:rFonts w:cstheme="majorBidi"/>
        </w:rPr>
        <w:t xml:space="preserve"> vartojimą.</w:t>
      </w:r>
    </w:p>
    <w:p w14:paraId="0763210C" w14:textId="77777777" w:rsidR="004D28C1" w:rsidRPr="00166680" w:rsidRDefault="004D28C1" w:rsidP="009F6355">
      <w:pPr>
        <w:tabs>
          <w:tab w:val="left" w:pos="0"/>
        </w:tabs>
        <w:rPr>
          <w:rFonts w:cstheme="majorBidi"/>
        </w:rPr>
      </w:pPr>
    </w:p>
    <w:p w14:paraId="0763210D" w14:textId="18D47DC9" w:rsidR="004D28C1" w:rsidRPr="00166680" w:rsidRDefault="008F4302" w:rsidP="009F6355">
      <w:pPr>
        <w:keepNext/>
        <w:keepLines/>
        <w:tabs>
          <w:tab w:val="left" w:pos="0"/>
        </w:tabs>
        <w:rPr>
          <w:rFonts w:cstheme="majorBidi"/>
          <w:u w:val="single"/>
        </w:rPr>
      </w:pPr>
      <w:r w:rsidRPr="00166680">
        <w:rPr>
          <w:rFonts w:cstheme="majorBidi"/>
          <w:u w:val="single"/>
        </w:rPr>
        <w:t>Galutinės</w:t>
      </w:r>
      <w:r w:rsidR="00AE3CC8" w:rsidRPr="00166680">
        <w:rPr>
          <w:rFonts w:cstheme="majorBidi"/>
          <w:u w:val="single"/>
        </w:rPr>
        <w:t xml:space="preserve"> </w:t>
      </w:r>
      <w:r w:rsidRPr="00166680">
        <w:rPr>
          <w:rFonts w:cstheme="majorBidi"/>
          <w:u w:val="single"/>
        </w:rPr>
        <w:t>stadijos inkstų liga sergantys pacientai, kuriems atliekama nuolatinė hemodializė</w:t>
      </w:r>
    </w:p>
    <w:p w14:paraId="0763210E" w14:textId="77777777" w:rsidR="004D28C1" w:rsidRPr="00166680" w:rsidRDefault="004D28C1" w:rsidP="009F6355">
      <w:pPr>
        <w:keepNext/>
        <w:keepLines/>
        <w:tabs>
          <w:tab w:val="left" w:pos="0"/>
        </w:tabs>
        <w:rPr>
          <w:rFonts w:cstheme="majorBidi"/>
          <w:u w:val="single"/>
        </w:rPr>
      </w:pPr>
    </w:p>
    <w:p w14:paraId="0763210F" w14:textId="477E44EE" w:rsidR="004D28C1" w:rsidRPr="00166680" w:rsidRDefault="008F4302" w:rsidP="009F6355">
      <w:pPr>
        <w:tabs>
          <w:tab w:val="left" w:pos="567"/>
        </w:tabs>
        <w:rPr>
          <w:rFonts w:cstheme="majorBidi"/>
        </w:rPr>
      </w:pPr>
      <w:r w:rsidRPr="00166680">
        <w:rPr>
          <w:rFonts w:cstheme="majorBidi"/>
        </w:rPr>
        <w:t>Galutinės</w:t>
      </w:r>
      <w:r w:rsidR="00494208" w:rsidRPr="00166680">
        <w:rPr>
          <w:rFonts w:cstheme="majorBidi"/>
        </w:rPr>
        <w:t xml:space="preserve"> </w:t>
      </w:r>
      <w:r w:rsidRPr="00166680">
        <w:rPr>
          <w:rFonts w:cstheme="majorBidi"/>
        </w:rPr>
        <w:t>stadijos inkstų liga sergantiems suaugusiesiems (apskaičiuotasis KrKl</w:t>
      </w:r>
      <w:r w:rsidR="00494208" w:rsidRPr="00166680">
        <w:rPr>
          <w:rFonts w:cstheme="majorBidi"/>
        </w:rPr>
        <w:t xml:space="preserve"> </w:t>
      </w:r>
      <w:r w:rsidRPr="00166680">
        <w:rPr>
          <w:rFonts w:cstheme="majorBidi"/>
        </w:rPr>
        <w:t xml:space="preserve">&lt; 15 ml/min.), kuriems atliekama nuolatinė hemodializė, bendrai </w:t>
      </w:r>
      <w:r w:rsidR="00FD4F6E" w:rsidRPr="00166680">
        <w:rPr>
          <w:rFonts w:cstheme="majorBidi"/>
        </w:rPr>
        <w:t>Emtricitabine/Tenofovir alafenamide Viatris</w:t>
      </w:r>
      <w:r w:rsidRPr="00166680">
        <w:rPr>
          <w:rFonts w:cstheme="majorBidi"/>
        </w:rPr>
        <w:t xml:space="preserve"> turi būti vengiama, tačiau jis gali būti skiriamas tokiems pacientams, jei galima nauda viršija galimą riziką (žr. 4.2 skyrių). Tyrime, kuriame emtricitabinas ir tenofoviras alafenamidas kartu su elvitegraviru ir kobicistatu fiksuotų dozių derinio tabletėmis (E/C/F/TAF) buvo skiriami ŽIV</w:t>
      </w:r>
      <w:r w:rsidR="00C9621D" w:rsidRPr="00166680">
        <w:rPr>
          <w:rFonts w:cstheme="majorBidi"/>
        </w:rPr>
        <w:noBreakHyphen/>
      </w:r>
      <w:r w:rsidRPr="00166680">
        <w:rPr>
          <w:rFonts w:cstheme="majorBidi"/>
        </w:rPr>
        <w:t>1 infekuotiems suaugusiesiems, sergantiems galutinės stadijos inkstų liga (apskaičiuotasis KrKl</w:t>
      </w:r>
      <w:r w:rsidR="004D023B" w:rsidRPr="00166680">
        <w:rPr>
          <w:rFonts w:cstheme="majorBidi"/>
        </w:rPr>
        <w:t xml:space="preserve"> </w:t>
      </w:r>
      <w:r w:rsidRPr="00166680">
        <w:rPr>
          <w:rFonts w:cstheme="majorBidi"/>
        </w:rPr>
        <w:t>&lt; 15 ml/min.) ir kuriems atliekama nuolatinė hemodializė, veiksmingumas buvo išlaikytas 48 savaites, tačiau emtricitabino ekspozicija buvo gerokai didesnė nei pacientams, kurių inkstų funkcija buvo normali. Nors nebuvo nustatyta jokių naujų saugumo problemų, padidėjusios emtricitabino ekspozicijos reikšmė lieka neaiški (žr. 4.8 ir 5.2 skyrius).</w:t>
      </w:r>
    </w:p>
    <w:p w14:paraId="07632110" w14:textId="77777777" w:rsidR="00A635C0" w:rsidRPr="00166680" w:rsidRDefault="00A635C0" w:rsidP="009F6355">
      <w:pPr>
        <w:widowControl w:val="0"/>
        <w:tabs>
          <w:tab w:val="left" w:pos="0"/>
        </w:tabs>
        <w:rPr>
          <w:rFonts w:cstheme="majorBidi"/>
          <w:u w:val="single"/>
        </w:rPr>
      </w:pPr>
    </w:p>
    <w:p w14:paraId="07632111" w14:textId="77777777" w:rsidR="00A635C0" w:rsidRPr="00166680" w:rsidRDefault="008F4302" w:rsidP="009F6355">
      <w:pPr>
        <w:keepNext/>
        <w:keepLines/>
        <w:rPr>
          <w:rFonts w:cstheme="majorBidi"/>
          <w:u w:val="single"/>
        </w:rPr>
      </w:pPr>
      <w:r w:rsidRPr="00166680">
        <w:rPr>
          <w:rFonts w:cstheme="majorBidi"/>
          <w:u w:val="single"/>
        </w:rPr>
        <w:t>Vartojimas kartu su kitais vaistiniais preparatais</w:t>
      </w:r>
    </w:p>
    <w:p w14:paraId="07632112" w14:textId="77777777" w:rsidR="00A635C0" w:rsidRPr="00166680" w:rsidRDefault="00A635C0" w:rsidP="009F6355">
      <w:pPr>
        <w:keepNext/>
        <w:keepLines/>
        <w:rPr>
          <w:rFonts w:cstheme="majorBidi"/>
        </w:rPr>
      </w:pPr>
    </w:p>
    <w:p w14:paraId="07632113" w14:textId="448E0052" w:rsidR="00A635C0" w:rsidRPr="00166680" w:rsidRDefault="00FD4F6E" w:rsidP="009F6355">
      <w:pPr>
        <w:tabs>
          <w:tab w:val="left" w:pos="0"/>
        </w:tabs>
        <w:rPr>
          <w:rFonts w:cstheme="majorBidi"/>
        </w:rPr>
      </w:pPr>
      <w:r w:rsidRPr="00166680">
        <w:rPr>
          <w:rFonts w:cstheme="majorBidi"/>
        </w:rPr>
        <w:t>Emtricitabine/Tenofovir alafenamide Viatris</w:t>
      </w:r>
      <w:r w:rsidR="008F4302" w:rsidRPr="00166680">
        <w:rPr>
          <w:rFonts w:cstheme="majorBidi"/>
        </w:rPr>
        <w:t xml:space="preserve"> nerekomenduojama vartoti kartu su tam tikrais vaistiniais preparatais nuo traukulių (pvz., karbamazepinu, okskarbazepinu, fenobarbitaliu ir fenitoinu), antimikobakteriniais preparatais (pvz., rifampicinu, rifabutinu, rifapentinu), jonažolės preparatais ir ŽIV</w:t>
      </w:r>
      <w:r w:rsidR="006F2452" w:rsidRPr="00166680">
        <w:rPr>
          <w:rFonts w:cstheme="majorBidi"/>
        </w:rPr>
        <w:t xml:space="preserve"> </w:t>
      </w:r>
      <w:r w:rsidR="005C4FA1" w:rsidRPr="00166680">
        <w:rPr>
          <w:rFonts w:cstheme="majorBidi"/>
        </w:rPr>
        <w:t>proteazės inhibitoriais (</w:t>
      </w:r>
      <w:r w:rsidR="008F4302" w:rsidRPr="00166680">
        <w:rPr>
          <w:rFonts w:cstheme="majorBidi"/>
        </w:rPr>
        <w:t>PI</w:t>
      </w:r>
      <w:r w:rsidR="005C4FA1" w:rsidRPr="00166680">
        <w:rPr>
          <w:rFonts w:cstheme="majorBidi"/>
        </w:rPr>
        <w:t>)</w:t>
      </w:r>
      <w:r w:rsidR="008F4302" w:rsidRPr="00166680">
        <w:rPr>
          <w:rFonts w:cstheme="majorBidi"/>
        </w:rPr>
        <w:t>, išskyrus atazanavirą, lopinavirą ir darunavirą (žr. 4.5 skyrių).</w:t>
      </w:r>
    </w:p>
    <w:p w14:paraId="07632114" w14:textId="77777777" w:rsidR="0061174C" w:rsidRPr="00166680" w:rsidRDefault="0061174C" w:rsidP="009F6355">
      <w:pPr>
        <w:rPr>
          <w:rFonts w:cstheme="majorBidi"/>
        </w:rPr>
      </w:pPr>
    </w:p>
    <w:p w14:paraId="07632115" w14:textId="16AF110C" w:rsidR="0061174C"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negalima vartoti kartu su vaistiniais preparatais, kurių sudėtyje yra </w:t>
      </w:r>
      <w:r w:rsidR="003971D4" w:rsidRPr="00166680">
        <w:rPr>
          <w:rFonts w:cstheme="majorBidi"/>
        </w:rPr>
        <w:t xml:space="preserve">tenofoviro alafenamido, </w:t>
      </w:r>
      <w:r w:rsidR="008F4302" w:rsidRPr="00166680">
        <w:rPr>
          <w:rFonts w:cstheme="majorBidi"/>
        </w:rPr>
        <w:t>tenofoviro dizoproksilio</w:t>
      </w:r>
      <w:r w:rsidR="005C4FA1" w:rsidRPr="00166680">
        <w:rPr>
          <w:rFonts w:cstheme="majorBidi"/>
        </w:rPr>
        <w:t>,</w:t>
      </w:r>
      <w:r w:rsidR="005C4FA1" w:rsidRPr="00166680">
        <w:rPr>
          <w:rFonts w:cstheme="majorBidi"/>
          <w:lang w:eastAsia="en-US"/>
        </w:rPr>
        <w:t xml:space="preserve"> </w:t>
      </w:r>
      <w:r w:rsidR="005C4FA1" w:rsidRPr="00166680">
        <w:rPr>
          <w:rFonts w:cstheme="majorBidi"/>
        </w:rPr>
        <w:t>emtricitabino,</w:t>
      </w:r>
      <w:r w:rsidR="008F4302" w:rsidRPr="00166680">
        <w:rPr>
          <w:rFonts w:cstheme="majorBidi"/>
        </w:rPr>
        <w:t xml:space="preserve"> lamivudino ar adefoviro dipivoksilio.</w:t>
      </w:r>
    </w:p>
    <w:p w14:paraId="07632116" w14:textId="77777777" w:rsidR="00295640" w:rsidRPr="00166680" w:rsidRDefault="00295640" w:rsidP="009F6355">
      <w:pPr>
        <w:rPr>
          <w:rFonts w:cstheme="majorBidi"/>
        </w:rPr>
      </w:pPr>
    </w:p>
    <w:p w14:paraId="07632117" w14:textId="77777777" w:rsidR="00295640" w:rsidRPr="00166680" w:rsidRDefault="008F4302" w:rsidP="009F6355">
      <w:pPr>
        <w:keepNext/>
        <w:rPr>
          <w:rFonts w:cstheme="majorBidi"/>
        </w:rPr>
      </w:pPr>
      <w:r w:rsidRPr="00166680">
        <w:rPr>
          <w:rFonts w:cstheme="majorBidi"/>
          <w:u w:val="single"/>
        </w:rPr>
        <w:t>Pagalbinės medžiagos</w:t>
      </w:r>
    </w:p>
    <w:p w14:paraId="10C28C97" w14:textId="77777777" w:rsidR="00C5528E" w:rsidRPr="00166680" w:rsidRDefault="00C5528E" w:rsidP="009F6355">
      <w:pPr>
        <w:keepNext/>
        <w:keepLines/>
        <w:rPr>
          <w:rFonts w:cstheme="majorBidi"/>
        </w:rPr>
      </w:pPr>
    </w:p>
    <w:p w14:paraId="07632119" w14:textId="69B2F088" w:rsidR="00295640" w:rsidRPr="00166680" w:rsidRDefault="008F4302" w:rsidP="009F6355">
      <w:pPr>
        <w:rPr>
          <w:rFonts w:cstheme="majorBidi"/>
        </w:rPr>
      </w:pPr>
      <w:r w:rsidRPr="00166680">
        <w:rPr>
          <w:rFonts w:cstheme="majorBidi"/>
        </w:rPr>
        <w:t>Šio vaist</w:t>
      </w:r>
      <w:r w:rsidR="00CF54C2" w:rsidRPr="00166680">
        <w:rPr>
          <w:rFonts w:cstheme="majorBidi"/>
        </w:rPr>
        <w:t>ini</w:t>
      </w:r>
      <w:r w:rsidRPr="00166680">
        <w:rPr>
          <w:rFonts w:cstheme="majorBidi"/>
        </w:rPr>
        <w:t xml:space="preserve">o </w:t>
      </w:r>
      <w:r w:rsidR="00CF54C2" w:rsidRPr="00166680">
        <w:rPr>
          <w:rFonts w:cstheme="majorBidi"/>
        </w:rPr>
        <w:t xml:space="preserve">preparato </w:t>
      </w:r>
      <w:r w:rsidRPr="00166680">
        <w:rPr>
          <w:rFonts w:cstheme="majorBidi"/>
        </w:rPr>
        <w:t>tabletėje yra mažiau kaip 1 mmol (23 mg) natrio, t.y. jis beveik neturi reikšmės.</w:t>
      </w:r>
    </w:p>
    <w:p w14:paraId="0763211A" w14:textId="77777777" w:rsidR="00A635C0" w:rsidRPr="00166680" w:rsidRDefault="00A635C0" w:rsidP="009F6355">
      <w:pPr>
        <w:rPr>
          <w:rFonts w:cstheme="majorBidi"/>
        </w:rPr>
      </w:pPr>
    </w:p>
    <w:p w14:paraId="0763211B" w14:textId="77777777" w:rsidR="00A635C0" w:rsidRPr="00166680" w:rsidRDefault="008F4302" w:rsidP="009F6355">
      <w:pPr>
        <w:keepNext/>
        <w:keepLines/>
        <w:ind w:left="567" w:hanging="567"/>
        <w:rPr>
          <w:rFonts w:cstheme="majorBidi"/>
          <w:b/>
        </w:rPr>
      </w:pPr>
      <w:r w:rsidRPr="00166680">
        <w:rPr>
          <w:rFonts w:cstheme="majorBidi"/>
          <w:b/>
        </w:rPr>
        <w:t>4.5</w:t>
      </w:r>
      <w:r w:rsidRPr="00166680">
        <w:rPr>
          <w:rFonts w:cstheme="majorBidi"/>
          <w:b/>
        </w:rPr>
        <w:tab/>
        <w:t>Sąveika su kitais vaistiniais preparatais ir kitokia sąveika</w:t>
      </w:r>
    </w:p>
    <w:p w14:paraId="0763211C" w14:textId="77777777" w:rsidR="00A635C0" w:rsidRPr="00166680" w:rsidRDefault="00A635C0" w:rsidP="009F6355">
      <w:pPr>
        <w:keepNext/>
        <w:keepLines/>
        <w:rPr>
          <w:rFonts w:cstheme="majorBidi"/>
        </w:rPr>
      </w:pPr>
    </w:p>
    <w:p w14:paraId="0763211D" w14:textId="77777777" w:rsidR="00A635C0" w:rsidRPr="00166680" w:rsidRDefault="008F4302" w:rsidP="009F6355">
      <w:pPr>
        <w:rPr>
          <w:rFonts w:cstheme="majorBidi"/>
        </w:rPr>
      </w:pPr>
      <w:r w:rsidRPr="00166680">
        <w:rPr>
          <w:rFonts w:cstheme="majorBidi"/>
        </w:rPr>
        <w:t>Sąveikos tyrimai atlikti tik suaugusiesiems.</w:t>
      </w:r>
    </w:p>
    <w:p w14:paraId="0763211E" w14:textId="77777777" w:rsidR="00A635C0" w:rsidRPr="00166680" w:rsidRDefault="00A635C0" w:rsidP="009F6355">
      <w:pPr>
        <w:rPr>
          <w:rFonts w:cstheme="majorBidi"/>
        </w:rPr>
      </w:pPr>
    </w:p>
    <w:p w14:paraId="0763211F" w14:textId="53340375"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negalima vartoti kartu su vaistiniais preparatais, kurių sudėtyje yra </w:t>
      </w:r>
      <w:r w:rsidR="003971D4" w:rsidRPr="00166680">
        <w:rPr>
          <w:rFonts w:cstheme="majorBidi"/>
        </w:rPr>
        <w:t xml:space="preserve">tenofoviro alafenamido, </w:t>
      </w:r>
      <w:r w:rsidR="008F4302" w:rsidRPr="00166680">
        <w:rPr>
          <w:rFonts w:cstheme="majorBidi"/>
        </w:rPr>
        <w:t>tenofoviro dizoproksilio</w:t>
      </w:r>
      <w:r w:rsidR="003F7E48" w:rsidRPr="00166680">
        <w:rPr>
          <w:rFonts w:cstheme="majorBidi"/>
        </w:rPr>
        <w:t>,</w:t>
      </w:r>
      <w:r w:rsidR="008F4302" w:rsidRPr="00166680">
        <w:rPr>
          <w:rFonts w:cstheme="majorBidi"/>
        </w:rPr>
        <w:t xml:space="preserve"> </w:t>
      </w:r>
      <w:r w:rsidR="006B238D" w:rsidRPr="00166680">
        <w:rPr>
          <w:rFonts w:cstheme="majorBidi"/>
        </w:rPr>
        <w:t xml:space="preserve">emtricitabino, </w:t>
      </w:r>
      <w:r w:rsidR="008F4302" w:rsidRPr="00166680">
        <w:rPr>
          <w:rFonts w:cstheme="majorBidi"/>
        </w:rPr>
        <w:t>lamivudino ar adefoviro dipivoksilio.</w:t>
      </w:r>
    </w:p>
    <w:p w14:paraId="07632120" w14:textId="77777777" w:rsidR="00A635C0" w:rsidRPr="00166680" w:rsidRDefault="00A635C0" w:rsidP="009F6355">
      <w:pPr>
        <w:rPr>
          <w:rFonts w:cstheme="majorBidi"/>
        </w:rPr>
      </w:pPr>
    </w:p>
    <w:p w14:paraId="07632121" w14:textId="77777777" w:rsidR="00A635C0" w:rsidRPr="00166680" w:rsidRDefault="008F4302" w:rsidP="009F6355">
      <w:pPr>
        <w:keepNext/>
        <w:keepLines/>
        <w:rPr>
          <w:rFonts w:cstheme="majorBidi"/>
          <w:u w:val="single"/>
        </w:rPr>
      </w:pPr>
      <w:r w:rsidRPr="00166680">
        <w:rPr>
          <w:rFonts w:cstheme="majorBidi"/>
          <w:u w:val="single"/>
        </w:rPr>
        <w:t>Emtricitabinas</w:t>
      </w:r>
    </w:p>
    <w:p w14:paraId="07632122" w14:textId="77777777" w:rsidR="006B238D" w:rsidRPr="00166680" w:rsidRDefault="006B238D" w:rsidP="009F6355">
      <w:pPr>
        <w:keepNext/>
        <w:keepLines/>
        <w:rPr>
          <w:rFonts w:cstheme="majorBidi"/>
        </w:rPr>
      </w:pPr>
    </w:p>
    <w:p w14:paraId="07632123" w14:textId="0D7588A2" w:rsidR="00A635C0" w:rsidRPr="00166680" w:rsidRDefault="008F4302" w:rsidP="009F6355">
      <w:pPr>
        <w:rPr>
          <w:rFonts w:cstheme="majorBidi"/>
        </w:rPr>
      </w:pPr>
      <w:r w:rsidRPr="00166680">
        <w:rPr>
          <w:rFonts w:cstheme="majorBidi"/>
          <w:i/>
        </w:rPr>
        <w:t>In</w:t>
      </w:r>
      <w:r w:rsidR="00071C0A" w:rsidRPr="00166680">
        <w:rPr>
          <w:rFonts w:cstheme="majorBidi"/>
          <w:i/>
        </w:rPr>
        <w:t xml:space="preserve"> </w:t>
      </w:r>
      <w:r w:rsidRPr="00166680">
        <w:rPr>
          <w:rFonts w:cstheme="majorBidi"/>
          <w:i/>
        </w:rPr>
        <w:t>vitro</w:t>
      </w:r>
      <w:r w:rsidRPr="00166680">
        <w:rPr>
          <w:rFonts w:cstheme="majorBidi"/>
        </w:rPr>
        <w:t xml:space="preserve"> ir klinikiniai farmakokinetinės vaistų sąveikos tyrimai parodė, kad CYP sąlygojamos emtricitabino sąveikos su kitais vaistiniais preparatais galimybė yra maža. Emtricitabino vartojimas kartu su vaistiniais preparatais, kurie šalinami aktyviai sekretuojant inkstų kanalėliuose, gali padidinti emtricitabino ir (arba) kartu vartojamo vaistinio preparato koncentraciją. Vaistiniai preparatai, kurie silpnina inkstų funkciją, gali padidinti emtricitabino koncentraciją.</w:t>
      </w:r>
    </w:p>
    <w:p w14:paraId="07632124" w14:textId="77777777" w:rsidR="00A635C0" w:rsidRPr="00166680" w:rsidRDefault="00A635C0" w:rsidP="009F6355">
      <w:pPr>
        <w:rPr>
          <w:rFonts w:cstheme="majorBidi"/>
        </w:rPr>
      </w:pPr>
    </w:p>
    <w:p w14:paraId="07632125" w14:textId="77777777" w:rsidR="00A635C0" w:rsidRPr="00166680" w:rsidRDefault="008F4302" w:rsidP="009F6355">
      <w:pPr>
        <w:keepNext/>
        <w:keepLines/>
        <w:rPr>
          <w:rFonts w:cstheme="majorBidi"/>
          <w:u w:val="single"/>
        </w:rPr>
      </w:pPr>
      <w:r w:rsidRPr="00166680">
        <w:rPr>
          <w:rFonts w:cstheme="majorBidi"/>
          <w:u w:val="single"/>
        </w:rPr>
        <w:t>Tenofoviras alafenamidas</w:t>
      </w:r>
    </w:p>
    <w:p w14:paraId="07632126" w14:textId="77777777" w:rsidR="006B238D" w:rsidRPr="00166680" w:rsidRDefault="006B238D" w:rsidP="009F6355">
      <w:pPr>
        <w:keepNext/>
        <w:keepLines/>
        <w:rPr>
          <w:rFonts w:cstheme="majorBidi"/>
        </w:rPr>
      </w:pPr>
    </w:p>
    <w:p w14:paraId="07632127" w14:textId="78D7F3EE" w:rsidR="00A635C0" w:rsidRPr="00166680" w:rsidRDefault="008F4302" w:rsidP="009F6355">
      <w:pPr>
        <w:rPr>
          <w:rFonts w:cstheme="majorBidi"/>
        </w:rPr>
      </w:pPr>
      <w:r w:rsidRPr="00166680">
        <w:rPr>
          <w:rFonts w:cstheme="majorBidi"/>
        </w:rPr>
        <w:t>Tenofovir</w:t>
      </w:r>
      <w:r w:rsidR="004674FE" w:rsidRPr="00166680">
        <w:rPr>
          <w:rFonts w:cstheme="majorBidi"/>
        </w:rPr>
        <w:t>ą</w:t>
      </w:r>
      <w:r w:rsidRPr="00166680">
        <w:rPr>
          <w:rFonts w:cstheme="majorBidi"/>
        </w:rPr>
        <w:t xml:space="preserve"> alafenamidą perneša P</w:t>
      </w:r>
      <w:r w:rsidRPr="00166680">
        <w:rPr>
          <w:rFonts w:cstheme="majorBidi"/>
        </w:rPr>
        <w:noBreakHyphen/>
        <w:t>glikoproteinas (P</w:t>
      </w:r>
      <w:r w:rsidRPr="00166680">
        <w:rPr>
          <w:rFonts w:cstheme="majorBidi"/>
        </w:rPr>
        <w:noBreakHyphen/>
        <w:t xml:space="preserve">gp) ir </w:t>
      </w:r>
      <w:r w:rsidRPr="00166680">
        <w:rPr>
          <w:rFonts w:cstheme="majorBidi"/>
          <w:lang w:eastAsia="lt-LT" w:bidi="lt-LT"/>
        </w:rPr>
        <w:t xml:space="preserve">krūties vėžio atsparumo baltymas (angl. </w:t>
      </w:r>
      <w:r w:rsidRPr="00166680">
        <w:rPr>
          <w:rFonts w:cstheme="majorBidi"/>
          <w:i/>
          <w:lang w:eastAsia="lt-LT" w:bidi="lt-LT"/>
        </w:rPr>
        <w:t>breast cancer resistance protein</w:t>
      </w:r>
      <w:r w:rsidRPr="00166680">
        <w:rPr>
          <w:rFonts w:cstheme="majorBidi"/>
          <w:lang w:eastAsia="lt-LT" w:bidi="lt-LT"/>
        </w:rPr>
        <w:t xml:space="preserve">, </w:t>
      </w:r>
      <w:r w:rsidRPr="00166680">
        <w:rPr>
          <w:rFonts w:cstheme="majorBidi"/>
        </w:rPr>
        <w:t>BCRP). Vaistiniai preparatai, kurie labai veikia P</w:t>
      </w:r>
      <w:r w:rsidRPr="00166680">
        <w:rPr>
          <w:rFonts w:cstheme="majorBidi"/>
        </w:rPr>
        <w:noBreakHyphen/>
        <w:t>gp ir BCRP</w:t>
      </w:r>
      <w:r w:rsidR="005F3241" w:rsidRPr="00166680">
        <w:rPr>
          <w:rFonts w:cstheme="majorBidi"/>
        </w:rPr>
        <w:t xml:space="preserve"> </w:t>
      </w:r>
      <w:r w:rsidR="005F3241" w:rsidRPr="00166680">
        <w:rPr>
          <w:rFonts w:cstheme="majorBidi"/>
        </w:rPr>
        <w:lastRenderedPageBreak/>
        <w:t>aktyvumą</w:t>
      </w:r>
      <w:r w:rsidRPr="00166680">
        <w:rPr>
          <w:rFonts w:cstheme="majorBidi"/>
        </w:rPr>
        <w:t>, gali sukelti tenofoviro alafenamido absorbcijos pokyčius. Tikėtina, kad vaistiniai preparatai, kurie skatina P</w:t>
      </w:r>
      <w:r w:rsidRPr="00166680">
        <w:rPr>
          <w:rFonts w:cstheme="majorBidi"/>
        </w:rPr>
        <w:noBreakHyphen/>
        <w:t xml:space="preserve">gp aktyvumą (pvz., rifampicinas, rifabutinas, karbamazepinas, fenobarbitalis), mažina tenofoviro alafenamido absorbciją, dėl to sumažėja tenofoviro alafenamido koncentracija plazmoje ir gali išnykti gydomasis </w:t>
      </w:r>
      <w:r w:rsidR="005B0CFF">
        <w:rPr>
          <w:rFonts w:cstheme="majorBidi"/>
        </w:rPr>
        <w:t>e</w:t>
      </w:r>
      <w:r w:rsidR="00FD4F6E" w:rsidRPr="00166680">
        <w:rPr>
          <w:rFonts w:cstheme="majorBidi"/>
        </w:rPr>
        <w:t>mtricitabin</w:t>
      </w:r>
      <w:r w:rsidR="005B0CFF">
        <w:rPr>
          <w:rFonts w:cstheme="majorBidi"/>
        </w:rPr>
        <w:t>o</w:t>
      </w:r>
      <w:r w:rsidR="00FD4F6E" w:rsidRPr="00166680">
        <w:rPr>
          <w:rFonts w:cstheme="majorBidi"/>
        </w:rPr>
        <w:t>/</w:t>
      </w:r>
      <w:r w:rsidR="005B0CFF">
        <w:rPr>
          <w:rFonts w:cstheme="majorBidi"/>
        </w:rPr>
        <w:t>t</w:t>
      </w:r>
      <w:r w:rsidR="00FD4F6E" w:rsidRPr="00166680">
        <w:rPr>
          <w:rFonts w:cstheme="majorBidi"/>
        </w:rPr>
        <w:t>enofovir</w:t>
      </w:r>
      <w:r w:rsidR="005B0CFF">
        <w:rPr>
          <w:rFonts w:cstheme="majorBidi"/>
        </w:rPr>
        <w:t>o</w:t>
      </w:r>
      <w:r w:rsidR="00FD4F6E" w:rsidRPr="00166680">
        <w:rPr>
          <w:rFonts w:cstheme="majorBidi"/>
        </w:rPr>
        <w:t xml:space="preserve"> alafenamid</w:t>
      </w:r>
      <w:r w:rsidR="005B0CFF">
        <w:rPr>
          <w:rFonts w:cstheme="majorBidi"/>
        </w:rPr>
        <w:t>o</w:t>
      </w:r>
      <w:r w:rsidR="00FD4F6E" w:rsidRPr="00166680">
        <w:rPr>
          <w:rFonts w:cstheme="majorBidi"/>
        </w:rPr>
        <w:t xml:space="preserve"> </w:t>
      </w:r>
      <w:r w:rsidRPr="00166680">
        <w:rPr>
          <w:rFonts w:cstheme="majorBidi"/>
        </w:rPr>
        <w:t xml:space="preserve">poveikis bei išsivystyti atsparumas. Tikėtina, kad </w:t>
      </w:r>
      <w:r w:rsidR="00601A74">
        <w:rPr>
          <w:rFonts w:cstheme="majorBidi"/>
        </w:rPr>
        <w:t>e</w:t>
      </w:r>
      <w:r w:rsidR="00FD4F6E" w:rsidRPr="00166680">
        <w:rPr>
          <w:rFonts w:cstheme="majorBidi"/>
        </w:rPr>
        <w:t>mtricitabin</w:t>
      </w:r>
      <w:r w:rsidR="00601A74">
        <w:rPr>
          <w:rFonts w:cstheme="majorBidi"/>
        </w:rPr>
        <w:t>o</w:t>
      </w:r>
      <w:r w:rsidR="00FD4F6E" w:rsidRPr="00166680">
        <w:rPr>
          <w:rFonts w:cstheme="majorBidi"/>
        </w:rPr>
        <w:t>/</w:t>
      </w:r>
      <w:r w:rsidR="00601A74">
        <w:rPr>
          <w:rFonts w:cstheme="majorBidi"/>
        </w:rPr>
        <w:t>t</w:t>
      </w:r>
      <w:r w:rsidR="00FD4F6E" w:rsidRPr="00166680">
        <w:rPr>
          <w:rFonts w:cstheme="majorBidi"/>
        </w:rPr>
        <w:t>enofovir</w:t>
      </w:r>
      <w:r w:rsidR="00601A74">
        <w:rPr>
          <w:rFonts w:cstheme="majorBidi"/>
        </w:rPr>
        <w:t>o</w:t>
      </w:r>
      <w:r w:rsidR="00FD4F6E" w:rsidRPr="00166680">
        <w:rPr>
          <w:rFonts w:cstheme="majorBidi"/>
        </w:rPr>
        <w:t xml:space="preserve"> alafenamid</w:t>
      </w:r>
      <w:r w:rsidR="00601A74">
        <w:rPr>
          <w:rFonts w:cstheme="majorBidi"/>
        </w:rPr>
        <w:t>o</w:t>
      </w:r>
      <w:r w:rsidR="00FD4F6E" w:rsidRPr="00166680">
        <w:rPr>
          <w:rFonts w:cstheme="majorBidi"/>
        </w:rPr>
        <w:t xml:space="preserve"> </w:t>
      </w:r>
      <w:r w:rsidRPr="00166680">
        <w:rPr>
          <w:rFonts w:cstheme="majorBidi"/>
        </w:rPr>
        <w:t>vartojimas kartu su kitais vaistiniais preparatais, kurie slopina P</w:t>
      </w:r>
      <w:r w:rsidRPr="00166680">
        <w:rPr>
          <w:rFonts w:cstheme="majorBidi"/>
        </w:rPr>
        <w:noBreakHyphen/>
        <w:t xml:space="preserve">gp </w:t>
      </w:r>
      <w:r w:rsidR="005F3241" w:rsidRPr="00166680">
        <w:rPr>
          <w:rFonts w:cstheme="majorBidi"/>
        </w:rPr>
        <w:t xml:space="preserve">ir BCRP aktyvumą </w:t>
      </w:r>
      <w:r w:rsidRPr="00166680">
        <w:rPr>
          <w:rFonts w:cstheme="majorBidi"/>
        </w:rPr>
        <w:t>(pvz., kobicistat</w:t>
      </w:r>
      <w:r w:rsidR="00E621AF" w:rsidRPr="00166680">
        <w:rPr>
          <w:rFonts w:cstheme="majorBidi"/>
        </w:rPr>
        <w:t>u</w:t>
      </w:r>
      <w:r w:rsidRPr="00166680">
        <w:rPr>
          <w:rFonts w:cstheme="majorBidi"/>
        </w:rPr>
        <w:t>, ritonavir</w:t>
      </w:r>
      <w:r w:rsidR="00E621AF" w:rsidRPr="00166680">
        <w:rPr>
          <w:rFonts w:cstheme="majorBidi"/>
        </w:rPr>
        <w:t>u</w:t>
      </w:r>
      <w:r w:rsidRPr="00166680">
        <w:rPr>
          <w:rFonts w:cstheme="majorBidi"/>
        </w:rPr>
        <w:t>, ciklosporin</w:t>
      </w:r>
      <w:r w:rsidR="00E621AF" w:rsidRPr="00166680">
        <w:rPr>
          <w:rFonts w:cstheme="majorBidi"/>
        </w:rPr>
        <w:t>u</w:t>
      </w:r>
      <w:r w:rsidRPr="00166680">
        <w:rPr>
          <w:rFonts w:cstheme="majorBidi"/>
        </w:rPr>
        <w:t xml:space="preserve">), didina tenofoviro alafenamido absorbciją ir koncentraciją plazmoje. </w:t>
      </w:r>
      <w:r w:rsidR="00322A6C" w:rsidRPr="00166680">
        <w:rPr>
          <w:rFonts w:cstheme="majorBidi"/>
        </w:rPr>
        <w:t xml:space="preserve">Remiantis </w:t>
      </w:r>
      <w:r w:rsidR="00322A6C" w:rsidRPr="00166680">
        <w:rPr>
          <w:rFonts w:cstheme="majorBidi"/>
          <w:i/>
        </w:rPr>
        <w:t>in</w:t>
      </w:r>
      <w:r w:rsidR="00E71EA5" w:rsidRPr="00166680">
        <w:rPr>
          <w:rFonts w:cstheme="majorBidi"/>
          <w:i/>
        </w:rPr>
        <w:t xml:space="preserve"> </w:t>
      </w:r>
      <w:r w:rsidR="00322A6C" w:rsidRPr="00166680">
        <w:rPr>
          <w:rFonts w:cstheme="majorBidi"/>
          <w:i/>
        </w:rPr>
        <w:t>vitro</w:t>
      </w:r>
      <w:r w:rsidR="00322A6C" w:rsidRPr="00166680">
        <w:rPr>
          <w:rFonts w:cstheme="majorBidi"/>
        </w:rPr>
        <w:t xml:space="preserve"> tyrimo duomenimis, nėra tikėtina, kad kartu vartojant tenofovirą alafenamidą ir ksantinoksidazės inhibitori</w:t>
      </w:r>
      <w:r w:rsidR="006821F1" w:rsidRPr="00166680">
        <w:rPr>
          <w:rFonts w:cstheme="majorBidi"/>
        </w:rPr>
        <w:t>ų</w:t>
      </w:r>
      <w:r w:rsidR="00322A6C" w:rsidRPr="00166680">
        <w:rPr>
          <w:rFonts w:cstheme="majorBidi"/>
        </w:rPr>
        <w:t xml:space="preserve"> (pvz., febuksostatą) padidės sisteminė tenofoviro ekspozicija </w:t>
      </w:r>
      <w:r w:rsidR="00322A6C" w:rsidRPr="00166680">
        <w:rPr>
          <w:rFonts w:cstheme="majorBidi"/>
          <w:i/>
        </w:rPr>
        <w:t>in</w:t>
      </w:r>
      <w:r w:rsidR="001774CF" w:rsidRPr="00166680">
        <w:rPr>
          <w:rFonts w:cstheme="majorBidi"/>
          <w:i/>
        </w:rPr>
        <w:t xml:space="preserve"> </w:t>
      </w:r>
      <w:r w:rsidR="00322A6C" w:rsidRPr="00166680">
        <w:rPr>
          <w:rFonts w:cstheme="majorBidi"/>
          <w:i/>
        </w:rPr>
        <w:t>vivo</w:t>
      </w:r>
      <w:r w:rsidR="00322A6C" w:rsidRPr="00166680">
        <w:rPr>
          <w:rFonts w:cstheme="majorBidi"/>
        </w:rPr>
        <w:t>.</w:t>
      </w:r>
    </w:p>
    <w:p w14:paraId="07632128" w14:textId="77777777" w:rsidR="00A635C0" w:rsidRPr="00166680" w:rsidRDefault="00A635C0" w:rsidP="009F6355">
      <w:pPr>
        <w:rPr>
          <w:rFonts w:cstheme="majorBidi"/>
        </w:rPr>
      </w:pPr>
    </w:p>
    <w:p w14:paraId="07632129" w14:textId="5F8A85C8" w:rsidR="00A635C0" w:rsidRPr="00166680" w:rsidRDefault="008F4302" w:rsidP="009F6355">
      <w:pPr>
        <w:rPr>
          <w:rFonts w:cstheme="majorBidi"/>
        </w:rPr>
      </w:pPr>
      <w:r w:rsidRPr="00166680">
        <w:rPr>
          <w:rFonts w:cstheme="majorBidi"/>
        </w:rPr>
        <w:t xml:space="preserve">Tenofoviras alafenamidas nėra CYP1A2, CYP2B6, CYP2C8, CYP2C9, CYP2C19 arba CYP2D6 inhibitorius </w:t>
      </w:r>
      <w:r w:rsidRPr="00166680">
        <w:rPr>
          <w:rFonts w:cstheme="majorBidi"/>
          <w:i/>
        </w:rPr>
        <w:t>in</w:t>
      </w:r>
      <w:r w:rsidR="001774CF" w:rsidRPr="00166680">
        <w:rPr>
          <w:rFonts w:cstheme="majorBidi"/>
          <w:i/>
        </w:rPr>
        <w:t xml:space="preserve"> </w:t>
      </w:r>
      <w:r w:rsidRPr="00166680">
        <w:rPr>
          <w:rFonts w:cstheme="majorBidi"/>
          <w:i/>
        </w:rPr>
        <w:t>vitro</w:t>
      </w:r>
      <w:r w:rsidRPr="00166680">
        <w:rPr>
          <w:rFonts w:cstheme="majorBidi"/>
        </w:rPr>
        <w:t>. Jis nėra CYP3A inhibitorius</w:t>
      </w:r>
      <w:r w:rsidR="002E567E" w:rsidRPr="00166680">
        <w:rPr>
          <w:rFonts w:cstheme="majorBidi"/>
        </w:rPr>
        <w:t xml:space="preserve"> arba induktorius</w:t>
      </w:r>
      <w:r w:rsidRPr="00166680">
        <w:rPr>
          <w:rFonts w:cstheme="majorBidi"/>
        </w:rPr>
        <w:t xml:space="preserve"> </w:t>
      </w:r>
      <w:r w:rsidRPr="00166680">
        <w:rPr>
          <w:rFonts w:cstheme="majorBidi"/>
          <w:i/>
        </w:rPr>
        <w:t>in</w:t>
      </w:r>
      <w:r w:rsidR="00706CC1" w:rsidRPr="00166680">
        <w:rPr>
          <w:rFonts w:cstheme="majorBidi"/>
          <w:i/>
        </w:rPr>
        <w:t xml:space="preserve"> </w:t>
      </w:r>
      <w:r w:rsidRPr="00166680">
        <w:rPr>
          <w:rFonts w:cstheme="majorBidi"/>
          <w:i/>
        </w:rPr>
        <w:t>vivo</w:t>
      </w:r>
      <w:r w:rsidRPr="00166680">
        <w:rPr>
          <w:rFonts w:cstheme="majorBidi"/>
        </w:rPr>
        <w:t>. Tenofoviras alafenamidas yra OATP1B1 ir OATP1B3 substratas</w:t>
      </w:r>
      <w:r w:rsidRPr="00166680">
        <w:rPr>
          <w:rFonts w:cstheme="majorBidi"/>
          <w:i/>
        </w:rPr>
        <w:t xml:space="preserve"> in</w:t>
      </w:r>
      <w:r w:rsidR="001774CF" w:rsidRPr="00166680">
        <w:rPr>
          <w:rFonts w:cstheme="majorBidi"/>
          <w:i/>
        </w:rPr>
        <w:t xml:space="preserve"> </w:t>
      </w:r>
      <w:r w:rsidRPr="00166680">
        <w:rPr>
          <w:rFonts w:cstheme="majorBidi"/>
          <w:i/>
        </w:rPr>
        <w:t>vitro</w:t>
      </w:r>
      <w:r w:rsidRPr="00166680">
        <w:rPr>
          <w:rFonts w:cstheme="majorBidi"/>
        </w:rPr>
        <w:t>. Tenofoviro alafenamido pasiskirstymą organizme gali veikti OATP1B1 ir OATP1B3 aktyvumas.</w:t>
      </w:r>
    </w:p>
    <w:p w14:paraId="0763212A" w14:textId="77777777" w:rsidR="00A635C0" w:rsidRPr="00166680" w:rsidRDefault="00A635C0" w:rsidP="009F6355">
      <w:pPr>
        <w:rPr>
          <w:rFonts w:cstheme="majorBidi"/>
        </w:rPr>
      </w:pPr>
    </w:p>
    <w:p w14:paraId="0763212B" w14:textId="77777777" w:rsidR="00A635C0" w:rsidRPr="00166680" w:rsidRDefault="008F4302" w:rsidP="009F6355">
      <w:pPr>
        <w:keepNext/>
        <w:keepLines/>
        <w:autoSpaceDE w:val="0"/>
        <w:rPr>
          <w:rFonts w:cstheme="majorBidi"/>
          <w:u w:val="single"/>
        </w:rPr>
      </w:pPr>
      <w:r w:rsidRPr="00166680">
        <w:rPr>
          <w:rFonts w:cstheme="majorBidi"/>
          <w:u w:val="single"/>
        </w:rPr>
        <w:t>Kitos sąveikos</w:t>
      </w:r>
    </w:p>
    <w:p w14:paraId="26290DED" w14:textId="77777777" w:rsidR="00C5528E" w:rsidRPr="00166680" w:rsidRDefault="00C5528E" w:rsidP="009F6355">
      <w:pPr>
        <w:keepNext/>
        <w:keepLines/>
        <w:rPr>
          <w:rFonts w:cstheme="majorBidi"/>
        </w:rPr>
      </w:pPr>
    </w:p>
    <w:p w14:paraId="0763212D" w14:textId="757860DE" w:rsidR="00A635C0" w:rsidRPr="00166680" w:rsidRDefault="008F4302" w:rsidP="009F6355">
      <w:pPr>
        <w:rPr>
          <w:rFonts w:cstheme="majorBidi"/>
        </w:rPr>
      </w:pPr>
      <w:r w:rsidRPr="00166680">
        <w:rPr>
          <w:rFonts w:cstheme="majorBidi"/>
        </w:rPr>
        <w:t>Tenofoviras alafenamidas nėra žmogaus uridindifosfatgliukuron</w:t>
      </w:r>
      <w:r w:rsidR="00E621AF" w:rsidRPr="00166680">
        <w:rPr>
          <w:rFonts w:cstheme="majorBidi"/>
        </w:rPr>
        <w:t>os</w:t>
      </w:r>
      <w:r w:rsidRPr="00166680">
        <w:rPr>
          <w:rFonts w:cstheme="majorBidi"/>
        </w:rPr>
        <w:t>iltransferazės (UGT)</w:t>
      </w:r>
      <w:r w:rsidR="000925AE" w:rsidRPr="00166680">
        <w:rPr>
          <w:rFonts w:cstheme="majorBidi"/>
        </w:rPr>
        <w:t xml:space="preserve"> </w:t>
      </w:r>
      <w:r w:rsidRPr="00166680">
        <w:rPr>
          <w:rFonts w:cstheme="majorBidi"/>
        </w:rPr>
        <w:t xml:space="preserve">1A1 inhibitorius </w:t>
      </w:r>
      <w:r w:rsidRPr="00166680">
        <w:rPr>
          <w:rFonts w:cstheme="majorBidi"/>
          <w:i/>
        </w:rPr>
        <w:t>in</w:t>
      </w:r>
      <w:r w:rsidR="000925AE" w:rsidRPr="00166680">
        <w:rPr>
          <w:rFonts w:cstheme="majorBidi"/>
          <w:i/>
        </w:rPr>
        <w:t xml:space="preserve"> </w:t>
      </w:r>
      <w:r w:rsidRPr="00166680">
        <w:rPr>
          <w:rFonts w:cstheme="majorBidi"/>
          <w:i/>
        </w:rPr>
        <w:t xml:space="preserve">vitro. </w:t>
      </w:r>
      <w:r w:rsidRPr="00166680">
        <w:rPr>
          <w:rFonts w:cstheme="majorBidi"/>
        </w:rPr>
        <w:t>Nėra žinoma, ar</w:t>
      </w:r>
      <w:r w:rsidRPr="00166680">
        <w:rPr>
          <w:rFonts w:cstheme="majorBidi"/>
          <w:i/>
        </w:rPr>
        <w:t xml:space="preserve"> </w:t>
      </w:r>
      <w:r w:rsidRPr="00166680">
        <w:rPr>
          <w:rFonts w:cstheme="majorBidi"/>
        </w:rPr>
        <w:t xml:space="preserve">tenofoviras alafenamidas yra kitų UGT fermentų inhibitorius. Emtricitabinas neslopino nespecifinio UGT substrato gliukuronidacijos reakcijos </w:t>
      </w:r>
      <w:r w:rsidRPr="00166680">
        <w:rPr>
          <w:rFonts w:cstheme="majorBidi"/>
          <w:i/>
        </w:rPr>
        <w:t>in</w:t>
      </w:r>
      <w:r w:rsidR="000925AE" w:rsidRPr="00166680">
        <w:rPr>
          <w:rFonts w:cstheme="majorBidi"/>
          <w:i/>
        </w:rPr>
        <w:t xml:space="preserve"> </w:t>
      </w:r>
      <w:r w:rsidRPr="00166680">
        <w:rPr>
          <w:rFonts w:cstheme="majorBidi"/>
          <w:i/>
        </w:rPr>
        <w:t>vitro</w:t>
      </w:r>
      <w:r w:rsidRPr="00166680">
        <w:rPr>
          <w:rFonts w:cstheme="majorBidi"/>
        </w:rPr>
        <w:t>.</w:t>
      </w:r>
    </w:p>
    <w:p w14:paraId="0763212E" w14:textId="77777777" w:rsidR="00A635C0" w:rsidRPr="00166680" w:rsidRDefault="00A635C0" w:rsidP="009F6355">
      <w:pPr>
        <w:autoSpaceDE w:val="0"/>
        <w:rPr>
          <w:rFonts w:cstheme="majorBidi"/>
        </w:rPr>
      </w:pPr>
    </w:p>
    <w:p w14:paraId="0763212F" w14:textId="1C331D8A" w:rsidR="00A635C0" w:rsidRPr="00166680" w:rsidRDefault="008F4302" w:rsidP="009F6355">
      <w:pPr>
        <w:rPr>
          <w:rFonts w:cstheme="majorBidi"/>
        </w:rPr>
      </w:pPr>
      <w:r w:rsidRPr="00166680">
        <w:rPr>
          <w:rFonts w:cstheme="majorBidi"/>
        </w:rPr>
        <w:t xml:space="preserve">Sąveikos tarp </w:t>
      </w:r>
      <w:r w:rsidR="001E6795">
        <w:rPr>
          <w:rFonts w:cstheme="majorBidi"/>
        </w:rPr>
        <w:t>e</w:t>
      </w:r>
      <w:r w:rsidR="00FD4F6E" w:rsidRPr="00166680">
        <w:rPr>
          <w:rFonts w:cstheme="majorBidi"/>
        </w:rPr>
        <w:t>mtricitabin</w:t>
      </w:r>
      <w:r w:rsidR="001E6795">
        <w:rPr>
          <w:rFonts w:cstheme="majorBidi"/>
        </w:rPr>
        <w:t>o</w:t>
      </w:r>
      <w:r w:rsidR="00FD4F6E" w:rsidRPr="00166680">
        <w:rPr>
          <w:rFonts w:cstheme="majorBidi"/>
        </w:rPr>
        <w:t>/</w:t>
      </w:r>
      <w:r w:rsidR="001E6795">
        <w:rPr>
          <w:rFonts w:cstheme="majorBidi"/>
        </w:rPr>
        <w:t>t</w:t>
      </w:r>
      <w:r w:rsidR="00FD4F6E" w:rsidRPr="00166680">
        <w:rPr>
          <w:rFonts w:cstheme="majorBidi"/>
        </w:rPr>
        <w:t>enofovir</w:t>
      </w:r>
      <w:r w:rsidR="001E6795">
        <w:rPr>
          <w:rFonts w:cstheme="majorBidi"/>
        </w:rPr>
        <w:t>o</w:t>
      </w:r>
      <w:r w:rsidR="00FD4F6E" w:rsidRPr="00166680">
        <w:rPr>
          <w:rFonts w:cstheme="majorBidi"/>
        </w:rPr>
        <w:t xml:space="preserve"> alafenamid</w:t>
      </w:r>
      <w:r w:rsidR="001E6795">
        <w:rPr>
          <w:rFonts w:cstheme="majorBidi"/>
        </w:rPr>
        <w:t>o</w:t>
      </w:r>
      <w:r w:rsidRPr="00166680">
        <w:rPr>
          <w:rFonts w:cstheme="majorBidi"/>
        </w:rPr>
        <w:t xml:space="preserve"> </w:t>
      </w:r>
      <w:r w:rsidR="002F1D14" w:rsidRPr="00166680">
        <w:rPr>
          <w:rFonts w:cstheme="majorBidi"/>
        </w:rPr>
        <w:t xml:space="preserve">sudėtinių dalių </w:t>
      </w:r>
      <w:r w:rsidRPr="00166680">
        <w:rPr>
          <w:rFonts w:cstheme="majorBidi"/>
        </w:rPr>
        <w:t xml:space="preserve">ir galimų kartu vartoti vaistinių preparatų yra išvardytos 2 lentelėje (joje naudojamos santrumpos: padidėjimas - „↑“, sumažėjimas - „↓“, jei pokyčio nebuvo - „↔“). Aprašyta sąveika, paremta tyrimais, atliktais su </w:t>
      </w:r>
      <w:r w:rsidR="001E6795">
        <w:rPr>
          <w:rFonts w:cstheme="majorBidi"/>
        </w:rPr>
        <w:t>e</w:t>
      </w:r>
      <w:r w:rsidR="00FD4F6E" w:rsidRPr="00166680">
        <w:rPr>
          <w:rFonts w:cstheme="majorBidi"/>
        </w:rPr>
        <w:t>mtricitabin</w:t>
      </w:r>
      <w:r w:rsidR="001E6795">
        <w:rPr>
          <w:rFonts w:cstheme="majorBidi"/>
        </w:rPr>
        <w:t>u</w:t>
      </w:r>
      <w:r w:rsidR="00FD4F6E" w:rsidRPr="00166680">
        <w:rPr>
          <w:rFonts w:cstheme="majorBidi"/>
        </w:rPr>
        <w:t>/</w:t>
      </w:r>
      <w:r w:rsidR="001E6795">
        <w:rPr>
          <w:rFonts w:cstheme="majorBidi"/>
        </w:rPr>
        <w:t>t</w:t>
      </w:r>
      <w:r w:rsidR="00FD4F6E" w:rsidRPr="00166680">
        <w:rPr>
          <w:rFonts w:cstheme="majorBidi"/>
        </w:rPr>
        <w:t>enofovir</w:t>
      </w:r>
      <w:r w:rsidR="001E6795">
        <w:rPr>
          <w:rFonts w:cstheme="majorBidi"/>
        </w:rPr>
        <w:t>u</w:t>
      </w:r>
      <w:r w:rsidR="00FD4F6E" w:rsidRPr="00166680">
        <w:rPr>
          <w:rFonts w:cstheme="majorBidi"/>
        </w:rPr>
        <w:t xml:space="preserve"> alafenamid</w:t>
      </w:r>
      <w:r w:rsidR="001E6795">
        <w:rPr>
          <w:rFonts w:cstheme="majorBidi"/>
        </w:rPr>
        <w:t>u</w:t>
      </w:r>
      <w:r w:rsidRPr="00166680">
        <w:rPr>
          <w:rFonts w:cstheme="majorBidi"/>
        </w:rPr>
        <w:t xml:space="preserve"> arba </w:t>
      </w:r>
      <w:r w:rsidR="003E6B06">
        <w:rPr>
          <w:rFonts w:cstheme="majorBidi"/>
        </w:rPr>
        <w:t>e</w:t>
      </w:r>
      <w:r w:rsidR="00FD4F6E" w:rsidRPr="00166680">
        <w:rPr>
          <w:rFonts w:cstheme="majorBidi"/>
        </w:rPr>
        <w:t>mtricitabin</w:t>
      </w:r>
      <w:r w:rsidR="003E6B06">
        <w:rPr>
          <w:rFonts w:cstheme="majorBidi"/>
        </w:rPr>
        <w:t>o</w:t>
      </w:r>
      <w:r w:rsidR="00FD4F6E" w:rsidRPr="00166680">
        <w:rPr>
          <w:rFonts w:cstheme="majorBidi"/>
        </w:rPr>
        <w:t>/</w:t>
      </w:r>
      <w:r w:rsidR="003E6B06">
        <w:rPr>
          <w:rFonts w:cstheme="majorBidi"/>
        </w:rPr>
        <w:t>t</w:t>
      </w:r>
      <w:r w:rsidR="00FD4F6E" w:rsidRPr="00166680">
        <w:rPr>
          <w:rFonts w:cstheme="majorBidi"/>
        </w:rPr>
        <w:t>enofovir</w:t>
      </w:r>
      <w:r w:rsidR="003E6B06">
        <w:rPr>
          <w:rFonts w:cstheme="majorBidi"/>
        </w:rPr>
        <w:t>o</w:t>
      </w:r>
      <w:r w:rsidR="00FD4F6E" w:rsidRPr="00166680">
        <w:rPr>
          <w:rFonts w:cstheme="majorBidi"/>
        </w:rPr>
        <w:t xml:space="preserve"> alafenamid</w:t>
      </w:r>
      <w:r w:rsidR="003E6B06">
        <w:rPr>
          <w:rFonts w:cstheme="majorBidi"/>
        </w:rPr>
        <w:t>o</w:t>
      </w:r>
      <w:r w:rsidRPr="00166680">
        <w:rPr>
          <w:rFonts w:cstheme="majorBidi"/>
        </w:rPr>
        <w:t xml:space="preserve"> </w:t>
      </w:r>
      <w:r w:rsidR="002F1D14" w:rsidRPr="00166680">
        <w:rPr>
          <w:rFonts w:cstheme="majorBidi"/>
        </w:rPr>
        <w:t>sudėtinėmis dalimis</w:t>
      </w:r>
      <w:r w:rsidRPr="00166680">
        <w:rPr>
          <w:rFonts w:cstheme="majorBidi"/>
        </w:rPr>
        <w:t>, vartojant j</w:t>
      </w:r>
      <w:r w:rsidR="002F1D14" w:rsidRPr="00166680">
        <w:rPr>
          <w:rFonts w:cstheme="majorBidi"/>
        </w:rPr>
        <w:t>a</w:t>
      </w:r>
      <w:r w:rsidRPr="00166680">
        <w:rPr>
          <w:rFonts w:cstheme="majorBidi"/>
        </w:rPr>
        <w:t>s kaip atskirus preparatus ir (arba) vartojant j</w:t>
      </w:r>
      <w:r w:rsidR="002F1D14" w:rsidRPr="00166680">
        <w:rPr>
          <w:rFonts w:cstheme="majorBidi"/>
        </w:rPr>
        <w:t>a</w:t>
      </w:r>
      <w:r w:rsidRPr="00166680">
        <w:rPr>
          <w:rFonts w:cstheme="majorBidi"/>
        </w:rPr>
        <w:t xml:space="preserve">s kartu, arba galima vaistų sąveika, kuri gali pasireikšti vartojant </w:t>
      </w:r>
      <w:r w:rsidR="003E6B06">
        <w:rPr>
          <w:rFonts w:cstheme="majorBidi"/>
        </w:rPr>
        <w:t>e</w:t>
      </w:r>
      <w:r w:rsidR="00FD4F6E" w:rsidRPr="00166680">
        <w:rPr>
          <w:rFonts w:cstheme="majorBidi"/>
        </w:rPr>
        <w:t>mtricitabin</w:t>
      </w:r>
      <w:r w:rsidR="003E6B06">
        <w:rPr>
          <w:rFonts w:cstheme="majorBidi"/>
        </w:rPr>
        <w:t>o</w:t>
      </w:r>
      <w:r w:rsidR="00FD4F6E" w:rsidRPr="00166680">
        <w:rPr>
          <w:rFonts w:cstheme="majorBidi"/>
        </w:rPr>
        <w:t>/</w:t>
      </w:r>
      <w:r w:rsidR="003E6B06">
        <w:rPr>
          <w:rFonts w:cstheme="majorBidi"/>
        </w:rPr>
        <w:t>t</w:t>
      </w:r>
      <w:r w:rsidR="00FD4F6E" w:rsidRPr="00166680">
        <w:rPr>
          <w:rFonts w:cstheme="majorBidi"/>
        </w:rPr>
        <w:t>enofovir</w:t>
      </w:r>
      <w:r w:rsidR="003E6B06">
        <w:rPr>
          <w:rFonts w:cstheme="majorBidi"/>
        </w:rPr>
        <w:t>o</w:t>
      </w:r>
      <w:r w:rsidR="00FD4F6E" w:rsidRPr="00166680">
        <w:rPr>
          <w:rFonts w:cstheme="majorBidi"/>
        </w:rPr>
        <w:t xml:space="preserve"> alafenamid</w:t>
      </w:r>
      <w:r w:rsidR="003E6B06">
        <w:rPr>
          <w:rFonts w:cstheme="majorBidi"/>
        </w:rPr>
        <w:t>o</w:t>
      </w:r>
      <w:r w:rsidRPr="00166680">
        <w:rPr>
          <w:rFonts w:cstheme="majorBidi"/>
        </w:rPr>
        <w:t>.</w:t>
      </w:r>
    </w:p>
    <w:p w14:paraId="07632130" w14:textId="77777777" w:rsidR="00A635C0" w:rsidRPr="00166680" w:rsidRDefault="00A635C0" w:rsidP="009F6355">
      <w:pPr>
        <w:rPr>
          <w:rFonts w:cstheme="majorBidi"/>
        </w:rPr>
      </w:pPr>
    </w:p>
    <w:p w14:paraId="07632131" w14:textId="422EFFD4" w:rsidR="00A635C0" w:rsidRPr="00166680" w:rsidRDefault="008F4302" w:rsidP="009F6355">
      <w:pPr>
        <w:keepNext/>
        <w:keepLines/>
        <w:rPr>
          <w:rFonts w:cstheme="majorBidi"/>
          <w:b/>
        </w:rPr>
      </w:pPr>
      <w:r w:rsidRPr="00166680">
        <w:rPr>
          <w:rFonts w:cstheme="majorBidi"/>
          <w:b/>
        </w:rPr>
        <w:t xml:space="preserve">2 lentelė. Atskirų </w:t>
      </w:r>
      <w:r w:rsidR="00FD4F6E" w:rsidRPr="00166680">
        <w:rPr>
          <w:rFonts w:cstheme="majorBidi"/>
          <w:b/>
        </w:rPr>
        <w:t>Emtricitabine/Tenofovir alafenamide Viatris</w:t>
      </w:r>
      <w:r w:rsidRPr="00166680">
        <w:rPr>
          <w:rFonts w:cstheme="majorBidi"/>
          <w:b/>
        </w:rPr>
        <w:t xml:space="preserve"> </w:t>
      </w:r>
      <w:r w:rsidR="002F1D14" w:rsidRPr="00166680">
        <w:rPr>
          <w:rFonts w:cstheme="majorBidi"/>
          <w:b/>
        </w:rPr>
        <w:t xml:space="preserve">sudėtinių dalių </w:t>
      </w:r>
      <w:r w:rsidRPr="00166680">
        <w:rPr>
          <w:rFonts w:cstheme="majorBidi"/>
          <w:b/>
        </w:rPr>
        <w:t>sąveikos su kitais vaistiniais preparatais</w:t>
      </w:r>
    </w:p>
    <w:p w14:paraId="07632132" w14:textId="77777777" w:rsidR="00A635C0" w:rsidRPr="00166680" w:rsidRDefault="00A635C0" w:rsidP="009F6355">
      <w:pPr>
        <w:keepNext/>
        <w:keepLines/>
        <w:rPr>
          <w:rFonts w:cstheme="majorBidi"/>
          <w:b/>
        </w:rPr>
      </w:pPr>
    </w:p>
    <w:tbl>
      <w:tblPr>
        <w:tblW w:w="9067" w:type="dxa"/>
        <w:tblLayout w:type="fixed"/>
        <w:tblLook w:val="0000" w:firstRow="0" w:lastRow="0" w:firstColumn="0" w:lastColumn="0" w:noHBand="0" w:noVBand="0"/>
      </w:tblPr>
      <w:tblGrid>
        <w:gridCol w:w="1838"/>
        <w:gridCol w:w="4817"/>
        <w:gridCol w:w="2412"/>
      </w:tblGrid>
      <w:tr w:rsidR="00F52B7E" w:rsidRPr="00166680" w14:paraId="07632137" w14:textId="77777777" w:rsidTr="004854E6">
        <w:trPr>
          <w:cantSplit/>
          <w:tblHeader/>
        </w:trPr>
        <w:tc>
          <w:tcPr>
            <w:tcW w:w="1838" w:type="dxa"/>
            <w:tcBorders>
              <w:top w:val="single" w:sz="4" w:space="0" w:color="000000"/>
              <w:left w:val="single" w:sz="4" w:space="0" w:color="000000"/>
              <w:bottom w:val="single" w:sz="4" w:space="0" w:color="000000"/>
            </w:tcBorders>
          </w:tcPr>
          <w:p w14:paraId="07632133" w14:textId="77777777" w:rsidR="00A635C0" w:rsidRPr="00166680" w:rsidRDefault="008F4302" w:rsidP="009F6355">
            <w:pPr>
              <w:keepNext/>
              <w:keepLines/>
              <w:jc w:val="center"/>
              <w:rPr>
                <w:rFonts w:cstheme="majorBidi"/>
                <w:b/>
                <w:sz w:val="20"/>
              </w:rPr>
            </w:pPr>
            <w:r w:rsidRPr="00166680">
              <w:rPr>
                <w:rFonts w:cstheme="majorBidi"/>
                <w:b/>
                <w:sz w:val="20"/>
              </w:rPr>
              <w:t>Vaistiniai preparatai pagal terapines grupes</w:t>
            </w:r>
            <w:r w:rsidR="000723A4" w:rsidRPr="00166680">
              <w:rPr>
                <w:rFonts w:cstheme="majorBidi"/>
                <w:b/>
                <w:sz w:val="20"/>
                <w:vertAlign w:val="superscript"/>
              </w:rPr>
              <w:t>1</w:t>
            </w:r>
          </w:p>
        </w:tc>
        <w:tc>
          <w:tcPr>
            <w:tcW w:w="4817" w:type="dxa"/>
            <w:tcBorders>
              <w:top w:val="single" w:sz="4" w:space="0" w:color="000000"/>
              <w:left w:val="single" w:sz="4" w:space="0" w:color="000000"/>
              <w:bottom w:val="single" w:sz="4" w:space="0" w:color="000000"/>
            </w:tcBorders>
          </w:tcPr>
          <w:p w14:paraId="07632134" w14:textId="77777777" w:rsidR="00A635C0" w:rsidRPr="00166680" w:rsidRDefault="008F4302" w:rsidP="009F6355">
            <w:pPr>
              <w:keepNext/>
              <w:keepLines/>
              <w:jc w:val="center"/>
              <w:rPr>
                <w:rFonts w:cstheme="majorBidi"/>
                <w:b/>
                <w:sz w:val="20"/>
              </w:rPr>
            </w:pPr>
            <w:r w:rsidRPr="00166680">
              <w:rPr>
                <w:rFonts w:cstheme="majorBidi"/>
                <w:b/>
                <w:sz w:val="20"/>
              </w:rPr>
              <w:t>Poveikiai vaistinių preparatų koncentracijoms.</w:t>
            </w:r>
          </w:p>
          <w:p w14:paraId="07632135" w14:textId="77777777" w:rsidR="00A635C0" w:rsidRPr="00166680" w:rsidRDefault="008F4302" w:rsidP="009F6355">
            <w:pPr>
              <w:keepNext/>
              <w:keepLines/>
              <w:jc w:val="center"/>
              <w:rPr>
                <w:rFonts w:cstheme="majorBidi"/>
                <w:b/>
                <w:sz w:val="20"/>
              </w:rPr>
            </w:pPr>
            <w:r w:rsidRPr="00166680">
              <w:rPr>
                <w:rFonts w:cstheme="majorBidi"/>
                <w:b/>
                <w:sz w:val="20"/>
              </w:rPr>
              <w:t>AUC, C</w:t>
            </w:r>
            <w:r w:rsidRPr="00166680">
              <w:rPr>
                <w:rFonts w:cstheme="majorBidi"/>
                <w:b/>
                <w:sz w:val="20"/>
                <w:vertAlign w:val="subscript"/>
              </w:rPr>
              <w:t>max</w:t>
            </w:r>
            <w:r w:rsidRPr="00166680">
              <w:rPr>
                <w:rFonts w:cstheme="majorBidi"/>
                <w:b/>
                <w:sz w:val="20"/>
              </w:rPr>
              <w:t>, C</w:t>
            </w:r>
            <w:r w:rsidRPr="00166680">
              <w:rPr>
                <w:rFonts w:cstheme="majorBidi"/>
                <w:b/>
                <w:sz w:val="20"/>
                <w:vertAlign w:val="subscript"/>
              </w:rPr>
              <w:t>min</w:t>
            </w:r>
            <w:r w:rsidR="0037123E" w:rsidRPr="00166680">
              <w:rPr>
                <w:rFonts w:cstheme="majorBidi"/>
                <w:b/>
                <w:sz w:val="20"/>
                <w:vertAlign w:val="superscript"/>
              </w:rPr>
              <w:t>2</w:t>
            </w:r>
            <w:r w:rsidRPr="00166680">
              <w:rPr>
                <w:rFonts w:cstheme="majorBidi"/>
                <w:b/>
                <w:sz w:val="20"/>
              </w:rPr>
              <w:t xml:space="preserve"> vidutinis procentinis pokytis</w:t>
            </w:r>
          </w:p>
        </w:tc>
        <w:tc>
          <w:tcPr>
            <w:tcW w:w="2412" w:type="dxa"/>
            <w:tcBorders>
              <w:top w:val="single" w:sz="4" w:space="0" w:color="000000"/>
              <w:left w:val="single" w:sz="4" w:space="0" w:color="000000"/>
              <w:bottom w:val="single" w:sz="4" w:space="0" w:color="000000"/>
              <w:right w:val="single" w:sz="4" w:space="0" w:color="000000"/>
            </w:tcBorders>
          </w:tcPr>
          <w:p w14:paraId="07632136" w14:textId="201949E0" w:rsidR="00A635C0" w:rsidRPr="00166680" w:rsidRDefault="008F4302" w:rsidP="009F6355">
            <w:pPr>
              <w:keepNext/>
              <w:keepLines/>
              <w:jc w:val="center"/>
              <w:rPr>
                <w:rFonts w:cstheme="majorBidi"/>
                <w:b/>
                <w:sz w:val="20"/>
              </w:rPr>
            </w:pPr>
            <w:r w:rsidRPr="00166680">
              <w:rPr>
                <w:rFonts w:cstheme="majorBidi"/>
                <w:b/>
                <w:sz w:val="20"/>
              </w:rPr>
              <w:t xml:space="preserve">Rekomendacijos, kaip vartoti kartu su </w:t>
            </w:r>
            <w:r w:rsidR="00FD4F6E" w:rsidRPr="00166680">
              <w:rPr>
                <w:rFonts w:cstheme="majorBidi"/>
                <w:b/>
                <w:sz w:val="20"/>
              </w:rPr>
              <w:t>Emtricitabine/Tenofovir alafenamide Viatris</w:t>
            </w:r>
          </w:p>
        </w:tc>
      </w:tr>
      <w:tr w:rsidR="00F52B7E" w:rsidRPr="00166680" w14:paraId="07632139"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138" w14:textId="77777777" w:rsidR="00A635C0" w:rsidRPr="00166680" w:rsidRDefault="008F4302" w:rsidP="009F6355">
            <w:pPr>
              <w:keepNext/>
              <w:keepLines/>
              <w:rPr>
                <w:rFonts w:cstheme="majorBidi"/>
                <w:i/>
                <w:sz w:val="20"/>
              </w:rPr>
            </w:pPr>
            <w:r w:rsidRPr="00166680">
              <w:rPr>
                <w:rFonts w:cstheme="majorBidi"/>
                <w:b/>
                <w:i/>
                <w:sz w:val="20"/>
              </w:rPr>
              <w:t>ANTIINFEKCINIAI PREPARATAI</w:t>
            </w:r>
          </w:p>
        </w:tc>
      </w:tr>
      <w:tr w:rsidR="00F52B7E" w:rsidRPr="00166680" w14:paraId="0763213B"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13A" w14:textId="77777777" w:rsidR="00A635C0" w:rsidRPr="00166680" w:rsidRDefault="008F4302" w:rsidP="009F6355">
            <w:pPr>
              <w:keepNext/>
              <w:keepLines/>
              <w:rPr>
                <w:rFonts w:cstheme="majorBidi"/>
                <w:b/>
                <w:i/>
                <w:sz w:val="20"/>
              </w:rPr>
            </w:pPr>
            <w:r w:rsidRPr="00166680">
              <w:rPr>
                <w:rFonts w:cstheme="majorBidi"/>
                <w:b/>
                <w:sz w:val="20"/>
              </w:rPr>
              <w:t>Priešgrybeliniai preparatai</w:t>
            </w:r>
          </w:p>
        </w:tc>
      </w:tr>
      <w:tr w:rsidR="00F52B7E" w:rsidRPr="00166680" w14:paraId="07632142"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13C" w14:textId="77777777" w:rsidR="00A635C0" w:rsidRPr="00166680" w:rsidRDefault="008F4302" w:rsidP="009F6355">
            <w:pPr>
              <w:keepLines/>
              <w:rPr>
                <w:rFonts w:cstheme="majorBidi"/>
                <w:sz w:val="20"/>
              </w:rPr>
            </w:pPr>
            <w:r w:rsidRPr="00166680">
              <w:rPr>
                <w:rFonts w:cstheme="majorBidi"/>
                <w:sz w:val="20"/>
              </w:rPr>
              <w:t>Ketokonazolas</w:t>
            </w:r>
          </w:p>
          <w:p w14:paraId="0763213D" w14:textId="77777777" w:rsidR="00A635C0" w:rsidRPr="00166680" w:rsidRDefault="008F4302" w:rsidP="009F6355">
            <w:pPr>
              <w:keepLines/>
              <w:rPr>
                <w:rFonts w:cstheme="majorBidi"/>
                <w:sz w:val="20"/>
              </w:rPr>
            </w:pPr>
            <w:r w:rsidRPr="00166680">
              <w:rPr>
                <w:rFonts w:cstheme="majorBidi"/>
                <w:sz w:val="20"/>
              </w:rPr>
              <w:t>Itrakonazolas</w:t>
            </w:r>
          </w:p>
        </w:tc>
        <w:tc>
          <w:tcPr>
            <w:tcW w:w="4817" w:type="dxa"/>
          </w:tcPr>
          <w:p w14:paraId="0763213E" w14:textId="0533D265"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Emtricitabine/Tenofovir alafenamide Viatris</w:t>
            </w:r>
            <w:r w:rsidRPr="00166680">
              <w:rPr>
                <w:rFonts w:cstheme="majorBidi"/>
                <w:sz w:val="20"/>
              </w:rPr>
              <w:t xml:space="preserve"> komponentu.</w:t>
            </w:r>
          </w:p>
          <w:p w14:paraId="0763213F" w14:textId="77777777" w:rsidR="00A635C0" w:rsidRPr="00166680" w:rsidRDefault="00A635C0" w:rsidP="009F6355">
            <w:pPr>
              <w:keepLines/>
              <w:rPr>
                <w:rFonts w:cstheme="majorBidi"/>
                <w:sz w:val="20"/>
              </w:rPr>
            </w:pPr>
          </w:p>
          <w:p w14:paraId="07632140" w14:textId="301B3320" w:rsidR="00A635C0" w:rsidRPr="00166680" w:rsidRDefault="008F4302" w:rsidP="009F6355">
            <w:pPr>
              <w:keepLines/>
              <w:rPr>
                <w:rFonts w:cstheme="majorBidi"/>
                <w:b/>
                <w:sz w:val="20"/>
              </w:rPr>
            </w:pPr>
            <w:r w:rsidRPr="00166680">
              <w:rPr>
                <w:rFonts w:cstheme="majorBidi"/>
                <w:sz w:val="20"/>
              </w:rPr>
              <w:t>Tikėtina, kad kartu vartojant stiprius P</w:t>
            </w:r>
            <w:r w:rsidR="00193887" w:rsidRPr="00166680">
              <w:rPr>
                <w:rFonts w:cstheme="majorBidi"/>
                <w:sz w:val="20"/>
              </w:rPr>
              <w:t>-</w:t>
            </w:r>
            <w:r w:rsidRPr="00166680">
              <w:rPr>
                <w:rFonts w:cstheme="majorBidi"/>
                <w:sz w:val="20"/>
              </w:rPr>
              <w:t>gp inhibitorius ketokonazolą arba itrakonazolą, tenofoviro alafenamido koncentracija plazmoje padidės.</w:t>
            </w:r>
          </w:p>
        </w:tc>
        <w:tc>
          <w:tcPr>
            <w:tcW w:w="2412" w:type="dxa"/>
          </w:tcPr>
          <w:p w14:paraId="07632141" w14:textId="1E852293" w:rsidR="00A635C0" w:rsidRPr="00166680" w:rsidRDefault="008F4302" w:rsidP="009F6355">
            <w:pPr>
              <w:keepLines/>
              <w:rPr>
                <w:rFonts w:cstheme="majorBidi"/>
                <w:b/>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149"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143" w14:textId="77777777" w:rsidR="00A635C0" w:rsidRPr="00166680" w:rsidRDefault="008F4302" w:rsidP="009F6355">
            <w:pPr>
              <w:keepLines/>
              <w:rPr>
                <w:rFonts w:cstheme="majorBidi"/>
                <w:sz w:val="20"/>
              </w:rPr>
            </w:pPr>
            <w:r w:rsidRPr="00166680">
              <w:rPr>
                <w:rFonts w:cstheme="majorBidi"/>
                <w:sz w:val="20"/>
              </w:rPr>
              <w:t>Flukonazolas</w:t>
            </w:r>
          </w:p>
          <w:p w14:paraId="07632144" w14:textId="77777777" w:rsidR="00A635C0" w:rsidRPr="00166680" w:rsidRDefault="008F4302" w:rsidP="009F6355">
            <w:pPr>
              <w:keepLines/>
              <w:rPr>
                <w:rFonts w:cstheme="majorBidi"/>
                <w:sz w:val="20"/>
              </w:rPr>
            </w:pPr>
            <w:r w:rsidRPr="00166680">
              <w:rPr>
                <w:rFonts w:cstheme="majorBidi"/>
                <w:sz w:val="20"/>
              </w:rPr>
              <w:t>Izavukonazolas</w:t>
            </w:r>
          </w:p>
        </w:tc>
        <w:tc>
          <w:tcPr>
            <w:tcW w:w="4817" w:type="dxa"/>
          </w:tcPr>
          <w:p w14:paraId="07632145" w14:textId="748C33F8"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Emtricitabine/Tenofovir alafenamide Viatris</w:t>
            </w:r>
            <w:r w:rsidRPr="00166680">
              <w:rPr>
                <w:rFonts w:cstheme="majorBidi"/>
                <w:sz w:val="20"/>
              </w:rPr>
              <w:t xml:space="preserve"> komponentu.</w:t>
            </w:r>
          </w:p>
          <w:p w14:paraId="07632146" w14:textId="77777777" w:rsidR="00A635C0" w:rsidRPr="00166680" w:rsidRDefault="00A635C0" w:rsidP="009F6355">
            <w:pPr>
              <w:keepLines/>
              <w:rPr>
                <w:rFonts w:cstheme="majorBidi"/>
                <w:sz w:val="20"/>
              </w:rPr>
            </w:pPr>
          </w:p>
          <w:p w14:paraId="07632147" w14:textId="77777777" w:rsidR="00A635C0" w:rsidRPr="00166680" w:rsidRDefault="008F4302" w:rsidP="009F6355">
            <w:pPr>
              <w:keepLines/>
              <w:rPr>
                <w:rFonts w:cstheme="majorBidi"/>
                <w:sz w:val="20"/>
              </w:rPr>
            </w:pPr>
            <w:r w:rsidRPr="00166680">
              <w:rPr>
                <w:rFonts w:cstheme="majorBidi"/>
                <w:sz w:val="20"/>
              </w:rPr>
              <w:t>Kartu vartojant flukonazolą arba izavukonazolą, gali padidėti tenofoviro alafenamido koncentracija plazmoje.</w:t>
            </w:r>
          </w:p>
        </w:tc>
        <w:tc>
          <w:tcPr>
            <w:tcW w:w="2412" w:type="dxa"/>
          </w:tcPr>
          <w:p w14:paraId="07632148" w14:textId="41B2B7BD" w:rsidR="00A635C0" w:rsidRPr="00166680" w:rsidRDefault="00FD4F6E" w:rsidP="009F6355">
            <w:pPr>
              <w:keepLines/>
              <w:rPr>
                <w:rFonts w:cstheme="majorBidi"/>
                <w:sz w:val="20"/>
              </w:rPr>
            </w:pPr>
            <w:r w:rsidRPr="00166680">
              <w:rPr>
                <w:rFonts w:cstheme="majorBidi"/>
                <w:sz w:val="20"/>
              </w:rPr>
              <w:t>Emtricitabine/Tenofovir alafenamide Viatris</w:t>
            </w:r>
            <w:r w:rsidR="008F4302" w:rsidRPr="00166680">
              <w:rPr>
                <w:rFonts w:cstheme="majorBidi"/>
                <w:sz w:val="20"/>
              </w:rPr>
              <w:t xml:space="preserve"> dozė parenkama pagal kartu vartojamo antiretrovirusinio preparato dozę (žr. 4.2 skyrių).</w:t>
            </w:r>
          </w:p>
        </w:tc>
      </w:tr>
      <w:tr w:rsidR="00F52B7E" w:rsidRPr="00166680" w14:paraId="0763214B"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14A" w14:textId="77777777" w:rsidR="00A635C0" w:rsidRPr="00166680" w:rsidRDefault="008F4302" w:rsidP="009F6355">
            <w:pPr>
              <w:keepNext/>
              <w:keepLines/>
              <w:rPr>
                <w:rFonts w:cstheme="majorBidi"/>
                <w:sz w:val="20"/>
              </w:rPr>
            </w:pPr>
            <w:r w:rsidRPr="00166680">
              <w:rPr>
                <w:rFonts w:cstheme="majorBidi"/>
                <w:b/>
                <w:sz w:val="20"/>
              </w:rPr>
              <w:t>Antimikobakteriniai preparatai</w:t>
            </w:r>
          </w:p>
        </w:tc>
      </w:tr>
      <w:tr w:rsidR="00F52B7E" w:rsidRPr="00166680" w14:paraId="07632153"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14C" w14:textId="77777777" w:rsidR="00A635C0" w:rsidRPr="00166680" w:rsidRDefault="008F4302" w:rsidP="009F6355">
            <w:pPr>
              <w:keepLines/>
              <w:rPr>
                <w:rFonts w:cstheme="majorBidi"/>
                <w:sz w:val="20"/>
              </w:rPr>
            </w:pPr>
            <w:r w:rsidRPr="00166680">
              <w:rPr>
                <w:rFonts w:cstheme="majorBidi"/>
                <w:sz w:val="20"/>
              </w:rPr>
              <w:t>Rifabutinas</w:t>
            </w:r>
          </w:p>
          <w:p w14:paraId="0763214D" w14:textId="77777777" w:rsidR="00A635C0" w:rsidRPr="00166680" w:rsidRDefault="008F4302" w:rsidP="009F6355">
            <w:pPr>
              <w:keepLines/>
              <w:rPr>
                <w:rFonts w:cstheme="majorBidi"/>
                <w:sz w:val="20"/>
              </w:rPr>
            </w:pPr>
            <w:r w:rsidRPr="00166680">
              <w:rPr>
                <w:rFonts w:cstheme="majorBidi"/>
                <w:sz w:val="20"/>
              </w:rPr>
              <w:t>Rifampicinas</w:t>
            </w:r>
          </w:p>
          <w:p w14:paraId="0763214E" w14:textId="77777777" w:rsidR="00A635C0" w:rsidRPr="00166680" w:rsidRDefault="008F4302" w:rsidP="009F6355">
            <w:pPr>
              <w:keepLines/>
              <w:rPr>
                <w:rFonts w:cstheme="majorBidi"/>
                <w:sz w:val="20"/>
              </w:rPr>
            </w:pPr>
            <w:r w:rsidRPr="00166680">
              <w:rPr>
                <w:rFonts w:cstheme="majorBidi"/>
                <w:sz w:val="20"/>
              </w:rPr>
              <w:t>Rifapentinas</w:t>
            </w:r>
          </w:p>
        </w:tc>
        <w:tc>
          <w:tcPr>
            <w:tcW w:w="4817" w:type="dxa"/>
            <w:tcBorders>
              <w:bottom w:val="single" w:sz="4" w:space="0" w:color="auto"/>
            </w:tcBorders>
          </w:tcPr>
          <w:p w14:paraId="0763214F" w14:textId="003FB73D"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Emtricitabine/Tenofovir alafenamide Viatris</w:t>
            </w:r>
            <w:r w:rsidRPr="00166680">
              <w:rPr>
                <w:rFonts w:cstheme="majorBidi"/>
                <w:sz w:val="20"/>
              </w:rPr>
              <w:t xml:space="preserve"> komponentu.</w:t>
            </w:r>
          </w:p>
          <w:p w14:paraId="07632150" w14:textId="77777777" w:rsidR="00A635C0" w:rsidRPr="00166680" w:rsidRDefault="00A635C0" w:rsidP="009F6355">
            <w:pPr>
              <w:keepLines/>
              <w:rPr>
                <w:rFonts w:cstheme="majorBidi"/>
                <w:sz w:val="20"/>
              </w:rPr>
            </w:pPr>
          </w:p>
          <w:p w14:paraId="07632151" w14:textId="77777777" w:rsidR="00A635C0" w:rsidRPr="00166680" w:rsidRDefault="008F4302" w:rsidP="009F6355">
            <w:pPr>
              <w:keepLines/>
              <w:rPr>
                <w:rFonts w:cstheme="majorBidi"/>
                <w:sz w:val="20"/>
              </w:rPr>
            </w:pPr>
            <w:r w:rsidRPr="00166680">
              <w:rPr>
                <w:rFonts w:cstheme="majorBidi"/>
                <w:sz w:val="20"/>
              </w:rPr>
              <w:t>Kartu vartojant P</w:t>
            </w:r>
            <w:r w:rsidRPr="00166680">
              <w:rPr>
                <w:rFonts w:cstheme="majorBidi"/>
                <w:sz w:val="20"/>
              </w:rPr>
              <w:noBreakHyphen/>
              <w:t xml:space="preserve">gp induktorius rifampiciną, rifabutiną ir rifapentiną, gali sumažėti tenofoviro alafenamido koncentracija plazmoje, dėl to gali </w:t>
            </w:r>
            <w:r w:rsidR="00C8398D" w:rsidRPr="00166680">
              <w:rPr>
                <w:rFonts w:cstheme="majorBidi"/>
                <w:sz w:val="20"/>
              </w:rPr>
              <w:t xml:space="preserve">išnykti </w:t>
            </w:r>
            <w:r w:rsidRPr="00166680">
              <w:rPr>
                <w:rFonts w:cstheme="majorBidi"/>
                <w:sz w:val="20"/>
              </w:rPr>
              <w:t>gydomasis poveikis ir išsivystyti atsparumas.</w:t>
            </w:r>
          </w:p>
        </w:tc>
        <w:tc>
          <w:tcPr>
            <w:tcW w:w="2412" w:type="dxa"/>
            <w:tcBorders>
              <w:bottom w:val="single" w:sz="4" w:space="0" w:color="auto"/>
            </w:tcBorders>
          </w:tcPr>
          <w:p w14:paraId="07632152" w14:textId="27655004" w:rsidR="00A635C0" w:rsidRPr="00166680" w:rsidRDefault="008F4302" w:rsidP="009F6355">
            <w:pPr>
              <w:keepLines/>
              <w:rPr>
                <w:rFonts w:cstheme="majorBidi"/>
                <w:sz w:val="20"/>
              </w:rPr>
            </w:pPr>
            <w:r w:rsidRPr="00166680">
              <w:rPr>
                <w:rFonts w:cstheme="majorBidi"/>
                <w:sz w:val="20"/>
              </w:rPr>
              <w:t xml:space="preserve">Kartu vartoti </w:t>
            </w:r>
            <w:r w:rsidR="00FD4F6E" w:rsidRPr="00166680">
              <w:rPr>
                <w:rFonts w:cstheme="majorBidi"/>
                <w:sz w:val="20"/>
              </w:rPr>
              <w:t>Emtricitabine/Tenofovir alafenamide Viatris</w:t>
            </w:r>
            <w:r w:rsidRPr="00166680">
              <w:rPr>
                <w:rFonts w:cstheme="majorBidi"/>
                <w:sz w:val="20"/>
              </w:rPr>
              <w:t xml:space="preserve"> ir rifabutiną, rifampiciną ar rifapentiną nerekomenduojama.</w:t>
            </w:r>
          </w:p>
        </w:tc>
      </w:tr>
      <w:tr w:rsidR="00F52B7E" w:rsidRPr="00166680" w14:paraId="07632155"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154" w14:textId="74BB6D69" w:rsidR="00A635C0" w:rsidRPr="00166680" w:rsidRDefault="008F4302" w:rsidP="009F6355">
            <w:pPr>
              <w:keepNext/>
              <w:keepLines/>
              <w:rPr>
                <w:rFonts w:cstheme="majorBidi"/>
                <w:sz w:val="20"/>
              </w:rPr>
            </w:pPr>
            <w:r w:rsidRPr="00166680">
              <w:rPr>
                <w:rFonts w:cstheme="majorBidi"/>
                <w:b/>
                <w:sz w:val="20"/>
              </w:rPr>
              <w:lastRenderedPageBreak/>
              <w:t>Vaistiniai preparatai nuo hepatito</w:t>
            </w:r>
            <w:r w:rsidR="00116EF0" w:rsidRPr="00166680">
              <w:rPr>
                <w:rFonts w:cstheme="majorBidi"/>
                <w:b/>
                <w:sz w:val="20"/>
              </w:rPr>
              <w:t xml:space="preserve"> </w:t>
            </w:r>
            <w:r w:rsidRPr="00166680">
              <w:rPr>
                <w:rFonts w:cstheme="majorBidi"/>
                <w:b/>
                <w:sz w:val="20"/>
              </w:rPr>
              <w:t>C viruso</w:t>
            </w:r>
          </w:p>
        </w:tc>
      </w:tr>
      <w:tr w:rsidR="00F52B7E" w:rsidRPr="00166680" w14:paraId="0763216E"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156" w14:textId="77777777" w:rsidR="00A635C0" w:rsidRPr="00166680" w:rsidRDefault="008F4302" w:rsidP="009F6355">
            <w:pPr>
              <w:keepLines/>
              <w:rPr>
                <w:rFonts w:cstheme="majorBidi"/>
                <w:sz w:val="20"/>
              </w:rPr>
            </w:pPr>
            <w:r w:rsidRPr="00166680">
              <w:rPr>
                <w:rFonts w:cstheme="majorBidi"/>
                <w:sz w:val="20"/>
              </w:rPr>
              <w:t xml:space="preserve">Ledipasviras (90 mg kartą per parą)/ sofosbuviras (400 mg kartą per parą), emtricitabinas (200 mg kartą per parą)/ </w:t>
            </w:r>
            <w:r w:rsidR="004674FE" w:rsidRPr="00166680">
              <w:rPr>
                <w:rFonts w:cstheme="majorBidi"/>
                <w:sz w:val="20"/>
              </w:rPr>
              <w:t>tenofoviras</w:t>
            </w:r>
            <w:r w:rsidRPr="00166680">
              <w:rPr>
                <w:rFonts w:cstheme="majorBidi"/>
                <w:sz w:val="20"/>
              </w:rPr>
              <w:t xml:space="preserve"> alafenamidas (10 mg kartą per parą)</w:t>
            </w:r>
            <w:r w:rsidR="000723A4" w:rsidRPr="00166680">
              <w:rPr>
                <w:rFonts w:cstheme="majorBidi"/>
                <w:sz w:val="20"/>
                <w:vertAlign w:val="superscript"/>
              </w:rPr>
              <w:t>3</w:t>
            </w:r>
          </w:p>
        </w:tc>
        <w:tc>
          <w:tcPr>
            <w:tcW w:w="4817" w:type="dxa"/>
            <w:tcBorders>
              <w:bottom w:val="single" w:sz="4" w:space="0" w:color="auto"/>
            </w:tcBorders>
          </w:tcPr>
          <w:p w14:paraId="07632157" w14:textId="65194E05" w:rsidR="00A635C0" w:rsidRPr="00166680" w:rsidRDefault="008F4302" w:rsidP="009F6355">
            <w:pPr>
              <w:keepLines/>
              <w:rPr>
                <w:rFonts w:cstheme="majorBidi"/>
                <w:sz w:val="20"/>
              </w:rPr>
            </w:pPr>
            <w:r w:rsidRPr="00166680">
              <w:rPr>
                <w:rFonts w:cstheme="majorBidi"/>
                <w:sz w:val="20"/>
              </w:rPr>
              <w:t>Ledipasviras:</w:t>
            </w:r>
            <w:r w:rsidR="00A401D4" w:rsidRPr="00166680">
              <w:rPr>
                <w:rFonts w:cstheme="majorBidi"/>
                <w:sz w:val="20"/>
              </w:rPr>
              <w:t xml:space="preserve"> </w:t>
            </w:r>
          </w:p>
          <w:p w14:paraId="07632158" w14:textId="55615A11" w:rsidR="00A635C0" w:rsidRPr="00166680" w:rsidRDefault="008F4302" w:rsidP="009F6355">
            <w:pPr>
              <w:keepLines/>
              <w:rPr>
                <w:rFonts w:cstheme="majorBidi"/>
                <w:sz w:val="20"/>
              </w:rPr>
            </w:pPr>
            <w:r w:rsidRPr="00166680">
              <w:rPr>
                <w:rFonts w:cstheme="majorBidi"/>
                <w:sz w:val="20"/>
              </w:rPr>
              <w:t>AUC: ↑</w:t>
            </w:r>
            <w:r w:rsidR="00A34F82" w:rsidRPr="00166680">
              <w:rPr>
                <w:rFonts w:cstheme="majorBidi"/>
                <w:sz w:val="20"/>
              </w:rPr>
              <w:t xml:space="preserve"> </w:t>
            </w:r>
            <w:r w:rsidRPr="00166680">
              <w:rPr>
                <w:rFonts w:cstheme="majorBidi"/>
                <w:sz w:val="20"/>
              </w:rPr>
              <w:t>79</w:t>
            </w:r>
            <w:r w:rsidR="00A636C8" w:rsidRPr="00166680">
              <w:rPr>
                <w:rFonts w:cstheme="majorBidi"/>
                <w:sz w:val="20"/>
              </w:rPr>
              <w:t> </w:t>
            </w:r>
            <w:r w:rsidRPr="00166680">
              <w:rPr>
                <w:rFonts w:cstheme="majorBidi"/>
                <w:sz w:val="20"/>
              </w:rPr>
              <w:t>%</w:t>
            </w:r>
            <w:r w:rsidR="00A401D4" w:rsidRPr="00166680">
              <w:rPr>
                <w:rFonts w:cstheme="majorBidi"/>
                <w:sz w:val="20"/>
              </w:rPr>
              <w:t xml:space="preserve"> </w:t>
            </w:r>
          </w:p>
          <w:p w14:paraId="07632159" w14:textId="12C92102"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A34F82" w:rsidRPr="00166680">
              <w:rPr>
                <w:rFonts w:cstheme="majorBidi"/>
                <w:sz w:val="20"/>
              </w:rPr>
              <w:t xml:space="preserve"> </w:t>
            </w:r>
            <w:r w:rsidRPr="00166680">
              <w:rPr>
                <w:rFonts w:cstheme="majorBidi"/>
                <w:sz w:val="20"/>
              </w:rPr>
              <w:t>65</w:t>
            </w:r>
            <w:r w:rsidR="00A636C8" w:rsidRPr="00166680">
              <w:rPr>
                <w:rFonts w:cstheme="majorBidi"/>
                <w:sz w:val="20"/>
              </w:rPr>
              <w:t> </w:t>
            </w:r>
            <w:r w:rsidRPr="00166680">
              <w:rPr>
                <w:rFonts w:cstheme="majorBidi"/>
                <w:sz w:val="20"/>
              </w:rPr>
              <w:t>%</w:t>
            </w:r>
            <w:r w:rsidR="00A401D4" w:rsidRPr="00166680">
              <w:rPr>
                <w:rFonts w:cstheme="majorBidi"/>
                <w:sz w:val="20"/>
              </w:rPr>
              <w:t xml:space="preserve"> </w:t>
            </w:r>
          </w:p>
          <w:p w14:paraId="0763215A" w14:textId="4904139B"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A34F82" w:rsidRPr="00166680">
              <w:rPr>
                <w:rFonts w:cstheme="majorBidi"/>
                <w:sz w:val="20"/>
              </w:rPr>
              <w:t xml:space="preserve"> </w:t>
            </w:r>
            <w:r w:rsidRPr="00166680">
              <w:rPr>
                <w:rFonts w:cstheme="majorBidi"/>
                <w:sz w:val="20"/>
              </w:rPr>
              <w:t>93</w:t>
            </w:r>
            <w:r w:rsidR="00A636C8" w:rsidRPr="00166680">
              <w:rPr>
                <w:rFonts w:cstheme="majorBidi"/>
                <w:sz w:val="20"/>
              </w:rPr>
              <w:t> </w:t>
            </w:r>
            <w:r w:rsidRPr="00166680">
              <w:rPr>
                <w:rFonts w:cstheme="majorBidi"/>
                <w:sz w:val="20"/>
              </w:rPr>
              <w:t>%</w:t>
            </w:r>
            <w:r w:rsidR="00A401D4" w:rsidRPr="00166680">
              <w:rPr>
                <w:rFonts w:cstheme="majorBidi"/>
                <w:sz w:val="20"/>
              </w:rPr>
              <w:t xml:space="preserve"> </w:t>
            </w:r>
          </w:p>
          <w:p w14:paraId="0763215B" w14:textId="77777777" w:rsidR="00A635C0" w:rsidRPr="00166680" w:rsidRDefault="00A635C0" w:rsidP="009F6355">
            <w:pPr>
              <w:keepLines/>
              <w:rPr>
                <w:rFonts w:cstheme="majorBidi"/>
                <w:sz w:val="20"/>
              </w:rPr>
            </w:pPr>
          </w:p>
          <w:p w14:paraId="0763215C" w14:textId="18016D33" w:rsidR="00A635C0" w:rsidRPr="00166680" w:rsidRDefault="008F4302" w:rsidP="009F6355">
            <w:pPr>
              <w:keepLines/>
              <w:rPr>
                <w:rFonts w:cstheme="majorBidi"/>
                <w:sz w:val="20"/>
              </w:rPr>
            </w:pPr>
            <w:r w:rsidRPr="00166680">
              <w:rPr>
                <w:rFonts w:cstheme="majorBidi"/>
                <w:sz w:val="20"/>
              </w:rPr>
              <w:t>Sofosbuviras:</w:t>
            </w:r>
            <w:r w:rsidR="00A401D4" w:rsidRPr="00166680">
              <w:rPr>
                <w:rFonts w:cstheme="majorBidi"/>
                <w:sz w:val="20"/>
              </w:rPr>
              <w:t xml:space="preserve"> </w:t>
            </w:r>
          </w:p>
          <w:p w14:paraId="0763215D" w14:textId="3C70FEE5" w:rsidR="00A635C0" w:rsidRPr="00166680" w:rsidRDefault="008F4302" w:rsidP="009F6355">
            <w:pPr>
              <w:keepLines/>
              <w:rPr>
                <w:rFonts w:cstheme="majorBidi"/>
                <w:sz w:val="20"/>
              </w:rPr>
            </w:pPr>
            <w:r w:rsidRPr="00166680">
              <w:rPr>
                <w:rFonts w:cstheme="majorBidi"/>
                <w:sz w:val="20"/>
              </w:rPr>
              <w:t>AUC: ↑</w:t>
            </w:r>
            <w:r w:rsidR="00A34F82" w:rsidRPr="00166680">
              <w:rPr>
                <w:rFonts w:cstheme="majorBidi"/>
                <w:sz w:val="20"/>
              </w:rPr>
              <w:t xml:space="preserve"> </w:t>
            </w:r>
            <w:r w:rsidRPr="00166680">
              <w:rPr>
                <w:rFonts w:cstheme="majorBidi"/>
                <w:sz w:val="20"/>
              </w:rPr>
              <w:t>47</w:t>
            </w:r>
            <w:r w:rsidR="00A636C8" w:rsidRPr="00166680">
              <w:rPr>
                <w:rFonts w:cstheme="majorBidi"/>
                <w:sz w:val="20"/>
              </w:rPr>
              <w:t> </w:t>
            </w:r>
            <w:r w:rsidRPr="00166680">
              <w:rPr>
                <w:rFonts w:cstheme="majorBidi"/>
                <w:sz w:val="20"/>
              </w:rPr>
              <w:t>%</w:t>
            </w:r>
            <w:r w:rsidR="00A401D4" w:rsidRPr="00166680">
              <w:rPr>
                <w:rFonts w:cstheme="majorBidi"/>
                <w:sz w:val="20"/>
              </w:rPr>
              <w:t xml:space="preserve"> </w:t>
            </w:r>
          </w:p>
          <w:p w14:paraId="0763215E" w14:textId="55EF6C02"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A34F82" w:rsidRPr="00166680">
              <w:rPr>
                <w:rFonts w:cstheme="majorBidi"/>
                <w:sz w:val="20"/>
              </w:rPr>
              <w:t xml:space="preserve"> </w:t>
            </w:r>
            <w:r w:rsidRPr="00166680">
              <w:rPr>
                <w:rFonts w:cstheme="majorBidi"/>
                <w:sz w:val="20"/>
              </w:rPr>
              <w:t>29</w:t>
            </w:r>
            <w:r w:rsidR="00A636C8" w:rsidRPr="00166680">
              <w:rPr>
                <w:rFonts w:cstheme="majorBidi"/>
                <w:sz w:val="20"/>
              </w:rPr>
              <w:t> </w:t>
            </w:r>
            <w:r w:rsidRPr="00166680">
              <w:rPr>
                <w:rFonts w:cstheme="majorBidi"/>
                <w:sz w:val="20"/>
              </w:rPr>
              <w:t>%</w:t>
            </w:r>
            <w:r w:rsidR="00A401D4" w:rsidRPr="00166680">
              <w:rPr>
                <w:rFonts w:cstheme="majorBidi"/>
                <w:sz w:val="20"/>
              </w:rPr>
              <w:t xml:space="preserve"> </w:t>
            </w:r>
          </w:p>
          <w:p w14:paraId="0763215F" w14:textId="77777777" w:rsidR="00A635C0" w:rsidRPr="00166680" w:rsidRDefault="00A635C0" w:rsidP="009F6355">
            <w:pPr>
              <w:keepLines/>
              <w:rPr>
                <w:rFonts w:cstheme="majorBidi"/>
                <w:sz w:val="20"/>
              </w:rPr>
            </w:pPr>
          </w:p>
          <w:p w14:paraId="07632160" w14:textId="5D0F7A3E" w:rsidR="00A635C0" w:rsidRPr="00166680" w:rsidRDefault="008F4302" w:rsidP="009F6355">
            <w:pPr>
              <w:keepLines/>
              <w:rPr>
                <w:rFonts w:cstheme="majorBidi"/>
                <w:sz w:val="20"/>
              </w:rPr>
            </w:pPr>
            <w:r w:rsidRPr="00166680">
              <w:rPr>
                <w:rFonts w:cstheme="majorBidi"/>
                <w:sz w:val="20"/>
              </w:rPr>
              <w:t>Sofosbuviro metabolitas GS</w:t>
            </w:r>
            <w:r w:rsidR="003C78C5" w:rsidRPr="00166680">
              <w:rPr>
                <w:rFonts w:cstheme="majorBidi"/>
                <w:sz w:val="20"/>
              </w:rPr>
              <w:t>-</w:t>
            </w:r>
            <w:r w:rsidRPr="00166680">
              <w:rPr>
                <w:rFonts w:cstheme="majorBidi"/>
                <w:sz w:val="20"/>
              </w:rPr>
              <w:t>331007:</w:t>
            </w:r>
          </w:p>
          <w:p w14:paraId="07632161" w14:textId="35D17D7B" w:rsidR="00A635C0" w:rsidRPr="00166680" w:rsidRDefault="008F4302" w:rsidP="009F6355">
            <w:pPr>
              <w:keepLines/>
              <w:rPr>
                <w:rFonts w:cstheme="majorBidi"/>
                <w:sz w:val="20"/>
              </w:rPr>
            </w:pPr>
            <w:r w:rsidRPr="00166680">
              <w:rPr>
                <w:rFonts w:cstheme="majorBidi"/>
                <w:sz w:val="20"/>
              </w:rPr>
              <w:t>AUC: ↑</w:t>
            </w:r>
            <w:r w:rsidR="003C78C5" w:rsidRPr="00166680">
              <w:rPr>
                <w:rFonts w:cstheme="majorBidi"/>
                <w:sz w:val="20"/>
              </w:rPr>
              <w:t xml:space="preserve"> </w:t>
            </w:r>
            <w:r w:rsidRPr="00166680">
              <w:rPr>
                <w:rFonts w:cstheme="majorBidi"/>
                <w:sz w:val="20"/>
              </w:rPr>
              <w:t>48</w:t>
            </w:r>
            <w:r w:rsidR="00A636C8" w:rsidRPr="00166680">
              <w:rPr>
                <w:rFonts w:cstheme="majorBidi"/>
                <w:sz w:val="20"/>
              </w:rPr>
              <w:t> </w:t>
            </w:r>
            <w:r w:rsidRPr="00166680">
              <w:rPr>
                <w:rFonts w:cstheme="majorBidi"/>
                <w:sz w:val="20"/>
              </w:rPr>
              <w:t>%</w:t>
            </w:r>
            <w:r w:rsidR="003C78C5" w:rsidRPr="00166680">
              <w:rPr>
                <w:rFonts w:cstheme="majorBidi"/>
                <w:sz w:val="20"/>
              </w:rPr>
              <w:t xml:space="preserve"> </w:t>
            </w:r>
          </w:p>
          <w:p w14:paraId="07632162" w14:textId="034BF90A"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3C78C5" w:rsidRPr="00166680">
              <w:rPr>
                <w:rFonts w:cstheme="majorBidi"/>
                <w:sz w:val="20"/>
              </w:rPr>
              <w:t xml:space="preserve"> </w:t>
            </w:r>
          </w:p>
          <w:p w14:paraId="07632163" w14:textId="40C7B32C"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3C78C5" w:rsidRPr="00166680">
              <w:rPr>
                <w:rFonts w:cstheme="majorBidi"/>
                <w:sz w:val="20"/>
              </w:rPr>
              <w:t xml:space="preserve"> </w:t>
            </w:r>
            <w:r w:rsidRPr="00166680">
              <w:rPr>
                <w:rFonts w:cstheme="majorBidi"/>
                <w:sz w:val="20"/>
              </w:rPr>
              <w:t>66</w:t>
            </w:r>
            <w:r w:rsidR="00A636C8" w:rsidRPr="00166680">
              <w:rPr>
                <w:rFonts w:cstheme="majorBidi"/>
                <w:sz w:val="20"/>
              </w:rPr>
              <w:t> </w:t>
            </w:r>
            <w:r w:rsidRPr="00166680">
              <w:rPr>
                <w:rFonts w:cstheme="majorBidi"/>
                <w:sz w:val="20"/>
              </w:rPr>
              <w:t>%</w:t>
            </w:r>
            <w:r w:rsidR="003C78C5" w:rsidRPr="00166680">
              <w:rPr>
                <w:rFonts w:cstheme="majorBidi"/>
                <w:sz w:val="20"/>
              </w:rPr>
              <w:t xml:space="preserve"> </w:t>
            </w:r>
          </w:p>
          <w:p w14:paraId="07632164" w14:textId="77777777" w:rsidR="00A635C0" w:rsidRPr="00166680" w:rsidRDefault="00A635C0" w:rsidP="009F6355">
            <w:pPr>
              <w:keepLines/>
              <w:rPr>
                <w:rFonts w:cstheme="majorBidi"/>
                <w:sz w:val="20"/>
              </w:rPr>
            </w:pPr>
          </w:p>
          <w:p w14:paraId="07632165" w14:textId="77777777" w:rsidR="00A635C0" w:rsidRPr="00166680" w:rsidRDefault="008F4302" w:rsidP="009F6355">
            <w:pPr>
              <w:keepLines/>
              <w:rPr>
                <w:rFonts w:cstheme="majorBidi"/>
                <w:sz w:val="20"/>
              </w:rPr>
            </w:pPr>
            <w:r w:rsidRPr="00166680">
              <w:rPr>
                <w:rFonts w:cstheme="majorBidi"/>
                <w:sz w:val="20"/>
              </w:rPr>
              <w:t>Emtricitabinas:</w:t>
            </w:r>
          </w:p>
          <w:p w14:paraId="07632166" w14:textId="3397AFB9" w:rsidR="00A635C0" w:rsidRPr="00166680" w:rsidRDefault="008F4302" w:rsidP="009F6355">
            <w:pPr>
              <w:keepLines/>
              <w:rPr>
                <w:rFonts w:cstheme="majorBidi"/>
                <w:sz w:val="20"/>
              </w:rPr>
            </w:pPr>
            <w:r w:rsidRPr="00166680">
              <w:rPr>
                <w:rFonts w:cstheme="majorBidi"/>
                <w:sz w:val="20"/>
              </w:rPr>
              <w:t>AUC: ↔</w:t>
            </w:r>
            <w:r w:rsidR="000F1A7C" w:rsidRPr="00166680">
              <w:rPr>
                <w:rFonts w:cstheme="majorBidi"/>
                <w:sz w:val="20"/>
              </w:rPr>
              <w:t xml:space="preserve"> </w:t>
            </w:r>
          </w:p>
          <w:p w14:paraId="07632167" w14:textId="2A9F359A"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0F1A7C" w:rsidRPr="00166680">
              <w:rPr>
                <w:rFonts w:cstheme="majorBidi"/>
                <w:sz w:val="20"/>
              </w:rPr>
              <w:t xml:space="preserve"> </w:t>
            </w:r>
          </w:p>
          <w:p w14:paraId="07632168" w14:textId="5BD2DE13"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0F1A7C" w:rsidRPr="00166680">
              <w:rPr>
                <w:rFonts w:cstheme="majorBidi"/>
                <w:sz w:val="20"/>
              </w:rPr>
              <w:t xml:space="preserve"> </w:t>
            </w:r>
          </w:p>
          <w:p w14:paraId="07632169" w14:textId="77777777" w:rsidR="00A635C0" w:rsidRPr="00166680" w:rsidRDefault="00A635C0" w:rsidP="009F6355">
            <w:pPr>
              <w:keepLines/>
              <w:rPr>
                <w:rFonts w:cstheme="majorBidi"/>
                <w:sz w:val="20"/>
              </w:rPr>
            </w:pPr>
          </w:p>
          <w:p w14:paraId="0763216A" w14:textId="77777777" w:rsidR="00A635C0" w:rsidRPr="00166680" w:rsidRDefault="008F4302" w:rsidP="009F6355">
            <w:pPr>
              <w:keepLines/>
              <w:rPr>
                <w:rFonts w:cstheme="majorBidi"/>
                <w:sz w:val="20"/>
              </w:rPr>
            </w:pPr>
            <w:r w:rsidRPr="00166680">
              <w:rPr>
                <w:rFonts w:cstheme="majorBidi"/>
                <w:sz w:val="20"/>
              </w:rPr>
              <w:t>Tenofoviras alafenamidas:</w:t>
            </w:r>
          </w:p>
          <w:p w14:paraId="0763216B" w14:textId="545516F3" w:rsidR="00A635C0" w:rsidRPr="00166680" w:rsidRDefault="008F4302" w:rsidP="009F6355">
            <w:pPr>
              <w:keepLines/>
              <w:rPr>
                <w:rFonts w:cstheme="majorBidi"/>
                <w:sz w:val="20"/>
              </w:rPr>
            </w:pPr>
            <w:r w:rsidRPr="00166680">
              <w:rPr>
                <w:rFonts w:cstheme="majorBidi"/>
                <w:sz w:val="20"/>
              </w:rPr>
              <w:t>AUC: ↔</w:t>
            </w:r>
            <w:r w:rsidR="00333B87" w:rsidRPr="00166680">
              <w:rPr>
                <w:rFonts w:cstheme="majorBidi"/>
                <w:sz w:val="20"/>
              </w:rPr>
              <w:t xml:space="preserve"> </w:t>
            </w:r>
          </w:p>
          <w:p w14:paraId="0763216C" w14:textId="021BB630"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333B87" w:rsidRPr="00166680">
              <w:rPr>
                <w:rFonts w:cstheme="majorBidi"/>
                <w:sz w:val="20"/>
              </w:rPr>
              <w:t xml:space="preserve"> </w:t>
            </w:r>
          </w:p>
        </w:tc>
        <w:tc>
          <w:tcPr>
            <w:tcW w:w="2412" w:type="dxa"/>
            <w:tcBorders>
              <w:bottom w:val="single" w:sz="4" w:space="0" w:color="auto"/>
            </w:tcBorders>
          </w:tcPr>
          <w:p w14:paraId="0763216D" w14:textId="48317082" w:rsidR="00A635C0" w:rsidRPr="00166680" w:rsidRDefault="008F4302" w:rsidP="009F6355">
            <w:pPr>
              <w:keepLines/>
              <w:rPr>
                <w:rFonts w:cstheme="majorBidi"/>
                <w:sz w:val="20"/>
              </w:rPr>
            </w:pPr>
            <w:r w:rsidRPr="00166680">
              <w:rPr>
                <w:rFonts w:cstheme="majorBidi"/>
                <w:sz w:val="20"/>
              </w:rPr>
              <w:t xml:space="preserve">Ledipasviro ar sofosbuviro dozės koreguoti nereikia. </w:t>
            </w:r>
            <w:r w:rsidR="00FD4F6E" w:rsidRPr="00166680">
              <w:rPr>
                <w:rFonts w:cstheme="majorBidi"/>
                <w:sz w:val="20"/>
              </w:rPr>
              <w:t>Emtricitabine/Tenofovir alafenamide Viatris</w:t>
            </w:r>
            <w:r w:rsidR="003A1790" w:rsidRPr="00166680">
              <w:rPr>
                <w:rFonts w:cstheme="majorBidi"/>
                <w:sz w:val="20"/>
              </w:rPr>
              <w:t xml:space="preserve"> d</w:t>
            </w:r>
            <w:r w:rsidRPr="00166680">
              <w:rPr>
                <w:rFonts w:cstheme="majorBidi"/>
                <w:sz w:val="20"/>
              </w:rPr>
              <w:t>ozė parenkama pagal kartu vartojamo antiretrovirusinio preparato dozę (žr. 4.2 skyrių).</w:t>
            </w:r>
          </w:p>
        </w:tc>
      </w:tr>
      <w:tr w:rsidR="00F52B7E" w:rsidRPr="00166680" w14:paraId="07632187"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16F" w14:textId="4FDAE4B9" w:rsidR="00A635C0" w:rsidRPr="00166680" w:rsidRDefault="008F4302" w:rsidP="009F6355">
            <w:pPr>
              <w:keepLines/>
              <w:rPr>
                <w:rFonts w:cstheme="majorBidi"/>
                <w:sz w:val="20"/>
              </w:rPr>
            </w:pPr>
            <w:r w:rsidRPr="00166680">
              <w:rPr>
                <w:rFonts w:cstheme="majorBidi"/>
                <w:sz w:val="20"/>
              </w:rPr>
              <w:t xml:space="preserve">Ledipasviras (90 mg kartą per parą)/ sofosbuviras (400 mg kartą per parą), emtricitabinas (200 mg kartą per parą)/ </w:t>
            </w:r>
            <w:r w:rsidR="004674FE" w:rsidRPr="00166680">
              <w:rPr>
                <w:rFonts w:cstheme="majorBidi"/>
                <w:sz w:val="20"/>
              </w:rPr>
              <w:t>tenofoviras</w:t>
            </w:r>
            <w:r w:rsidRPr="00166680">
              <w:rPr>
                <w:rFonts w:cstheme="majorBidi"/>
                <w:sz w:val="20"/>
              </w:rPr>
              <w:t xml:space="preserve"> alafenamidas (25 mg kartą per parą)</w:t>
            </w:r>
            <w:r w:rsidR="0037123E" w:rsidRPr="00166680">
              <w:rPr>
                <w:rFonts w:cstheme="majorBidi"/>
                <w:sz w:val="20"/>
                <w:vertAlign w:val="superscript"/>
              </w:rPr>
              <w:t>4</w:t>
            </w:r>
            <w:r w:rsidR="00121FBA" w:rsidRPr="00166680">
              <w:rPr>
                <w:rFonts w:cstheme="majorBidi"/>
                <w:sz w:val="20"/>
                <w:vertAlign w:val="superscript"/>
              </w:rPr>
              <w:t xml:space="preserve"> </w:t>
            </w:r>
          </w:p>
        </w:tc>
        <w:tc>
          <w:tcPr>
            <w:tcW w:w="4817" w:type="dxa"/>
            <w:tcBorders>
              <w:bottom w:val="single" w:sz="4" w:space="0" w:color="auto"/>
            </w:tcBorders>
          </w:tcPr>
          <w:p w14:paraId="07632170" w14:textId="77777777" w:rsidR="00A635C0" w:rsidRPr="00166680" w:rsidRDefault="008F4302" w:rsidP="009F6355">
            <w:pPr>
              <w:keepLines/>
              <w:rPr>
                <w:rFonts w:cstheme="majorBidi"/>
                <w:sz w:val="20"/>
              </w:rPr>
            </w:pPr>
            <w:r w:rsidRPr="00166680">
              <w:rPr>
                <w:rFonts w:cstheme="majorBidi"/>
                <w:sz w:val="20"/>
              </w:rPr>
              <w:t>Ledipasviras</w:t>
            </w:r>
          </w:p>
          <w:p w14:paraId="07632171" w14:textId="113DABB0" w:rsidR="00A635C0" w:rsidRPr="00166680" w:rsidRDefault="008F4302" w:rsidP="009F6355">
            <w:pPr>
              <w:keepLines/>
              <w:rPr>
                <w:rFonts w:cstheme="majorBidi"/>
                <w:sz w:val="20"/>
              </w:rPr>
            </w:pPr>
            <w:r w:rsidRPr="00166680">
              <w:rPr>
                <w:rFonts w:cstheme="majorBidi"/>
                <w:sz w:val="20"/>
              </w:rPr>
              <w:t>AUC: ↔</w:t>
            </w:r>
            <w:r w:rsidR="001A5A29" w:rsidRPr="00166680">
              <w:rPr>
                <w:rFonts w:cstheme="majorBidi"/>
                <w:sz w:val="20"/>
              </w:rPr>
              <w:t xml:space="preserve"> </w:t>
            </w:r>
          </w:p>
          <w:p w14:paraId="07632172" w14:textId="05F041C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1A5A29" w:rsidRPr="00166680">
              <w:rPr>
                <w:rFonts w:cstheme="majorBidi"/>
                <w:sz w:val="20"/>
              </w:rPr>
              <w:t xml:space="preserve"> </w:t>
            </w:r>
          </w:p>
          <w:p w14:paraId="07632173" w14:textId="5A6B6306"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1A5A29" w:rsidRPr="00166680">
              <w:rPr>
                <w:rFonts w:cstheme="majorBidi"/>
                <w:sz w:val="20"/>
              </w:rPr>
              <w:t xml:space="preserve"> </w:t>
            </w:r>
          </w:p>
          <w:p w14:paraId="07632174" w14:textId="77777777" w:rsidR="00A635C0" w:rsidRPr="00166680" w:rsidRDefault="00A635C0" w:rsidP="009F6355">
            <w:pPr>
              <w:keepLines/>
              <w:rPr>
                <w:rFonts w:cstheme="majorBidi"/>
                <w:sz w:val="20"/>
              </w:rPr>
            </w:pPr>
          </w:p>
          <w:p w14:paraId="07632175" w14:textId="77777777" w:rsidR="00A635C0" w:rsidRPr="00166680" w:rsidRDefault="008F4302" w:rsidP="009F6355">
            <w:pPr>
              <w:keepLines/>
              <w:rPr>
                <w:rFonts w:cstheme="majorBidi"/>
                <w:sz w:val="20"/>
              </w:rPr>
            </w:pPr>
            <w:r w:rsidRPr="00166680">
              <w:rPr>
                <w:rFonts w:cstheme="majorBidi"/>
                <w:sz w:val="20"/>
              </w:rPr>
              <w:t>Sofosbuviras:</w:t>
            </w:r>
          </w:p>
          <w:p w14:paraId="07632176" w14:textId="6C5D641B" w:rsidR="00A635C0" w:rsidRPr="00166680" w:rsidRDefault="008F4302" w:rsidP="009F6355">
            <w:pPr>
              <w:keepLines/>
              <w:rPr>
                <w:rFonts w:cstheme="majorBidi"/>
                <w:sz w:val="20"/>
              </w:rPr>
            </w:pPr>
            <w:r w:rsidRPr="00166680">
              <w:rPr>
                <w:rFonts w:cstheme="majorBidi"/>
                <w:sz w:val="20"/>
              </w:rPr>
              <w:t>AUC: ↔</w:t>
            </w:r>
            <w:r w:rsidR="00F027BB" w:rsidRPr="00166680">
              <w:rPr>
                <w:rFonts w:cstheme="majorBidi"/>
                <w:sz w:val="20"/>
              </w:rPr>
              <w:t xml:space="preserve"> </w:t>
            </w:r>
          </w:p>
          <w:p w14:paraId="07632177" w14:textId="47D3CAE8"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F027BB" w:rsidRPr="00166680">
              <w:rPr>
                <w:rFonts w:cstheme="majorBidi"/>
                <w:sz w:val="20"/>
              </w:rPr>
              <w:t xml:space="preserve"> </w:t>
            </w:r>
          </w:p>
          <w:p w14:paraId="07632178" w14:textId="77777777" w:rsidR="00A635C0" w:rsidRPr="00166680" w:rsidRDefault="00A635C0" w:rsidP="009F6355">
            <w:pPr>
              <w:keepLines/>
              <w:rPr>
                <w:rFonts w:cstheme="majorBidi"/>
                <w:sz w:val="20"/>
              </w:rPr>
            </w:pPr>
          </w:p>
          <w:p w14:paraId="07632179" w14:textId="2BB5F6AE" w:rsidR="00A635C0" w:rsidRPr="00166680" w:rsidRDefault="008F4302" w:rsidP="009F6355">
            <w:pPr>
              <w:keepLines/>
              <w:rPr>
                <w:rFonts w:cstheme="majorBidi"/>
                <w:sz w:val="20"/>
              </w:rPr>
            </w:pPr>
            <w:r w:rsidRPr="00166680">
              <w:rPr>
                <w:rFonts w:cstheme="majorBidi"/>
                <w:sz w:val="20"/>
              </w:rPr>
              <w:t>Sofosbuviro metabolitas GS</w:t>
            </w:r>
            <w:r w:rsidR="004A2BDC" w:rsidRPr="00166680">
              <w:rPr>
                <w:rFonts w:cstheme="majorBidi"/>
                <w:sz w:val="20"/>
              </w:rPr>
              <w:t>-</w:t>
            </w:r>
            <w:r w:rsidRPr="00166680">
              <w:rPr>
                <w:rFonts w:cstheme="majorBidi"/>
                <w:sz w:val="20"/>
              </w:rPr>
              <w:t>331007:</w:t>
            </w:r>
          </w:p>
          <w:p w14:paraId="0763217A" w14:textId="4B8A1C5A" w:rsidR="00A635C0" w:rsidRPr="00166680" w:rsidRDefault="008F4302" w:rsidP="009F6355">
            <w:pPr>
              <w:keepLines/>
              <w:rPr>
                <w:rFonts w:cstheme="majorBidi"/>
                <w:sz w:val="20"/>
              </w:rPr>
            </w:pPr>
            <w:r w:rsidRPr="00166680">
              <w:rPr>
                <w:rFonts w:cstheme="majorBidi"/>
                <w:sz w:val="20"/>
              </w:rPr>
              <w:t>AUC: ↔</w:t>
            </w:r>
            <w:r w:rsidR="004A2BDC" w:rsidRPr="00166680">
              <w:rPr>
                <w:rFonts w:cstheme="majorBidi"/>
                <w:sz w:val="20"/>
              </w:rPr>
              <w:t xml:space="preserve"> </w:t>
            </w:r>
          </w:p>
          <w:p w14:paraId="0763217B" w14:textId="68D60039"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4A2BDC" w:rsidRPr="00166680">
              <w:rPr>
                <w:rFonts w:cstheme="majorBidi"/>
                <w:sz w:val="20"/>
              </w:rPr>
              <w:t xml:space="preserve"> </w:t>
            </w:r>
          </w:p>
          <w:p w14:paraId="0763217C" w14:textId="4625EB35"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4A2BDC" w:rsidRPr="00166680">
              <w:rPr>
                <w:rFonts w:cstheme="majorBidi"/>
                <w:sz w:val="20"/>
              </w:rPr>
              <w:t xml:space="preserve"> </w:t>
            </w:r>
          </w:p>
          <w:p w14:paraId="0763217D" w14:textId="77777777" w:rsidR="00A635C0" w:rsidRPr="00166680" w:rsidRDefault="00A635C0" w:rsidP="009F6355">
            <w:pPr>
              <w:keepLines/>
              <w:rPr>
                <w:rFonts w:cstheme="majorBidi"/>
                <w:sz w:val="20"/>
              </w:rPr>
            </w:pPr>
          </w:p>
          <w:p w14:paraId="0763217E" w14:textId="77777777" w:rsidR="00A635C0" w:rsidRPr="00166680" w:rsidRDefault="008F4302" w:rsidP="009F6355">
            <w:pPr>
              <w:keepLines/>
              <w:rPr>
                <w:rFonts w:cstheme="majorBidi"/>
                <w:sz w:val="20"/>
              </w:rPr>
            </w:pPr>
            <w:r w:rsidRPr="00166680">
              <w:rPr>
                <w:rFonts w:cstheme="majorBidi"/>
                <w:sz w:val="20"/>
              </w:rPr>
              <w:t>Emtricitabinas:</w:t>
            </w:r>
          </w:p>
          <w:p w14:paraId="0763217F" w14:textId="77777777" w:rsidR="00A635C0" w:rsidRPr="00166680" w:rsidRDefault="008F4302" w:rsidP="009F6355">
            <w:pPr>
              <w:keepLines/>
              <w:rPr>
                <w:rFonts w:cstheme="majorBidi"/>
                <w:sz w:val="20"/>
              </w:rPr>
            </w:pPr>
            <w:r w:rsidRPr="00166680">
              <w:rPr>
                <w:rFonts w:cstheme="majorBidi"/>
                <w:sz w:val="20"/>
              </w:rPr>
              <w:t>AUC: ↔</w:t>
            </w:r>
          </w:p>
          <w:p w14:paraId="07632180"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81"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82" w14:textId="77777777" w:rsidR="00A635C0" w:rsidRPr="00166680" w:rsidRDefault="00A635C0" w:rsidP="009F6355">
            <w:pPr>
              <w:keepLines/>
              <w:rPr>
                <w:rFonts w:cstheme="majorBidi"/>
                <w:sz w:val="20"/>
              </w:rPr>
            </w:pPr>
          </w:p>
          <w:p w14:paraId="07632183" w14:textId="77777777" w:rsidR="00A635C0" w:rsidRPr="00166680" w:rsidRDefault="008F4302" w:rsidP="009F6355">
            <w:pPr>
              <w:keepLines/>
              <w:rPr>
                <w:rFonts w:cstheme="majorBidi"/>
                <w:sz w:val="20"/>
              </w:rPr>
            </w:pPr>
            <w:r w:rsidRPr="00166680">
              <w:rPr>
                <w:rFonts w:cstheme="majorBidi"/>
                <w:sz w:val="20"/>
              </w:rPr>
              <w:t>Tenofoviras alafenamidas:</w:t>
            </w:r>
          </w:p>
          <w:p w14:paraId="07632184" w14:textId="7EC547AD" w:rsidR="00A635C0" w:rsidRPr="00166680" w:rsidRDefault="008F4302" w:rsidP="009F6355">
            <w:pPr>
              <w:keepLines/>
              <w:rPr>
                <w:rFonts w:cstheme="majorBidi"/>
                <w:sz w:val="20"/>
              </w:rPr>
            </w:pPr>
            <w:r w:rsidRPr="00166680">
              <w:rPr>
                <w:rFonts w:cstheme="majorBidi"/>
                <w:sz w:val="20"/>
              </w:rPr>
              <w:t>AUC: ↑</w:t>
            </w:r>
            <w:r w:rsidR="008A5D59" w:rsidRPr="00166680">
              <w:rPr>
                <w:rFonts w:cstheme="majorBidi"/>
                <w:sz w:val="20"/>
              </w:rPr>
              <w:t xml:space="preserve"> </w:t>
            </w:r>
            <w:r w:rsidRPr="00166680">
              <w:rPr>
                <w:rFonts w:cstheme="majorBidi"/>
                <w:sz w:val="20"/>
              </w:rPr>
              <w:t>32</w:t>
            </w:r>
            <w:r w:rsidR="00A636C8" w:rsidRPr="00166680">
              <w:rPr>
                <w:rFonts w:cstheme="majorBidi"/>
                <w:sz w:val="20"/>
              </w:rPr>
              <w:t> </w:t>
            </w:r>
            <w:r w:rsidRPr="00166680">
              <w:rPr>
                <w:rFonts w:cstheme="majorBidi"/>
                <w:sz w:val="20"/>
              </w:rPr>
              <w:t>%</w:t>
            </w:r>
            <w:r w:rsidR="008A5D59" w:rsidRPr="00166680">
              <w:rPr>
                <w:rFonts w:cstheme="majorBidi"/>
                <w:sz w:val="20"/>
              </w:rPr>
              <w:t xml:space="preserve"> </w:t>
            </w:r>
          </w:p>
          <w:p w14:paraId="07632185" w14:textId="70B05CAE" w:rsidR="00A635C0" w:rsidRPr="00166680" w:rsidRDefault="008F4302" w:rsidP="009F6355">
            <w:pPr>
              <w:keepLines/>
              <w:rPr>
                <w:rFonts w:cstheme="majorBidi"/>
              </w:rPr>
            </w:pPr>
            <w:r w:rsidRPr="00166680">
              <w:rPr>
                <w:rFonts w:cstheme="majorBidi"/>
                <w:sz w:val="20"/>
              </w:rPr>
              <w:t>C</w:t>
            </w:r>
            <w:r w:rsidRPr="00166680">
              <w:rPr>
                <w:rFonts w:cstheme="majorBidi"/>
                <w:sz w:val="20"/>
                <w:vertAlign w:val="subscript"/>
              </w:rPr>
              <w:t>max</w:t>
            </w:r>
            <w:r w:rsidRPr="00166680">
              <w:rPr>
                <w:rFonts w:cstheme="majorBidi"/>
                <w:sz w:val="20"/>
              </w:rPr>
              <w:t>: ↔</w:t>
            </w:r>
            <w:r w:rsidR="008A5D59" w:rsidRPr="00166680">
              <w:rPr>
                <w:rFonts w:cstheme="majorBidi"/>
                <w:sz w:val="20"/>
              </w:rPr>
              <w:t xml:space="preserve"> </w:t>
            </w:r>
          </w:p>
        </w:tc>
        <w:tc>
          <w:tcPr>
            <w:tcW w:w="2412" w:type="dxa"/>
            <w:tcBorders>
              <w:bottom w:val="single" w:sz="4" w:space="0" w:color="auto"/>
            </w:tcBorders>
          </w:tcPr>
          <w:p w14:paraId="07632186" w14:textId="715BA936" w:rsidR="00A635C0" w:rsidRPr="00166680" w:rsidRDefault="008F4302" w:rsidP="009F6355">
            <w:pPr>
              <w:keepLines/>
              <w:rPr>
                <w:rFonts w:cstheme="majorBidi"/>
                <w:sz w:val="20"/>
              </w:rPr>
            </w:pPr>
            <w:r w:rsidRPr="00166680">
              <w:rPr>
                <w:rFonts w:cstheme="majorBidi"/>
                <w:sz w:val="20"/>
              </w:rPr>
              <w:t xml:space="preserve">Ledipasviro ar sofosbuviro dozės koreguoti nereikia. </w:t>
            </w:r>
            <w:r w:rsidR="00FD4F6E" w:rsidRPr="00166680">
              <w:rPr>
                <w:rFonts w:cstheme="majorBidi"/>
                <w:sz w:val="20"/>
              </w:rPr>
              <w:t>Emtricitabine/Tenofovir alafenamide Viatris</w:t>
            </w:r>
            <w:r w:rsidR="002E7CCA" w:rsidRPr="00166680">
              <w:rPr>
                <w:rFonts w:cstheme="majorBidi"/>
                <w:sz w:val="20"/>
              </w:rPr>
              <w:t xml:space="preserve"> d</w:t>
            </w:r>
            <w:r w:rsidRPr="00166680">
              <w:rPr>
                <w:rFonts w:cstheme="majorBidi"/>
                <w:sz w:val="20"/>
              </w:rPr>
              <w:t>ozė parenkama pagal kartu vartojamo antiretrovirusinio preparato dozę (žr. 4.2 skyrių).</w:t>
            </w:r>
          </w:p>
        </w:tc>
      </w:tr>
      <w:tr w:rsidR="00F52B7E" w:rsidRPr="00166680" w14:paraId="076321A1"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189" w14:textId="4AAB620E" w:rsidR="007F645D" w:rsidRPr="00166680" w:rsidRDefault="008F4302" w:rsidP="009F6355">
            <w:pPr>
              <w:keepLines/>
              <w:rPr>
                <w:rFonts w:cstheme="majorBidi"/>
                <w:sz w:val="20"/>
              </w:rPr>
            </w:pPr>
            <w:r w:rsidRPr="00166680">
              <w:rPr>
                <w:rFonts w:cstheme="majorBidi"/>
                <w:sz w:val="20"/>
              </w:rPr>
              <w:lastRenderedPageBreak/>
              <w:t>Sofosbuviras (400 mg kartą per parą) / velpatasviras (100 mg kartą per parą), emtricitabinas (200 mg kartą per parą) / tenofoviras alafenamidas (10 mg kartą per parą)</w:t>
            </w:r>
            <w:r w:rsidRPr="00166680">
              <w:rPr>
                <w:rFonts w:cstheme="majorBidi"/>
                <w:sz w:val="20"/>
                <w:vertAlign w:val="superscript"/>
              </w:rPr>
              <w:t>3</w:t>
            </w:r>
            <w:r w:rsidR="00795C0A" w:rsidRPr="00166680">
              <w:rPr>
                <w:rFonts w:cstheme="majorBidi"/>
                <w:sz w:val="20"/>
                <w:vertAlign w:val="superscript"/>
              </w:rPr>
              <w:t xml:space="preserve"> </w:t>
            </w:r>
          </w:p>
        </w:tc>
        <w:tc>
          <w:tcPr>
            <w:tcW w:w="4817" w:type="dxa"/>
            <w:tcBorders>
              <w:bottom w:val="single" w:sz="4" w:space="0" w:color="auto"/>
            </w:tcBorders>
          </w:tcPr>
          <w:p w14:paraId="0763218A" w14:textId="77777777" w:rsidR="007F645D" w:rsidRPr="00166680" w:rsidRDefault="008F4302" w:rsidP="009F6355">
            <w:pPr>
              <w:keepLines/>
              <w:rPr>
                <w:rFonts w:cstheme="majorBidi"/>
                <w:sz w:val="20"/>
              </w:rPr>
            </w:pPr>
            <w:r w:rsidRPr="00166680">
              <w:rPr>
                <w:rFonts w:cstheme="majorBidi"/>
                <w:sz w:val="20"/>
              </w:rPr>
              <w:t>Sofosbuviras:</w:t>
            </w:r>
          </w:p>
          <w:p w14:paraId="0763218B" w14:textId="77777777" w:rsidR="007F645D" w:rsidRPr="00166680" w:rsidRDefault="008F4302" w:rsidP="009F6355">
            <w:pPr>
              <w:keepLines/>
              <w:rPr>
                <w:rFonts w:cstheme="majorBidi"/>
                <w:sz w:val="20"/>
              </w:rPr>
            </w:pPr>
            <w:r w:rsidRPr="00166680">
              <w:rPr>
                <w:rFonts w:cstheme="majorBidi"/>
                <w:sz w:val="20"/>
              </w:rPr>
              <w:t>AUC: ↑ 37 %</w:t>
            </w:r>
          </w:p>
          <w:p w14:paraId="0763218C"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8D" w14:textId="77777777" w:rsidR="007F645D" w:rsidRPr="00166680" w:rsidRDefault="007F645D" w:rsidP="009F6355">
            <w:pPr>
              <w:keepLines/>
              <w:rPr>
                <w:rFonts w:cstheme="majorBidi"/>
                <w:sz w:val="20"/>
              </w:rPr>
            </w:pPr>
          </w:p>
          <w:p w14:paraId="0763218E" w14:textId="77777777" w:rsidR="007F645D" w:rsidRPr="00166680" w:rsidRDefault="008F4302" w:rsidP="009F6355">
            <w:pPr>
              <w:keepLines/>
              <w:rPr>
                <w:rFonts w:cstheme="majorBidi"/>
                <w:sz w:val="20"/>
              </w:rPr>
            </w:pPr>
            <w:r w:rsidRPr="00166680">
              <w:rPr>
                <w:rFonts w:cstheme="majorBidi"/>
                <w:sz w:val="20"/>
              </w:rPr>
              <w:t>Sofosbuviro metabolitas GS-331007:</w:t>
            </w:r>
          </w:p>
          <w:p w14:paraId="0763218F" w14:textId="77777777" w:rsidR="007F645D" w:rsidRPr="00166680" w:rsidRDefault="008F4302" w:rsidP="009F6355">
            <w:pPr>
              <w:keepLines/>
              <w:rPr>
                <w:rFonts w:cstheme="majorBidi"/>
                <w:sz w:val="20"/>
              </w:rPr>
            </w:pPr>
            <w:r w:rsidRPr="00166680">
              <w:rPr>
                <w:rFonts w:cstheme="majorBidi"/>
                <w:sz w:val="20"/>
              </w:rPr>
              <w:t>AUC: ↑ 48 %</w:t>
            </w:r>
          </w:p>
          <w:p w14:paraId="07632190"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91"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 58 %</w:t>
            </w:r>
          </w:p>
          <w:p w14:paraId="07632192" w14:textId="77777777" w:rsidR="007F645D" w:rsidRPr="00166680" w:rsidRDefault="007F645D" w:rsidP="009F6355">
            <w:pPr>
              <w:keepLines/>
              <w:rPr>
                <w:rFonts w:cstheme="majorBidi"/>
                <w:sz w:val="20"/>
              </w:rPr>
            </w:pPr>
          </w:p>
          <w:p w14:paraId="07632193" w14:textId="77777777" w:rsidR="007F645D" w:rsidRPr="00166680" w:rsidRDefault="008F4302" w:rsidP="009F6355">
            <w:pPr>
              <w:keepLines/>
              <w:rPr>
                <w:rFonts w:cstheme="majorBidi"/>
                <w:sz w:val="20"/>
              </w:rPr>
            </w:pPr>
            <w:r w:rsidRPr="00166680">
              <w:rPr>
                <w:rFonts w:cstheme="majorBidi"/>
                <w:sz w:val="20"/>
              </w:rPr>
              <w:t>Velpatasviras:</w:t>
            </w:r>
          </w:p>
          <w:p w14:paraId="07632194" w14:textId="77777777" w:rsidR="007F645D" w:rsidRPr="00166680" w:rsidRDefault="008F4302" w:rsidP="009F6355">
            <w:pPr>
              <w:keepLines/>
              <w:rPr>
                <w:rFonts w:cstheme="majorBidi"/>
                <w:sz w:val="20"/>
              </w:rPr>
            </w:pPr>
            <w:r w:rsidRPr="00166680">
              <w:rPr>
                <w:rFonts w:cstheme="majorBidi"/>
                <w:sz w:val="20"/>
              </w:rPr>
              <w:t>AUC: ↑ 50 %</w:t>
            </w:r>
          </w:p>
          <w:p w14:paraId="07632195"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 30 %</w:t>
            </w:r>
          </w:p>
          <w:p w14:paraId="07632196"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 60 %</w:t>
            </w:r>
          </w:p>
          <w:p w14:paraId="07632197" w14:textId="77777777" w:rsidR="007F645D" w:rsidRPr="00166680" w:rsidRDefault="007F645D" w:rsidP="009F6355">
            <w:pPr>
              <w:keepLines/>
              <w:rPr>
                <w:rFonts w:cstheme="majorBidi"/>
                <w:sz w:val="20"/>
              </w:rPr>
            </w:pPr>
          </w:p>
          <w:p w14:paraId="07632198" w14:textId="77777777" w:rsidR="007F645D" w:rsidRPr="00166680" w:rsidRDefault="008F4302" w:rsidP="009F6355">
            <w:pPr>
              <w:keepLines/>
              <w:rPr>
                <w:rFonts w:cstheme="majorBidi"/>
                <w:sz w:val="20"/>
              </w:rPr>
            </w:pPr>
            <w:r w:rsidRPr="00166680">
              <w:rPr>
                <w:rFonts w:cstheme="majorBidi"/>
                <w:sz w:val="20"/>
              </w:rPr>
              <w:t>Emtricitabinas:</w:t>
            </w:r>
          </w:p>
          <w:p w14:paraId="07632199" w14:textId="77777777" w:rsidR="007F645D" w:rsidRPr="00166680" w:rsidRDefault="008F4302" w:rsidP="009F6355">
            <w:pPr>
              <w:keepLines/>
              <w:rPr>
                <w:rFonts w:cstheme="majorBidi"/>
                <w:sz w:val="20"/>
              </w:rPr>
            </w:pPr>
            <w:r w:rsidRPr="00166680">
              <w:rPr>
                <w:rFonts w:cstheme="majorBidi"/>
                <w:sz w:val="20"/>
              </w:rPr>
              <w:t>AUC: ↔</w:t>
            </w:r>
          </w:p>
          <w:p w14:paraId="0763219A"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9B" w14:textId="77777777"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9C" w14:textId="77777777" w:rsidR="007F645D" w:rsidRPr="00166680" w:rsidRDefault="007F645D" w:rsidP="009F6355">
            <w:pPr>
              <w:keepLines/>
              <w:rPr>
                <w:rFonts w:cstheme="majorBidi"/>
                <w:sz w:val="20"/>
              </w:rPr>
            </w:pPr>
          </w:p>
          <w:p w14:paraId="0763219D" w14:textId="77777777" w:rsidR="007F645D" w:rsidRPr="00166680" w:rsidRDefault="008F4302" w:rsidP="009F6355">
            <w:pPr>
              <w:keepLines/>
              <w:rPr>
                <w:rFonts w:cstheme="majorBidi"/>
                <w:sz w:val="20"/>
              </w:rPr>
            </w:pPr>
            <w:r w:rsidRPr="00166680">
              <w:rPr>
                <w:rFonts w:cstheme="majorBidi"/>
                <w:sz w:val="20"/>
              </w:rPr>
              <w:t>Tenofoviras alafenamidas:</w:t>
            </w:r>
          </w:p>
          <w:p w14:paraId="0763219E" w14:textId="77777777" w:rsidR="007F645D" w:rsidRPr="00166680" w:rsidRDefault="008F4302" w:rsidP="009F6355">
            <w:pPr>
              <w:keepLines/>
              <w:rPr>
                <w:rFonts w:cstheme="majorBidi"/>
                <w:sz w:val="20"/>
              </w:rPr>
            </w:pPr>
            <w:r w:rsidRPr="00166680">
              <w:rPr>
                <w:rFonts w:cstheme="majorBidi"/>
                <w:sz w:val="20"/>
              </w:rPr>
              <w:t>AUC: ↔</w:t>
            </w:r>
          </w:p>
          <w:p w14:paraId="0763219F" w14:textId="59A61B14"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 20 %</w:t>
            </w:r>
            <w:r w:rsidR="0024157F" w:rsidRPr="00166680">
              <w:rPr>
                <w:rFonts w:cstheme="majorBidi"/>
                <w:sz w:val="20"/>
              </w:rPr>
              <w:t xml:space="preserve"> </w:t>
            </w:r>
          </w:p>
        </w:tc>
        <w:tc>
          <w:tcPr>
            <w:tcW w:w="2412" w:type="dxa"/>
            <w:vMerge w:val="restart"/>
          </w:tcPr>
          <w:p w14:paraId="076321A0" w14:textId="64777613" w:rsidR="007F645D" w:rsidRPr="00166680" w:rsidRDefault="008F4302" w:rsidP="009F6355">
            <w:pPr>
              <w:keepLines/>
              <w:rPr>
                <w:rFonts w:cstheme="majorBidi"/>
                <w:sz w:val="20"/>
              </w:rPr>
            </w:pPr>
            <w:r w:rsidRPr="00166680">
              <w:rPr>
                <w:rFonts w:cstheme="majorBidi"/>
                <w:sz w:val="20"/>
              </w:rPr>
              <w:t xml:space="preserve">Sofosbuviro, velpatasviro arba voksilapreviro dozės koreguoti nereikia. </w:t>
            </w:r>
            <w:r w:rsidR="00FD4F6E" w:rsidRPr="00166680">
              <w:rPr>
                <w:rFonts w:cstheme="majorBidi"/>
                <w:sz w:val="20"/>
              </w:rPr>
              <w:t>Emtricitabine/Tenofovir alafenamide Viatris</w:t>
            </w:r>
            <w:r w:rsidRPr="00166680">
              <w:rPr>
                <w:rFonts w:cstheme="majorBidi"/>
                <w:sz w:val="20"/>
              </w:rPr>
              <w:t xml:space="preserve"> dozė parenkama pagal kartu vartojamo antiretrovirusinio preparato dozę (žr. 4.2 skyrių).</w:t>
            </w:r>
          </w:p>
        </w:tc>
      </w:tr>
      <w:tr w:rsidR="00F52B7E" w:rsidRPr="00166680" w14:paraId="076321C0"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top w:val="single" w:sz="4" w:space="0" w:color="auto"/>
              <w:bottom w:val="single" w:sz="4" w:space="0" w:color="auto"/>
            </w:tcBorders>
          </w:tcPr>
          <w:p w14:paraId="076321A4" w14:textId="0F62869D" w:rsidR="007F645D" w:rsidRPr="00166680" w:rsidRDefault="008F4302" w:rsidP="009F6355">
            <w:pPr>
              <w:keepLines/>
              <w:rPr>
                <w:rFonts w:cstheme="majorBidi"/>
                <w:b/>
                <w:sz w:val="20"/>
              </w:rPr>
            </w:pPr>
            <w:r w:rsidRPr="00166680">
              <w:rPr>
                <w:rFonts w:cstheme="majorBidi"/>
                <w:sz w:val="20"/>
              </w:rPr>
              <w:t>Sofosbuviras / velpatasviras /</w:t>
            </w:r>
            <w:r w:rsidR="000B1BDD" w:rsidRPr="00166680">
              <w:rPr>
                <w:rFonts w:cstheme="majorBidi" w:hint="eastAsia"/>
                <w:sz w:val="20"/>
              </w:rPr>
              <w:t xml:space="preserve"> </w:t>
            </w:r>
            <w:r w:rsidRPr="00166680">
              <w:rPr>
                <w:rFonts w:cstheme="majorBidi"/>
                <w:sz w:val="20"/>
              </w:rPr>
              <w:t>voksilapreviras (400 mg/100 mg/</w:t>
            </w:r>
            <w:r w:rsidR="000B1BDD" w:rsidRPr="00166680">
              <w:rPr>
                <w:rFonts w:cstheme="majorBidi" w:hint="eastAsia"/>
                <w:sz w:val="20"/>
              </w:rPr>
              <w:t xml:space="preserve"> </w:t>
            </w:r>
            <w:r w:rsidRPr="00166680">
              <w:rPr>
                <w:rFonts w:cstheme="majorBidi"/>
                <w:sz w:val="20"/>
              </w:rPr>
              <w:t>100 mg</w:t>
            </w:r>
            <w:r w:rsidR="008C574B" w:rsidRPr="00166680">
              <w:rPr>
                <w:rFonts w:cstheme="majorBidi"/>
                <w:sz w:val="20"/>
              </w:rPr>
              <w:t> </w:t>
            </w:r>
            <w:r w:rsidRPr="00166680">
              <w:rPr>
                <w:rFonts w:cstheme="majorBidi"/>
                <w:sz w:val="20"/>
              </w:rPr>
              <w:t>+</w:t>
            </w:r>
            <w:r w:rsidR="008C574B" w:rsidRPr="00166680">
              <w:rPr>
                <w:rFonts w:cstheme="majorBidi"/>
                <w:sz w:val="20"/>
              </w:rPr>
              <w:t> </w:t>
            </w:r>
            <w:r w:rsidRPr="00166680">
              <w:rPr>
                <w:rFonts w:cstheme="majorBidi"/>
                <w:sz w:val="20"/>
              </w:rPr>
              <w:t>100 mg kartą per parą)</w:t>
            </w:r>
            <w:r w:rsidRPr="00166680">
              <w:rPr>
                <w:rFonts w:cstheme="majorBidi"/>
                <w:sz w:val="20"/>
                <w:vertAlign w:val="superscript"/>
              </w:rPr>
              <w:t>7</w:t>
            </w:r>
            <w:r w:rsidRPr="00166680">
              <w:rPr>
                <w:rFonts w:cstheme="majorBidi"/>
                <w:sz w:val="20"/>
              </w:rPr>
              <w:t xml:space="preserve"> / emtricitabinas (200 mg kartą per parą) / tenofoviras alafenamidas (10 mg kartą per parą)</w:t>
            </w:r>
            <w:r w:rsidRPr="00166680">
              <w:rPr>
                <w:rFonts w:cstheme="majorBidi"/>
                <w:sz w:val="20"/>
                <w:vertAlign w:val="superscript"/>
              </w:rPr>
              <w:t>3</w:t>
            </w:r>
            <w:r w:rsidR="003E03E2" w:rsidRPr="00166680">
              <w:rPr>
                <w:rFonts w:cstheme="majorBidi"/>
                <w:sz w:val="20"/>
                <w:vertAlign w:val="superscript"/>
              </w:rPr>
              <w:t xml:space="preserve"> </w:t>
            </w:r>
          </w:p>
        </w:tc>
        <w:tc>
          <w:tcPr>
            <w:tcW w:w="4817" w:type="dxa"/>
            <w:tcBorders>
              <w:top w:val="single" w:sz="4" w:space="0" w:color="auto"/>
              <w:bottom w:val="single" w:sz="4" w:space="0" w:color="auto"/>
            </w:tcBorders>
          </w:tcPr>
          <w:p w14:paraId="076321A5" w14:textId="77777777" w:rsidR="007F645D" w:rsidRPr="00166680" w:rsidRDefault="008F4302" w:rsidP="009F6355">
            <w:pPr>
              <w:keepLines/>
              <w:rPr>
                <w:rFonts w:cstheme="majorBidi"/>
                <w:b/>
                <w:sz w:val="20"/>
              </w:rPr>
            </w:pPr>
            <w:r w:rsidRPr="00166680">
              <w:rPr>
                <w:rFonts w:cstheme="majorBidi"/>
                <w:sz w:val="20"/>
              </w:rPr>
              <w:t>Sofosbuviras:</w:t>
            </w:r>
          </w:p>
          <w:p w14:paraId="076321A6" w14:textId="77777777" w:rsidR="007F645D" w:rsidRPr="00166680" w:rsidRDefault="008F4302" w:rsidP="009F6355">
            <w:pPr>
              <w:keepLines/>
              <w:rPr>
                <w:rFonts w:cstheme="majorBidi"/>
                <w:b/>
                <w:sz w:val="20"/>
              </w:rPr>
            </w:pPr>
            <w:r w:rsidRPr="00166680">
              <w:rPr>
                <w:rFonts w:cstheme="majorBidi"/>
                <w:sz w:val="20"/>
              </w:rPr>
              <w:t>AUC: ↔</w:t>
            </w:r>
          </w:p>
          <w:p w14:paraId="076321A7" w14:textId="55F9A1AD"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8C09BC" w:rsidRPr="00166680">
              <w:rPr>
                <w:rFonts w:cstheme="majorBidi"/>
                <w:sz w:val="20"/>
              </w:rPr>
              <w:t xml:space="preserve"> </w:t>
            </w:r>
            <w:r w:rsidRPr="00166680">
              <w:rPr>
                <w:rFonts w:cstheme="majorBidi"/>
                <w:sz w:val="20"/>
              </w:rPr>
              <w:t>27 %</w:t>
            </w:r>
          </w:p>
          <w:p w14:paraId="076321A8" w14:textId="77777777" w:rsidR="007F645D" w:rsidRPr="00166680" w:rsidRDefault="007F645D" w:rsidP="009F6355">
            <w:pPr>
              <w:keepLines/>
              <w:rPr>
                <w:rFonts w:cstheme="majorBidi"/>
                <w:b/>
                <w:sz w:val="20"/>
              </w:rPr>
            </w:pPr>
          </w:p>
          <w:p w14:paraId="076321A9" w14:textId="77777777" w:rsidR="007F645D" w:rsidRPr="00166680" w:rsidRDefault="008F4302" w:rsidP="009F6355">
            <w:pPr>
              <w:keepLines/>
              <w:rPr>
                <w:rFonts w:cstheme="majorBidi"/>
                <w:b/>
                <w:sz w:val="20"/>
              </w:rPr>
            </w:pPr>
            <w:r w:rsidRPr="00166680">
              <w:rPr>
                <w:rFonts w:cstheme="majorBidi"/>
                <w:sz w:val="20"/>
              </w:rPr>
              <w:t>Sofosbuviro metabolitas GS</w:t>
            </w:r>
            <w:r w:rsidRPr="00166680">
              <w:rPr>
                <w:rFonts w:cstheme="majorBidi"/>
                <w:sz w:val="20"/>
              </w:rPr>
              <w:noBreakHyphen/>
              <w:t>331007:</w:t>
            </w:r>
          </w:p>
          <w:p w14:paraId="076321AA" w14:textId="64BC3D77" w:rsidR="007F645D" w:rsidRPr="00166680" w:rsidRDefault="008F4302" w:rsidP="009F6355">
            <w:pPr>
              <w:keepLines/>
              <w:rPr>
                <w:rFonts w:cstheme="majorBidi"/>
                <w:b/>
                <w:sz w:val="20"/>
              </w:rPr>
            </w:pPr>
            <w:r w:rsidRPr="00166680">
              <w:rPr>
                <w:rFonts w:cstheme="majorBidi"/>
                <w:sz w:val="20"/>
              </w:rPr>
              <w:t xml:space="preserve">AUC: </w:t>
            </w:r>
            <w:r w:rsidR="00B30C5E" w:rsidRPr="00166680">
              <w:rPr>
                <w:rFonts w:cstheme="majorBidi"/>
                <w:sz w:val="20"/>
              </w:rPr>
              <w:t xml:space="preserve">↑ </w:t>
            </w:r>
            <w:r w:rsidRPr="00166680">
              <w:rPr>
                <w:rFonts w:cstheme="majorBidi"/>
                <w:sz w:val="20"/>
              </w:rPr>
              <w:t>43 %</w:t>
            </w:r>
          </w:p>
          <w:p w14:paraId="076321AB" w14:textId="77777777"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AC" w14:textId="77777777" w:rsidR="007F645D" w:rsidRPr="00166680" w:rsidRDefault="007F645D" w:rsidP="009F6355">
            <w:pPr>
              <w:keepLines/>
              <w:rPr>
                <w:rFonts w:cstheme="majorBidi"/>
                <w:b/>
                <w:sz w:val="20"/>
              </w:rPr>
            </w:pPr>
          </w:p>
          <w:p w14:paraId="076321AD" w14:textId="77777777" w:rsidR="007F645D" w:rsidRPr="00166680" w:rsidRDefault="008F4302" w:rsidP="009F6355">
            <w:pPr>
              <w:keepLines/>
              <w:rPr>
                <w:rFonts w:cstheme="majorBidi"/>
                <w:b/>
                <w:sz w:val="20"/>
              </w:rPr>
            </w:pPr>
            <w:r w:rsidRPr="00166680">
              <w:rPr>
                <w:rFonts w:cstheme="majorBidi"/>
                <w:sz w:val="20"/>
              </w:rPr>
              <w:t>Velpatasviras:</w:t>
            </w:r>
          </w:p>
          <w:p w14:paraId="076321AE" w14:textId="77777777" w:rsidR="007F645D" w:rsidRPr="00166680" w:rsidRDefault="008F4302" w:rsidP="009F6355">
            <w:pPr>
              <w:keepLines/>
              <w:rPr>
                <w:rFonts w:cstheme="majorBidi"/>
                <w:b/>
                <w:sz w:val="20"/>
              </w:rPr>
            </w:pPr>
            <w:r w:rsidRPr="00166680">
              <w:rPr>
                <w:rFonts w:cstheme="majorBidi"/>
                <w:sz w:val="20"/>
              </w:rPr>
              <w:t>AUC: ↔</w:t>
            </w:r>
          </w:p>
          <w:p w14:paraId="076321AF" w14:textId="248EF358"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B30C5E" w:rsidRPr="00166680">
              <w:rPr>
                <w:rFonts w:cstheme="majorBidi"/>
                <w:sz w:val="20"/>
              </w:rPr>
              <w:t xml:space="preserve"> </w:t>
            </w:r>
            <w:r w:rsidRPr="00166680">
              <w:rPr>
                <w:rFonts w:cstheme="majorBidi"/>
                <w:sz w:val="20"/>
              </w:rPr>
              <w:t>46 %</w:t>
            </w:r>
          </w:p>
          <w:p w14:paraId="076321B0" w14:textId="77777777"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B1" w14:textId="77777777" w:rsidR="007F645D" w:rsidRPr="00166680" w:rsidRDefault="007F645D" w:rsidP="009F6355">
            <w:pPr>
              <w:keepLines/>
              <w:rPr>
                <w:rFonts w:cstheme="majorBidi"/>
                <w:b/>
                <w:sz w:val="20"/>
              </w:rPr>
            </w:pPr>
          </w:p>
          <w:p w14:paraId="076321B2" w14:textId="77777777" w:rsidR="007F645D" w:rsidRPr="00166680" w:rsidRDefault="008F4302" w:rsidP="009F6355">
            <w:pPr>
              <w:keepLines/>
              <w:rPr>
                <w:rFonts w:cstheme="majorBidi"/>
                <w:b/>
                <w:sz w:val="20"/>
              </w:rPr>
            </w:pPr>
            <w:r w:rsidRPr="00166680">
              <w:rPr>
                <w:rFonts w:cstheme="majorBidi"/>
                <w:sz w:val="20"/>
              </w:rPr>
              <w:t>Voksilapreviras:</w:t>
            </w:r>
          </w:p>
          <w:p w14:paraId="076321B3" w14:textId="1B1A4D24" w:rsidR="007F645D" w:rsidRPr="00166680" w:rsidRDefault="008F4302" w:rsidP="009F6355">
            <w:pPr>
              <w:keepLines/>
              <w:rPr>
                <w:rFonts w:cstheme="majorBidi"/>
                <w:b/>
                <w:sz w:val="20"/>
              </w:rPr>
            </w:pPr>
            <w:r w:rsidRPr="00166680">
              <w:rPr>
                <w:rFonts w:cstheme="majorBidi"/>
                <w:sz w:val="20"/>
              </w:rPr>
              <w:t>AUC: ↑</w:t>
            </w:r>
            <w:r w:rsidR="00B30C5E" w:rsidRPr="00166680">
              <w:rPr>
                <w:rFonts w:cstheme="majorBidi"/>
                <w:sz w:val="20"/>
              </w:rPr>
              <w:t xml:space="preserve"> </w:t>
            </w:r>
            <w:r w:rsidRPr="00166680">
              <w:rPr>
                <w:rFonts w:cstheme="majorBidi"/>
                <w:sz w:val="20"/>
              </w:rPr>
              <w:t>171 %</w:t>
            </w:r>
          </w:p>
          <w:p w14:paraId="076321B4" w14:textId="5B0E0D35"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B30C5E" w:rsidRPr="00166680">
              <w:rPr>
                <w:rFonts w:cstheme="majorBidi"/>
                <w:sz w:val="20"/>
              </w:rPr>
              <w:t xml:space="preserve"> </w:t>
            </w:r>
            <w:r w:rsidRPr="00166680">
              <w:rPr>
                <w:rFonts w:cstheme="majorBidi"/>
                <w:sz w:val="20"/>
              </w:rPr>
              <w:t>350 %</w:t>
            </w:r>
          </w:p>
          <w:p w14:paraId="076321B5" w14:textId="451D8DC2"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B30C5E" w:rsidRPr="00166680">
              <w:rPr>
                <w:rFonts w:cstheme="majorBidi"/>
                <w:sz w:val="20"/>
              </w:rPr>
              <w:t xml:space="preserve"> </w:t>
            </w:r>
            <w:r w:rsidRPr="00166680">
              <w:rPr>
                <w:rFonts w:cstheme="majorBidi"/>
                <w:sz w:val="20"/>
              </w:rPr>
              <w:t>92 %</w:t>
            </w:r>
          </w:p>
          <w:p w14:paraId="076321B6" w14:textId="77777777" w:rsidR="007F645D" w:rsidRPr="00166680" w:rsidRDefault="007F645D" w:rsidP="009F6355">
            <w:pPr>
              <w:keepLines/>
              <w:rPr>
                <w:rFonts w:cstheme="majorBidi"/>
                <w:b/>
                <w:sz w:val="20"/>
              </w:rPr>
            </w:pPr>
          </w:p>
          <w:p w14:paraId="076321B7" w14:textId="77777777" w:rsidR="007F645D" w:rsidRPr="00166680" w:rsidRDefault="008F4302" w:rsidP="009F6355">
            <w:pPr>
              <w:keepLines/>
              <w:rPr>
                <w:rFonts w:cstheme="majorBidi"/>
                <w:b/>
                <w:sz w:val="20"/>
              </w:rPr>
            </w:pPr>
            <w:r w:rsidRPr="00166680">
              <w:rPr>
                <w:rFonts w:cstheme="majorBidi"/>
                <w:sz w:val="20"/>
              </w:rPr>
              <w:t>Emtricitabinas:</w:t>
            </w:r>
          </w:p>
          <w:p w14:paraId="076321B8" w14:textId="77777777" w:rsidR="007F645D" w:rsidRPr="00166680" w:rsidRDefault="008F4302" w:rsidP="009F6355">
            <w:pPr>
              <w:keepLines/>
              <w:rPr>
                <w:rFonts w:cstheme="majorBidi"/>
                <w:b/>
                <w:sz w:val="20"/>
              </w:rPr>
            </w:pPr>
            <w:r w:rsidRPr="00166680">
              <w:rPr>
                <w:rFonts w:cstheme="majorBidi"/>
                <w:sz w:val="20"/>
              </w:rPr>
              <w:t>AUC: ↔</w:t>
            </w:r>
          </w:p>
          <w:p w14:paraId="076321B9" w14:textId="77777777"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BA" w14:textId="77777777" w:rsidR="007F645D"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BB" w14:textId="77777777" w:rsidR="007F645D" w:rsidRPr="00166680" w:rsidRDefault="007F645D" w:rsidP="009F6355">
            <w:pPr>
              <w:keepLines/>
              <w:rPr>
                <w:rFonts w:cstheme="majorBidi"/>
                <w:b/>
                <w:sz w:val="20"/>
              </w:rPr>
            </w:pPr>
          </w:p>
          <w:p w14:paraId="076321BC" w14:textId="77777777" w:rsidR="007F645D" w:rsidRPr="00166680" w:rsidRDefault="008F4302" w:rsidP="009F6355">
            <w:pPr>
              <w:keepLines/>
              <w:rPr>
                <w:rFonts w:cstheme="majorBidi"/>
                <w:b/>
                <w:sz w:val="20"/>
              </w:rPr>
            </w:pPr>
            <w:r w:rsidRPr="00166680">
              <w:rPr>
                <w:rFonts w:cstheme="majorBidi"/>
                <w:sz w:val="20"/>
              </w:rPr>
              <w:t>Tenofoviras alafenamidas:</w:t>
            </w:r>
          </w:p>
          <w:p w14:paraId="076321BD" w14:textId="77777777" w:rsidR="007F645D" w:rsidRPr="00166680" w:rsidRDefault="008F4302" w:rsidP="009F6355">
            <w:pPr>
              <w:keepLines/>
              <w:rPr>
                <w:rFonts w:cstheme="majorBidi"/>
                <w:b/>
                <w:sz w:val="20"/>
              </w:rPr>
            </w:pPr>
            <w:r w:rsidRPr="00166680">
              <w:rPr>
                <w:rFonts w:cstheme="majorBidi"/>
                <w:sz w:val="20"/>
              </w:rPr>
              <w:t>AUC: ↔</w:t>
            </w:r>
          </w:p>
          <w:p w14:paraId="076321BE" w14:textId="19D42DB6" w:rsidR="007F645D"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B30C5E" w:rsidRPr="00166680">
              <w:rPr>
                <w:rFonts w:cstheme="majorBidi"/>
                <w:sz w:val="20"/>
              </w:rPr>
              <w:t xml:space="preserve"> </w:t>
            </w:r>
            <w:r w:rsidRPr="00166680">
              <w:rPr>
                <w:rFonts w:cstheme="majorBidi"/>
                <w:sz w:val="20"/>
              </w:rPr>
              <w:t>21 %</w:t>
            </w:r>
            <w:r w:rsidR="006A0F13" w:rsidRPr="00166680">
              <w:rPr>
                <w:rFonts w:cstheme="majorBidi"/>
                <w:sz w:val="20"/>
              </w:rPr>
              <w:t xml:space="preserve"> </w:t>
            </w:r>
          </w:p>
        </w:tc>
        <w:tc>
          <w:tcPr>
            <w:tcW w:w="2412" w:type="dxa"/>
            <w:vMerge/>
          </w:tcPr>
          <w:p w14:paraId="076321BF" w14:textId="77777777" w:rsidR="007F645D" w:rsidRPr="00166680" w:rsidRDefault="007F645D" w:rsidP="009F6355">
            <w:pPr>
              <w:keepLines/>
              <w:rPr>
                <w:rFonts w:cstheme="majorBidi"/>
                <w:sz w:val="20"/>
              </w:rPr>
            </w:pPr>
          </w:p>
        </w:tc>
      </w:tr>
      <w:tr w:rsidR="00F52B7E" w:rsidRPr="00166680" w14:paraId="076321DF"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1C3" w14:textId="139F54F8" w:rsidR="00361370" w:rsidRPr="00166680" w:rsidRDefault="008F4302" w:rsidP="009F6355">
            <w:pPr>
              <w:keepLines/>
              <w:rPr>
                <w:rFonts w:cstheme="majorBidi"/>
                <w:sz w:val="20"/>
              </w:rPr>
            </w:pPr>
            <w:r w:rsidRPr="00166680">
              <w:rPr>
                <w:rFonts w:cstheme="majorBidi"/>
                <w:sz w:val="20"/>
              </w:rPr>
              <w:lastRenderedPageBreak/>
              <w:t>Sofosbuviras / velpatasviras /</w:t>
            </w:r>
            <w:r w:rsidR="00976B64" w:rsidRPr="00166680">
              <w:rPr>
                <w:rFonts w:cstheme="majorBidi"/>
                <w:sz w:val="20"/>
              </w:rPr>
              <w:t xml:space="preserve"> </w:t>
            </w:r>
            <w:r w:rsidRPr="00166680">
              <w:rPr>
                <w:rFonts w:cstheme="majorBidi"/>
                <w:sz w:val="20"/>
              </w:rPr>
              <w:t>voksilapreviras (400 mg/100 mg/</w:t>
            </w:r>
            <w:r w:rsidR="00976B64" w:rsidRPr="00166680">
              <w:rPr>
                <w:rFonts w:cstheme="majorBidi"/>
                <w:sz w:val="20"/>
              </w:rPr>
              <w:t xml:space="preserve"> </w:t>
            </w:r>
            <w:r w:rsidRPr="00166680">
              <w:rPr>
                <w:rFonts w:cstheme="majorBidi"/>
                <w:sz w:val="20"/>
              </w:rPr>
              <w:t>100 mg</w:t>
            </w:r>
            <w:r w:rsidR="008C574B" w:rsidRPr="00166680">
              <w:rPr>
                <w:rFonts w:cstheme="majorBidi"/>
                <w:sz w:val="20"/>
              </w:rPr>
              <w:t> </w:t>
            </w:r>
            <w:r w:rsidRPr="00166680">
              <w:rPr>
                <w:rFonts w:cstheme="majorBidi"/>
                <w:sz w:val="20"/>
              </w:rPr>
              <w:t>+</w:t>
            </w:r>
            <w:r w:rsidR="008C574B" w:rsidRPr="00166680">
              <w:rPr>
                <w:rFonts w:cstheme="majorBidi"/>
                <w:sz w:val="20"/>
              </w:rPr>
              <w:t> </w:t>
            </w:r>
            <w:r w:rsidRPr="00166680">
              <w:rPr>
                <w:rFonts w:cstheme="majorBidi"/>
                <w:sz w:val="20"/>
              </w:rPr>
              <w:t>100 mg kartą per parą)</w:t>
            </w:r>
            <w:r w:rsidRPr="00166680">
              <w:rPr>
                <w:rFonts w:cstheme="majorBidi"/>
                <w:sz w:val="20"/>
                <w:vertAlign w:val="superscript"/>
              </w:rPr>
              <w:t>7</w:t>
            </w:r>
            <w:r w:rsidRPr="00166680">
              <w:rPr>
                <w:rFonts w:cstheme="majorBidi"/>
                <w:sz w:val="20"/>
              </w:rPr>
              <w:t xml:space="preserve"> / emtricitabinas (200 mg kartą per parą) / tenofoviras alafenamidas (25 mg kartą per parą)</w:t>
            </w:r>
            <w:r w:rsidRPr="00166680">
              <w:rPr>
                <w:rFonts w:cstheme="majorBidi"/>
                <w:sz w:val="20"/>
                <w:vertAlign w:val="superscript"/>
              </w:rPr>
              <w:t>4</w:t>
            </w:r>
            <w:r w:rsidR="00976B64" w:rsidRPr="00166680">
              <w:rPr>
                <w:rFonts w:cstheme="majorBidi"/>
                <w:sz w:val="20"/>
                <w:vertAlign w:val="superscript"/>
              </w:rPr>
              <w:t xml:space="preserve"> </w:t>
            </w:r>
          </w:p>
        </w:tc>
        <w:tc>
          <w:tcPr>
            <w:tcW w:w="4817" w:type="dxa"/>
            <w:tcBorders>
              <w:bottom w:val="single" w:sz="4" w:space="0" w:color="auto"/>
            </w:tcBorders>
          </w:tcPr>
          <w:p w14:paraId="076321C4" w14:textId="77777777" w:rsidR="00361370" w:rsidRPr="00166680" w:rsidRDefault="008F4302" w:rsidP="009F6355">
            <w:pPr>
              <w:keepLines/>
              <w:rPr>
                <w:rFonts w:cstheme="majorBidi"/>
                <w:b/>
                <w:sz w:val="20"/>
              </w:rPr>
            </w:pPr>
            <w:r w:rsidRPr="00166680">
              <w:rPr>
                <w:rFonts w:cstheme="majorBidi"/>
                <w:sz w:val="20"/>
              </w:rPr>
              <w:t>Sofosbuviras:</w:t>
            </w:r>
          </w:p>
          <w:p w14:paraId="076321C5" w14:textId="77777777" w:rsidR="00361370" w:rsidRPr="00166680" w:rsidRDefault="008F4302" w:rsidP="009F6355">
            <w:pPr>
              <w:keepLines/>
              <w:rPr>
                <w:rFonts w:cstheme="majorBidi"/>
                <w:b/>
                <w:sz w:val="20"/>
              </w:rPr>
            </w:pPr>
            <w:r w:rsidRPr="00166680">
              <w:rPr>
                <w:rFonts w:cstheme="majorBidi"/>
                <w:sz w:val="20"/>
              </w:rPr>
              <w:t>AUC: ↔</w:t>
            </w:r>
          </w:p>
          <w:p w14:paraId="076321C6"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C7" w14:textId="77777777" w:rsidR="00361370" w:rsidRPr="00166680" w:rsidRDefault="00361370" w:rsidP="009F6355">
            <w:pPr>
              <w:keepLines/>
              <w:rPr>
                <w:rFonts w:cstheme="majorBidi"/>
                <w:b/>
                <w:sz w:val="20"/>
              </w:rPr>
            </w:pPr>
          </w:p>
          <w:p w14:paraId="076321C8" w14:textId="77777777" w:rsidR="00361370" w:rsidRPr="00166680" w:rsidRDefault="008F4302" w:rsidP="009F6355">
            <w:pPr>
              <w:keepLines/>
              <w:rPr>
                <w:rFonts w:cstheme="majorBidi"/>
                <w:b/>
                <w:sz w:val="20"/>
              </w:rPr>
            </w:pPr>
            <w:r w:rsidRPr="00166680">
              <w:rPr>
                <w:rFonts w:cstheme="majorBidi"/>
                <w:sz w:val="20"/>
              </w:rPr>
              <w:t>Sofosbuviro metabolitas GS</w:t>
            </w:r>
            <w:r w:rsidR="00C04422" w:rsidRPr="00166680">
              <w:rPr>
                <w:rFonts w:cstheme="majorBidi"/>
                <w:sz w:val="20"/>
              </w:rPr>
              <w:noBreakHyphen/>
            </w:r>
            <w:r w:rsidRPr="00166680">
              <w:rPr>
                <w:rFonts w:cstheme="majorBidi"/>
                <w:sz w:val="20"/>
              </w:rPr>
              <w:t>331007:</w:t>
            </w:r>
          </w:p>
          <w:p w14:paraId="076321C9" w14:textId="77777777" w:rsidR="00361370" w:rsidRPr="00166680" w:rsidRDefault="008F4302" w:rsidP="009F6355">
            <w:pPr>
              <w:keepLines/>
              <w:rPr>
                <w:rFonts w:cstheme="majorBidi"/>
                <w:b/>
                <w:sz w:val="20"/>
              </w:rPr>
            </w:pPr>
            <w:r w:rsidRPr="00166680">
              <w:rPr>
                <w:rFonts w:cstheme="majorBidi"/>
                <w:sz w:val="20"/>
              </w:rPr>
              <w:t>AUC: ↔</w:t>
            </w:r>
          </w:p>
          <w:p w14:paraId="076321CA"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CB" w14:textId="77777777" w:rsidR="00361370" w:rsidRPr="00166680" w:rsidRDefault="00361370" w:rsidP="009F6355">
            <w:pPr>
              <w:keepLines/>
              <w:rPr>
                <w:rFonts w:cstheme="majorBidi"/>
                <w:b/>
                <w:sz w:val="20"/>
              </w:rPr>
            </w:pPr>
          </w:p>
          <w:p w14:paraId="076321CC" w14:textId="77777777" w:rsidR="00361370" w:rsidRPr="00166680" w:rsidRDefault="008F4302" w:rsidP="009F6355">
            <w:pPr>
              <w:keepLines/>
              <w:rPr>
                <w:rFonts w:cstheme="majorBidi"/>
                <w:b/>
                <w:sz w:val="20"/>
              </w:rPr>
            </w:pPr>
            <w:r w:rsidRPr="00166680">
              <w:rPr>
                <w:rFonts w:cstheme="majorBidi"/>
                <w:sz w:val="20"/>
              </w:rPr>
              <w:t>Velpatasviras:</w:t>
            </w:r>
          </w:p>
          <w:p w14:paraId="076321CD" w14:textId="77777777" w:rsidR="00361370" w:rsidRPr="00166680" w:rsidRDefault="008F4302" w:rsidP="009F6355">
            <w:pPr>
              <w:keepLines/>
              <w:rPr>
                <w:rFonts w:cstheme="majorBidi"/>
                <w:b/>
                <w:sz w:val="20"/>
              </w:rPr>
            </w:pPr>
            <w:r w:rsidRPr="00166680">
              <w:rPr>
                <w:rFonts w:cstheme="majorBidi"/>
                <w:sz w:val="20"/>
              </w:rPr>
              <w:t>AUC: ↔</w:t>
            </w:r>
          </w:p>
          <w:p w14:paraId="076321CE"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CF"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D0" w14:textId="77777777" w:rsidR="00361370" w:rsidRPr="00166680" w:rsidRDefault="00361370" w:rsidP="009F6355">
            <w:pPr>
              <w:keepLines/>
              <w:rPr>
                <w:rFonts w:cstheme="majorBidi"/>
                <w:b/>
                <w:sz w:val="20"/>
              </w:rPr>
            </w:pPr>
          </w:p>
          <w:p w14:paraId="076321D1" w14:textId="77777777" w:rsidR="00361370" w:rsidRPr="00166680" w:rsidRDefault="008F4302" w:rsidP="009F6355">
            <w:pPr>
              <w:keepLines/>
              <w:rPr>
                <w:rFonts w:cstheme="majorBidi"/>
                <w:b/>
                <w:sz w:val="20"/>
              </w:rPr>
            </w:pPr>
            <w:r w:rsidRPr="00166680">
              <w:rPr>
                <w:rFonts w:cstheme="majorBidi"/>
                <w:sz w:val="20"/>
              </w:rPr>
              <w:t>Voksilapreviras:</w:t>
            </w:r>
          </w:p>
          <w:p w14:paraId="076321D2" w14:textId="77777777" w:rsidR="00361370" w:rsidRPr="00166680" w:rsidRDefault="008F4302" w:rsidP="009F6355">
            <w:pPr>
              <w:keepLines/>
              <w:rPr>
                <w:rFonts w:cstheme="majorBidi"/>
                <w:b/>
                <w:sz w:val="20"/>
              </w:rPr>
            </w:pPr>
            <w:r w:rsidRPr="00166680">
              <w:rPr>
                <w:rFonts w:cstheme="majorBidi"/>
                <w:sz w:val="20"/>
              </w:rPr>
              <w:t>AUC: ↔</w:t>
            </w:r>
          </w:p>
          <w:p w14:paraId="076321D3"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D4"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D5" w14:textId="77777777" w:rsidR="00361370" w:rsidRPr="00166680" w:rsidRDefault="00361370" w:rsidP="009F6355">
            <w:pPr>
              <w:keepLines/>
              <w:rPr>
                <w:rFonts w:cstheme="majorBidi"/>
                <w:b/>
                <w:sz w:val="20"/>
              </w:rPr>
            </w:pPr>
          </w:p>
          <w:p w14:paraId="076321D6" w14:textId="77777777" w:rsidR="00361370" w:rsidRPr="00166680" w:rsidRDefault="008F4302" w:rsidP="009F6355">
            <w:pPr>
              <w:keepLines/>
              <w:rPr>
                <w:rFonts w:cstheme="majorBidi"/>
                <w:b/>
                <w:sz w:val="20"/>
              </w:rPr>
            </w:pPr>
            <w:r w:rsidRPr="00166680">
              <w:rPr>
                <w:rFonts w:cstheme="majorBidi"/>
                <w:sz w:val="20"/>
              </w:rPr>
              <w:t>Emtricitabinas:</w:t>
            </w:r>
          </w:p>
          <w:p w14:paraId="076321D7" w14:textId="77777777" w:rsidR="00361370" w:rsidRPr="00166680" w:rsidRDefault="008F4302" w:rsidP="009F6355">
            <w:pPr>
              <w:keepLines/>
              <w:rPr>
                <w:rFonts w:cstheme="majorBidi"/>
                <w:b/>
                <w:sz w:val="20"/>
              </w:rPr>
            </w:pPr>
            <w:r w:rsidRPr="00166680">
              <w:rPr>
                <w:rFonts w:cstheme="majorBidi"/>
                <w:sz w:val="20"/>
              </w:rPr>
              <w:t>AUC: ↔</w:t>
            </w:r>
          </w:p>
          <w:p w14:paraId="076321D8"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min</w:t>
            </w:r>
            <w:r w:rsidRPr="00166680">
              <w:rPr>
                <w:rFonts w:cstheme="majorBidi"/>
                <w:sz w:val="20"/>
              </w:rPr>
              <w:t>: ↔</w:t>
            </w:r>
          </w:p>
          <w:p w14:paraId="076321D9" w14:textId="77777777" w:rsidR="00361370" w:rsidRPr="00166680" w:rsidRDefault="008F4302" w:rsidP="009F6355">
            <w:pPr>
              <w:keepLines/>
              <w:rPr>
                <w:rFonts w:cstheme="majorBidi"/>
                <w:b/>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DA" w14:textId="77777777" w:rsidR="00361370" w:rsidRPr="00166680" w:rsidRDefault="00361370" w:rsidP="009F6355">
            <w:pPr>
              <w:keepLines/>
              <w:rPr>
                <w:rFonts w:cstheme="majorBidi"/>
                <w:b/>
                <w:sz w:val="20"/>
              </w:rPr>
            </w:pPr>
          </w:p>
          <w:p w14:paraId="076321DB" w14:textId="77777777" w:rsidR="00361370" w:rsidRPr="00166680" w:rsidRDefault="008F4302" w:rsidP="009F6355">
            <w:pPr>
              <w:keepLines/>
              <w:rPr>
                <w:rFonts w:cstheme="majorBidi"/>
                <w:b/>
                <w:sz w:val="20"/>
              </w:rPr>
            </w:pPr>
            <w:r w:rsidRPr="00166680">
              <w:rPr>
                <w:rFonts w:cstheme="majorBidi"/>
                <w:sz w:val="20"/>
              </w:rPr>
              <w:t>Tenofoviras alafenamidas:</w:t>
            </w:r>
          </w:p>
          <w:p w14:paraId="076321DC" w14:textId="628B7606" w:rsidR="00361370" w:rsidRPr="00166680" w:rsidRDefault="008F4302" w:rsidP="009F6355">
            <w:pPr>
              <w:keepLines/>
              <w:rPr>
                <w:rFonts w:cstheme="majorBidi"/>
                <w:b/>
                <w:sz w:val="20"/>
              </w:rPr>
            </w:pPr>
            <w:r w:rsidRPr="00166680">
              <w:rPr>
                <w:rFonts w:cstheme="majorBidi"/>
                <w:sz w:val="20"/>
              </w:rPr>
              <w:t>AUC: ↑</w:t>
            </w:r>
            <w:r w:rsidR="00C84DBD" w:rsidRPr="00166680">
              <w:rPr>
                <w:rFonts w:cstheme="majorBidi"/>
                <w:sz w:val="20"/>
              </w:rPr>
              <w:t xml:space="preserve"> </w:t>
            </w:r>
            <w:r w:rsidRPr="00166680">
              <w:rPr>
                <w:rFonts w:cstheme="majorBidi"/>
                <w:sz w:val="20"/>
              </w:rPr>
              <w:t>52 %</w:t>
            </w:r>
          </w:p>
          <w:p w14:paraId="076321DD" w14:textId="1B3BAC68" w:rsidR="0036137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C84DBD" w:rsidRPr="00166680">
              <w:rPr>
                <w:rFonts w:cstheme="majorBidi"/>
                <w:sz w:val="20"/>
              </w:rPr>
              <w:t xml:space="preserve"> </w:t>
            </w:r>
            <w:r w:rsidRPr="00166680">
              <w:rPr>
                <w:rFonts w:cstheme="majorBidi"/>
                <w:sz w:val="20"/>
              </w:rPr>
              <w:t>32 %</w:t>
            </w:r>
            <w:r w:rsidR="00A914EF" w:rsidRPr="00166680">
              <w:rPr>
                <w:rFonts w:cstheme="majorBidi"/>
                <w:sz w:val="20"/>
              </w:rPr>
              <w:t xml:space="preserve"> </w:t>
            </w:r>
          </w:p>
        </w:tc>
        <w:tc>
          <w:tcPr>
            <w:tcW w:w="2412" w:type="dxa"/>
            <w:tcBorders>
              <w:bottom w:val="single" w:sz="4" w:space="0" w:color="auto"/>
            </w:tcBorders>
          </w:tcPr>
          <w:p w14:paraId="076321DE" w14:textId="5B51DEA8" w:rsidR="00361370" w:rsidRPr="00166680" w:rsidRDefault="008F4302" w:rsidP="009F6355">
            <w:pPr>
              <w:keepLines/>
              <w:rPr>
                <w:rFonts w:cstheme="majorBidi"/>
                <w:sz w:val="20"/>
              </w:rPr>
            </w:pPr>
            <w:r w:rsidRPr="00166680">
              <w:rPr>
                <w:rFonts w:cstheme="majorBidi"/>
                <w:sz w:val="20"/>
              </w:rPr>
              <w:t xml:space="preserve">Sofosbuviro, velpatasviro arba voksilapreviro dozės koreguoti nereikia. </w:t>
            </w:r>
            <w:r w:rsidR="00FD4F6E" w:rsidRPr="00166680">
              <w:rPr>
                <w:rFonts w:cstheme="majorBidi"/>
                <w:sz w:val="20"/>
              </w:rPr>
              <w:t>Emtricitabine/Tenofovir alafenamide Viatris</w:t>
            </w:r>
            <w:r w:rsidRPr="00166680">
              <w:rPr>
                <w:rFonts w:cstheme="majorBidi"/>
                <w:sz w:val="20"/>
              </w:rPr>
              <w:t xml:space="preserve"> dozė parenkama pagal kartu vartojamo antiretrovirusinio preparato dozę (žr. 4.2 skyrių).</w:t>
            </w:r>
          </w:p>
        </w:tc>
      </w:tr>
      <w:tr w:rsidR="00F52B7E" w:rsidRPr="00166680" w14:paraId="076321E1"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1E0" w14:textId="5C396263" w:rsidR="00A635C0" w:rsidRPr="00166680" w:rsidRDefault="008F4302" w:rsidP="009F6355">
            <w:pPr>
              <w:keepNext/>
              <w:keepLines/>
              <w:rPr>
                <w:rFonts w:cstheme="majorBidi"/>
                <w:b/>
                <w:i/>
                <w:sz w:val="20"/>
              </w:rPr>
            </w:pPr>
            <w:r w:rsidRPr="00166680">
              <w:rPr>
                <w:rFonts w:cstheme="majorBidi"/>
                <w:b/>
                <w:i/>
                <w:sz w:val="20"/>
              </w:rPr>
              <w:t>ANTIRETROVIRUSINIAI PREPARATAI</w:t>
            </w:r>
            <w:r w:rsidR="000048AD" w:rsidRPr="00166680">
              <w:rPr>
                <w:rFonts w:cstheme="majorBidi"/>
                <w:b/>
                <w:i/>
                <w:sz w:val="20"/>
              </w:rPr>
              <w:t xml:space="preserve"> </w:t>
            </w:r>
          </w:p>
        </w:tc>
      </w:tr>
      <w:tr w:rsidR="00F52B7E" w:rsidRPr="00166680" w14:paraId="076321E3"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1E2" w14:textId="6ED7BACE" w:rsidR="00A635C0" w:rsidRPr="00166680" w:rsidRDefault="008F4302" w:rsidP="009F6355">
            <w:pPr>
              <w:keepNext/>
              <w:keepLines/>
              <w:rPr>
                <w:rFonts w:cstheme="majorBidi"/>
                <w:b/>
                <w:sz w:val="20"/>
              </w:rPr>
            </w:pPr>
            <w:r w:rsidRPr="00166680">
              <w:rPr>
                <w:rFonts w:cstheme="majorBidi"/>
                <w:b/>
                <w:sz w:val="20"/>
              </w:rPr>
              <w:t>ŽIV</w:t>
            </w:r>
            <w:r w:rsidR="000048AD" w:rsidRPr="00166680">
              <w:rPr>
                <w:rFonts w:cstheme="majorBidi"/>
                <w:b/>
                <w:sz w:val="20"/>
              </w:rPr>
              <w:t xml:space="preserve"> </w:t>
            </w:r>
            <w:r w:rsidRPr="00166680">
              <w:rPr>
                <w:rFonts w:cstheme="majorBidi"/>
                <w:b/>
                <w:sz w:val="20"/>
              </w:rPr>
              <w:t>proteazės inhibitoriai</w:t>
            </w:r>
            <w:r w:rsidR="000048AD" w:rsidRPr="00166680">
              <w:rPr>
                <w:rFonts w:cstheme="majorBidi"/>
                <w:b/>
                <w:sz w:val="20"/>
              </w:rPr>
              <w:t xml:space="preserve"> </w:t>
            </w:r>
          </w:p>
        </w:tc>
      </w:tr>
      <w:tr w:rsidR="00F52B7E" w:rsidRPr="00166680" w14:paraId="076321EE"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1E4" w14:textId="77777777" w:rsidR="00A635C0" w:rsidRPr="00166680" w:rsidRDefault="008F4302" w:rsidP="009F6355">
            <w:pPr>
              <w:keepLines/>
              <w:rPr>
                <w:rFonts w:cstheme="majorBidi"/>
                <w:sz w:val="20"/>
              </w:rPr>
            </w:pPr>
            <w:r w:rsidRPr="00166680">
              <w:rPr>
                <w:rFonts w:cstheme="majorBidi"/>
                <w:sz w:val="20"/>
              </w:rPr>
              <w:t>Atazanaviras/kobicistatas (300 mg/150 mg kartą per parą)</w:t>
            </w:r>
            <w:r w:rsidR="000723A4" w:rsidRPr="00166680">
              <w:rPr>
                <w:rFonts w:cstheme="majorBidi"/>
                <w:sz w:val="20"/>
              </w:rPr>
              <w:t xml:space="preserve">, </w:t>
            </w:r>
            <w:r w:rsidR="004674FE" w:rsidRPr="00166680">
              <w:rPr>
                <w:rFonts w:cstheme="majorBidi"/>
                <w:sz w:val="20"/>
              </w:rPr>
              <w:t>tenofoviras</w:t>
            </w:r>
            <w:r w:rsidR="000723A4" w:rsidRPr="00166680">
              <w:rPr>
                <w:rFonts w:cstheme="majorBidi"/>
                <w:sz w:val="20"/>
              </w:rPr>
              <w:t xml:space="preserve"> alafenamidas (10 mg)</w:t>
            </w:r>
          </w:p>
        </w:tc>
        <w:tc>
          <w:tcPr>
            <w:tcW w:w="4817" w:type="dxa"/>
          </w:tcPr>
          <w:p w14:paraId="076321E5" w14:textId="77777777" w:rsidR="00A635C0" w:rsidRPr="00166680" w:rsidRDefault="008F4302" w:rsidP="009F6355">
            <w:pPr>
              <w:keepLines/>
              <w:rPr>
                <w:rFonts w:cstheme="majorBidi"/>
                <w:sz w:val="20"/>
              </w:rPr>
            </w:pPr>
            <w:r w:rsidRPr="00166680">
              <w:rPr>
                <w:rFonts w:cstheme="majorBidi"/>
                <w:sz w:val="20"/>
              </w:rPr>
              <w:t>Tenofoviras alafenamidas:</w:t>
            </w:r>
          </w:p>
          <w:p w14:paraId="076321E6" w14:textId="652660A1" w:rsidR="00A635C0" w:rsidRPr="00166680" w:rsidRDefault="008F4302" w:rsidP="009F6355">
            <w:pPr>
              <w:keepLines/>
              <w:rPr>
                <w:rFonts w:cstheme="majorBidi"/>
                <w:sz w:val="20"/>
              </w:rPr>
            </w:pPr>
            <w:r w:rsidRPr="00166680">
              <w:rPr>
                <w:rFonts w:cstheme="majorBidi"/>
                <w:sz w:val="20"/>
              </w:rPr>
              <w:t xml:space="preserve">AUC: </w:t>
            </w:r>
            <w:r w:rsidR="00501850" w:rsidRPr="00166680">
              <w:rPr>
                <w:rFonts w:cstheme="majorBidi"/>
                <w:sz w:val="20"/>
              </w:rPr>
              <w:t xml:space="preserve">↑ </w:t>
            </w:r>
            <w:r w:rsidRPr="00166680">
              <w:rPr>
                <w:rFonts w:cstheme="majorBidi"/>
                <w:sz w:val="20"/>
              </w:rPr>
              <w:t>75</w:t>
            </w:r>
            <w:r w:rsidR="008C574B" w:rsidRPr="00166680">
              <w:rPr>
                <w:rFonts w:cstheme="majorBidi"/>
                <w:sz w:val="20"/>
              </w:rPr>
              <w:t> </w:t>
            </w:r>
            <w:r w:rsidRPr="00166680">
              <w:rPr>
                <w:rFonts w:cstheme="majorBidi"/>
                <w:sz w:val="20"/>
              </w:rPr>
              <w:t>%</w:t>
            </w:r>
          </w:p>
          <w:p w14:paraId="076321E7" w14:textId="0C55DAA1"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xml:space="preserve">: </w:t>
            </w:r>
            <w:r w:rsidR="00501850" w:rsidRPr="00166680">
              <w:rPr>
                <w:rFonts w:cstheme="majorBidi"/>
                <w:sz w:val="20"/>
              </w:rPr>
              <w:t xml:space="preserve">↑ </w:t>
            </w:r>
            <w:r w:rsidRPr="00166680">
              <w:rPr>
                <w:rFonts w:cstheme="majorBidi"/>
                <w:sz w:val="20"/>
              </w:rPr>
              <w:t>80</w:t>
            </w:r>
            <w:r w:rsidR="008C574B" w:rsidRPr="00166680">
              <w:rPr>
                <w:rFonts w:cstheme="majorBidi"/>
                <w:sz w:val="20"/>
              </w:rPr>
              <w:t> </w:t>
            </w:r>
            <w:r w:rsidRPr="00166680">
              <w:rPr>
                <w:rFonts w:cstheme="majorBidi"/>
                <w:sz w:val="20"/>
              </w:rPr>
              <w:t>%</w:t>
            </w:r>
          </w:p>
          <w:p w14:paraId="076321E8" w14:textId="77777777" w:rsidR="00A635C0" w:rsidRPr="00166680" w:rsidRDefault="00A635C0" w:rsidP="009F6355">
            <w:pPr>
              <w:keepLines/>
              <w:rPr>
                <w:rFonts w:cstheme="majorBidi"/>
                <w:sz w:val="20"/>
              </w:rPr>
            </w:pPr>
          </w:p>
          <w:p w14:paraId="076321E9" w14:textId="77777777" w:rsidR="00A635C0" w:rsidRPr="00166680" w:rsidRDefault="008F4302" w:rsidP="009F6355">
            <w:pPr>
              <w:keepLines/>
              <w:rPr>
                <w:rFonts w:cstheme="majorBidi"/>
                <w:sz w:val="20"/>
              </w:rPr>
            </w:pPr>
            <w:r w:rsidRPr="00166680">
              <w:rPr>
                <w:rFonts w:cstheme="majorBidi"/>
                <w:sz w:val="20"/>
              </w:rPr>
              <w:t>Atazanaviras:</w:t>
            </w:r>
          </w:p>
          <w:p w14:paraId="076321EA" w14:textId="29161380" w:rsidR="00A635C0" w:rsidRPr="00166680" w:rsidRDefault="008F4302" w:rsidP="009F6355">
            <w:pPr>
              <w:keepLines/>
              <w:rPr>
                <w:rFonts w:cstheme="majorBidi"/>
                <w:sz w:val="20"/>
              </w:rPr>
            </w:pPr>
            <w:r w:rsidRPr="00166680">
              <w:rPr>
                <w:rFonts w:cstheme="majorBidi"/>
                <w:sz w:val="20"/>
              </w:rPr>
              <w:t>AUC: ↔</w:t>
            </w:r>
            <w:r w:rsidR="00F4377F" w:rsidRPr="00166680">
              <w:rPr>
                <w:rFonts w:cstheme="majorBidi"/>
                <w:sz w:val="20"/>
              </w:rPr>
              <w:t xml:space="preserve"> </w:t>
            </w:r>
          </w:p>
          <w:p w14:paraId="076321EB" w14:textId="3992C9AE"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F4377F" w:rsidRPr="00166680">
              <w:rPr>
                <w:rFonts w:cstheme="majorBidi"/>
                <w:sz w:val="20"/>
              </w:rPr>
              <w:t xml:space="preserve"> </w:t>
            </w:r>
          </w:p>
          <w:p w14:paraId="076321EC" w14:textId="57BCA9E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F4377F" w:rsidRPr="00166680">
              <w:rPr>
                <w:rFonts w:cstheme="majorBidi"/>
                <w:sz w:val="20"/>
              </w:rPr>
              <w:t xml:space="preserve"> </w:t>
            </w:r>
          </w:p>
        </w:tc>
        <w:tc>
          <w:tcPr>
            <w:tcW w:w="2412" w:type="dxa"/>
          </w:tcPr>
          <w:p w14:paraId="076321ED" w14:textId="54B119AB"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1F9"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1EF" w14:textId="66E10E77" w:rsidR="00A635C0" w:rsidRPr="00166680" w:rsidRDefault="008F4302" w:rsidP="009F6355">
            <w:pPr>
              <w:keepLines/>
              <w:rPr>
                <w:rFonts w:cstheme="majorBidi"/>
                <w:sz w:val="20"/>
              </w:rPr>
            </w:pPr>
            <w:r w:rsidRPr="00166680">
              <w:rPr>
                <w:rFonts w:cstheme="majorBidi"/>
                <w:sz w:val="20"/>
              </w:rPr>
              <w:t xml:space="preserve">Atazanaviras/ritonaviras (300/100 mg kartą per parą), </w:t>
            </w:r>
            <w:r w:rsidR="004674FE" w:rsidRPr="00166680">
              <w:rPr>
                <w:rFonts w:cstheme="majorBidi"/>
                <w:sz w:val="20"/>
              </w:rPr>
              <w:t>tenofoviras</w:t>
            </w:r>
            <w:r w:rsidRPr="00166680">
              <w:rPr>
                <w:rFonts w:cstheme="majorBidi"/>
                <w:sz w:val="20"/>
              </w:rPr>
              <w:t xml:space="preserve"> alafenamidas (10 mg)</w:t>
            </w:r>
            <w:r w:rsidR="00A93454" w:rsidRPr="00166680">
              <w:rPr>
                <w:rFonts w:cstheme="majorBidi"/>
                <w:sz w:val="20"/>
              </w:rPr>
              <w:t xml:space="preserve"> </w:t>
            </w:r>
          </w:p>
        </w:tc>
        <w:tc>
          <w:tcPr>
            <w:tcW w:w="4817" w:type="dxa"/>
            <w:tcBorders>
              <w:bottom w:val="single" w:sz="4" w:space="0" w:color="auto"/>
            </w:tcBorders>
          </w:tcPr>
          <w:p w14:paraId="076321F0" w14:textId="77777777" w:rsidR="00A635C0" w:rsidRPr="00166680" w:rsidRDefault="008F4302" w:rsidP="009F6355">
            <w:pPr>
              <w:keepLines/>
              <w:rPr>
                <w:rFonts w:cstheme="majorBidi"/>
                <w:sz w:val="20"/>
              </w:rPr>
            </w:pPr>
            <w:r w:rsidRPr="00166680">
              <w:rPr>
                <w:rFonts w:cstheme="majorBidi"/>
                <w:sz w:val="20"/>
              </w:rPr>
              <w:t>Tenofoviras alafenamidas:</w:t>
            </w:r>
          </w:p>
          <w:p w14:paraId="076321F1" w14:textId="2932A464" w:rsidR="00A635C0" w:rsidRPr="00166680" w:rsidRDefault="008F4302" w:rsidP="009F6355">
            <w:pPr>
              <w:keepLines/>
              <w:rPr>
                <w:rFonts w:cstheme="majorBidi"/>
                <w:sz w:val="20"/>
              </w:rPr>
            </w:pPr>
            <w:r w:rsidRPr="00166680">
              <w:rPr>
                <w:rFonts w:cstheme="majorBidi"/>
                <w:sz w:val="20"/>
              </w:rPr>
              <w:t xml:space="preserve">AUC: </w:t>
            </w:r>
            <w:r w:rsidR="002F76BA" w:rsidRPr="00166680">
              <w:rPr>
                <w:rFonts w:cstheme="majorBidi"/>
                <w:sz w:val="20"/>
              </w:rPr>
              <w:t xml:space="preserve">↑ </w:t>
            </w:r>
            <w:r w:rsidRPr="00166680">
              <w:rPr>
                <w:rFonts w:cstheme="majorBidi"/>
                <w:sz w:val="20"/>
              </w:rPr>
              <w:t>91</w:t>
            </w:r>
            <w:r w:rsidR="008C574B" w:rsidRPr="00166680">
              <w:rPr>
                <w:rFonts w:cstheme="majorBidi"/>
                <w:sz w:val="20"/>
              </w:rPr>
              <w:t> </w:t>
            </w:r>
            <w:r w:rsidRPr="00166680">
              <w:rPr>
                <w:rFonts w:cstheme="majorBidi"/>
                <w:sz w:val="20"/>
              </w:rPr>
              <w:t>%</w:t>
            </w:r>
          </w:p>
          <w:p w14:paraId="076321F2" w14:textId="16D9600E"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xml:space="preserve">: </w:t>
            </w:r>
            <w:r w:rsidR="002F76BA" w:rsidRPr="00166680">
              <w:rPr>
                <w:rFonts w:cstheme="majorBidi"/>
                <w:sz w:val="20"/>
              </w:rPr>
              <w:t xml:space="preserve">↑ </w:t>
            </w:r>
            <w:r w:rsidRPr="00166680">
              <w:rPr>
                <w:rFonts w:cstheme="majorBidi"/>
                <w:sz w:val="20"/>
              </w:rPr>
              <w:t>77</w:t>
            </w:r>
            <w:r w:rsidR="008C574B" w:rsidRPr="00166680">
              <w:rPr>
                <w:rFonts w:cstheme="majorBidi"/>
                <w:sz w:val="20"/>
              </w:rPr>
              <w:t> </w:t>
            </w:r>
            <w:r w:rsidRPr="00166680">
              <w:rPr>
                <w:rFonts w:cstheme="majorBidi"/>
                <w:sz w:val="20"/>
              </w:rPr>
              <w:t>%</w:t>
            </w:r>
          </w:p>
          <w:p w14:paraId="076321F3" w14:textId="77777777" w:rsidR="00A635C0" w:rsidRPr="00166680" w:rsidRDefault="00A635C0" w:rsidP="009F6355">
            <w:pPr>
              <w:keepLines/>
              <w:rPr>
                <w:rFonts w:cstheme="majorBidi"/>
                <w:sz w:val="20"/>
              </w:rPr>
            </w:pPr>
          </w:p>
          <w:p w14:paraId="076321F4" w14:textId="77777777" w:rsidR="00A635C0" w:rsidRPr="00166680" w:rsidRDefault="008F4302" w:rsidP="009F6355">
            <w:pPr>
              <w:keepLines/>
              <w:rPr>
                <w:rFonts w:cstheme="majorBidi"/>
                <w:sz w:val="20"/>
              </w:rPr>
            </w:pPr>
            <w:r w:rsidRPr="00166680">
              <w:rPr>
                <w:rFonts w:cstheme="majorBidi"/>
                <w:sz w:val="20"/>
              </w:rPr>
              <w:t>Atazanaviras:</w:t>
            </w:r>
          </w:p>
          <w:p w14:paraId="076321F5" w14:textId="77777777" w:rsidR="00A635C0" w:rsidRPr="00166680" w:rsidRDefault="008F4302" w:rsidP="009F6355">
            <w:pPr>
              <w:keepLines/>
              <w:rPr>
                <w:rFonts w:cstheme="majorBidi"/>
                <w:sz w:val="20"/>
              </w:rPr>
            </w:pPr>
            <w:r w:rsidRPr="00166680">
              <w:rPr>
                <w:rFonts w:cstheme="majorBidi"/>
                <w:sz w:val="20"/>
              </w:rPr>
              <w:t>AUC: ↔</w:t>
            </w:r>
          </w:p>
          <w:p w14:paraId="076321F6"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F7" w14:textId="18416FC3"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DD5768" w:rsidRPr="00166680">
              <w:rPr>
                <w:rFonts w:cstheme="majorBidi"/>
                <w:sz w:val="20"/>
              </w:rPr>
              <w:t xml:space="preserve"> </w:t>
            </w:r>
          </w:p>
        </w:tc>
        <w:tc>
          <w:tcPr>
            <w:tcW w:w="2412" w:type="dxa"/>
            <w:tcBorders>
              <w:bottom w:val="single" w:sz="4" w:space="0" w:color="auto"/>
            </w:tcBorders>
          </w:tcPr>
          <w:p w14:paraId="076321F8" w14:textId="2C46B6C1"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209"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1FA" w14:textId="4A3FF570" w:rsidR="00A635C0" w:rsidRPr="00166680" w:rsidRDefault="008F4302" w:rsidP="009F6355">
            <w:pPr>
              <w:keepLines/>
              <w:rPr>
                <w:rFonts w:cstheme="majorBidi"/>
                <w:sz w:val="20"/>
                <w:vertAlign w:val="superscript"/>
              </w:rPr>
            </w:pPr>
            <w:r w:rsidRPr="00166680">
              <w:rPr>
                <w:rFonts w:cstheme="majorBidi"/>
                <w:sz w:val="20"/>
              </w:rPr>
              <w:t xml:space="preserve">Darunaviras/kobicistatas (800/150 mg kartą per parą), </w:t>
            </w:r>
            <w:r w:rsidR="004674FE" w:rsidRPr="00166680">
              <w:rPr>
                <w:rFonts w:cstheme="majorBidi"/>
                <w:sz w:val="20"/>
              </w:rPr>
              <w:t>tenofoviras</w:t>
            </w:r>
            <w:r w:rsidRPr="00166680">
              <w:rPr>
                <w:rFonts w:cstheme="majorBidi"/>
                <w:sz w:val="20"/>
              </w:rPr>
              <w:t xml:space="preserve"> alafenamidas (25 mg kartą per parą)</w:t>
            </w:r>
            <w:r w:rsidR="0037123E" w:rsidRPr="00166680">
              <w:rPr>
                <w:rFonts w:cstheme="majorBidi"/>
                <w:sz w:val="20"/>
                <w:vertAlign w:val="superscript"/>
              </w:rPr>
              <w:t>5</w:t>
            </w:r>
            <w:r w:rsidR="005432F2" w:rsidRPr="00166680">
              <w:rPr>
                <w:rFonts w:cstheme="majorBidi"/>
                <w:sz w:val="20"/>
                <w:vertAlign w:val="superscript"/>
              </w:rPr>
              <w:t xml:space="preserve"> </w:t>
            </w:r>
          </w:p>
        </w:tc>
        <w:tc>
          <w:tcPr>
            <w:tcW w:w="4817" w:type="dxa"/>
          </w:tcPr>
          <w:p w14:paraId="076321FB" w14:textId="77777777" w:rsidR="00A635C0" w:rsidRPr="00166680" w:rsidRDefault="008F4302" w:rsidP="009F6355">
            <w:pPr>
              <w:keepLines/>
              <w:rPr>
                <w:rFonts w:cstheme="majorBidi"/>
                <w:sz w:val="20"/>
              </w:rPr>
            </w:pPr>
            <w:r w:rsidRPr="00166680">
              <w:rPr>
                <w:rFonts w:cstheme="majorBidi"/>
                <w:sz w:val="20"/>
              </w:rPr>
              <w:t>Tenofoviras alafenamidas:</w:t>
            </w:r>
          </w:p>
          <w:p w14:paraId="076321FC" w14:textId="77777777" w:rsidR="00A635C0" w:rsidRPr="00166680" w:rsidRDefault="008F4302" w:rsidP="009F6355">
            <w:pPr>
              <w:keepLines/>
              <w:rPr>
                <w:rFonts w:cstheme="majorBidi"/>
                <w:sz w:val="20"/>
              </w:rPr>
            </w:pPr>
            <w:r w:rsidRPr="00166680">
              <w:rPr>
                <w:rFonts w:cstheme="majorBidi"/>
                <w:sz w:val="20"/>
              </w:rPr>
              <w:t>AUC: ↔</w:t>
            </w:r>
          </w:p>
          <w:p w14:paraId="076321FD"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1FE" w14:textId="77777777" w:rsidR="00A635C0" w:rsidRPr="00166680" w:rsidRDefault="00A635C0" w:rsidP="009F6355">
            <w:pPr>
              <w:keepLines/>
              <w:rPr>
                <w:rFonts w:cstheme="majorBidi"/>
                <w:sz w:val="20"/>
              </w:rPr>
            </w:pPr>
          </w:p>
          <w:p w14:paraId="076321FF" w14:textId="77777777" w:rsidR="00A635C0" w:rsidRPr="00166680" w:rsidRDefault="008F4302" w:rsidP="009F6355">
            <w:pPr>
              <w:keepLines/>
              <w:rPr>
                <w:rFonts w:cstheme="majorBidi"/>
                <w:sz w:val="20"/>
              </w:rPr>
            </w:pPr>
            <w:r w:rsidRPr="00166680">
              <w:rPr>
                <w:rFonts w:cstheme="majorBidi"/>
                <w:sz w:val="20"/>
              </w:rPr>
              <w:t>Tenofoviras:</w:t>
            </w:r>
          </w:p>
          <w:p w14:paraId="07632200" w14:textId="2FDDD066" w:rsidR="00A635C0" w:rsidRPr="00166680" w:rsidRDefault="008F4302" w:rsidP="009F6355">
            <w:pPr>
              <w:keepLines/>
              <w:rPr>
                <w:rFonts w:cstheme="majorBidi"/>
                <w:sz w:val="20"/>
              </w:rPr>
            </w:pPr>
            <w:r w:rsidRPr="00166680">
              <w:rPr>
                <w:rFonts w:cstheme="majorBidi"/>
                <w:sz w:val="20"/>
              </w:rPr>
              <w:t xml:space="preserve">AUC: </w:t>
            </w:r>
            <w:r w:rsidR="00E11510" w:rsidRPr="00166680">
              <w:rPr>
                <w:rFonts w:cstheme="majorBidi"/>
                <w:sz w:val="20"/>
              </w:rPr>
              <w:t xml:space="preserve">↑ </w:t>
            </w:r>
            <w:r w:rsidRPr="00166680">
              <w:rPr>
                <w:rFonts w:cstheme="majorBidi"/>
                <w:sz w:val="20"/>
              </w:rPr>
              <w:t>224</w:t>
            </w:r>
            <w:r w:rsidR="004F6C35" w:rsidRPr="00166680">
              <w:rPr>
                <w:rFonts w:cstheme="majorBidi"/>
                <w:sz w:val="20"/>
              </w:rPr>
              <w:t> </w:t>
            </w:r>
            <w:r w:rsidRPr="00166680">
              <w:rPr>
                <w:rFonts w:cstheme="majorBidi"/>
                <w:sz w:val="20"/>
              </w:rPr>
              <w:t>%</w:t>
            </w:r>
          </w:p>
          <w:p w14:paraId="07632201" w14:textId="6B909B10"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xml:space="preserve">: </w:t>
            </w:r>
            <w:r w:rsidR="00E11510" w:rsidRPr="00166680">
              <w:rPr>
                <w:rFonts w:cstheme="majorBidi"/>
                <w:sz w:val="20"/>
              </w:rPr>
              <w:t xml:space="preserve">↑ </w:t>
            </w:r>
            <w:r w:rsidRPr="00166680">
              <w:rPr>
                <w:rFonts w:cstheme="majorBidi"/>
                <w:sz w:val="20"/>
              </w:rPr>
              <w:t>216</w:t>
            </w:r>
            <w:r w:rsidR="004F6C35" w:rsidRPr="00166680">
              <w:rPr>
                <w:rFonts w:cstheme="majorBidi"/>
                <w:sz w:val="20"/>
              </w:rPr>
              <w:t> </w:t>
            </w:r>
            <w:r w:rsidRPr="00166680">
              <w:rPr>
                <w:rFonts w:cstheme="majorBidi"/>
                <w:sz w:val="20"/>
              </w:rPr>
              <w:t>%</w:t>
            </w:r>
          </w:p>
          <w:p w14:paraId="07632202" w14:textId="2599B5FE"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xml:space="preserve">: </w:t>
            </w:r>
            <w:r w:rsidR="00E11510" w:rsidRPr="00166680">
              <w:rPr>
                <w:rFonts w:cstheme="majorBidi"/>
                <w:sz w:val="20"/>
              </w:rPr>
              <w:t xml:space="preserve">↑ </w:t>
            </w:r>
            <w:r w:rsidRPr="00166680">
              <w:rPr>
                <w:rFonts w:cstheme="majorBidi"/>
                <w:sz w:val="20"/>
              </w:rPr>
              <w:t>221</w:t>
            </w:r>
            <w:r w:rsidR="004F6C35" w:rsidRPr="00166680">
              <w:rPr>
                <w:rFonts w:cstheme="majorBidi"/>
                <w:sz w:val="20"/>
              </w:rPr>
              <w:t> </w:t>
            </w:r>
            <w:r w:rsidRPr="00166680">
              <w:rPr>
                <w:rFonts w:cstheme="majorBidi"/>
                <w:sz w:val="20"/>
              </w:rPr>
              <w:t>%</w:t>
            </w:r>
          </w:p>
          <w:p w14:paraId="07632203" w14:textId="77777777" w:rsidR="00A635C0" w:rsidRPr="00166680" w:rsidRDefault="00A635C0" w:rsidP="009F6355">
            <w:pPr>
              <w:keepLines/>
              <w:rPr>
                <w:rFonts w:cstheme="majorBidi"/>
                <w:sz w:val="20"/>
              </w:rPr>
            </w:pPr>
          </w:p>
          <w:p w14:paraId="07632204" w14:textId="77777777" w:rsidR="00A635C0" w:rsidRPr="00166680" w:rsidRDefault="008F4302" w:rsidP="009F6355">
            <w:pPr>
              <w:keepLines/>
              <w:rPr>
                <w:rFonts w:cstheme="majorBidi"/>
                <w:sz w:val="20"/>
              </w:rPr>
            </w:pPr>
            <w:r w:rsidRPr="00166680">
              <w:rPr>
                <w:rFonts w:cstheme="majorBidi"/>
                <w:sz w:val="20"/>
              </w:rPr>
              <w:t>Darunaviras:</w:t>
            </w:r>
          </w:p>
          <w:p w14:paraId="07632205" w14:textId="77777777" w:rsidR="00A635C0" w:rsidRPr="00166680" w:rsidRDefault="008F4302" w:rsidP="009F6355">
            <w:pPr>
              <w:keepLines/>
              <w:rPr>
                <w:rFonts w:cstheme="majorBidi"/>
                <w:sz w:val="20"/>
              </w:rPr>
            </w:pPr>
            <w:r w:rsidRPr="00166680">
              <w:rPr>
                <w:rFonts w:cstheme="majorBidi"/>
                <w:sz w:val="20"/>
              </w:rPr>
              <w:t>AUC: ↔</w:t>
            </w:r>
          </w:p>
          <w:p w14:paraId="07632206"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07" w14:textId="42C654A2"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FA39D8" w:rsidRPr="00166680">
              <w:rPr>
                <w:rFonts w:cstheme="majorBidi"/>
                <w:sz w:val="20"/>
              </w:rPr>
              <w:t xml:space="preserve"> </w:t>
            </w:r>
          </w:p>
        </w:tc>
        <w:tc>
          <w:tcPr>
            <w:tcW w:w="2412" w:type="dxa"/>
          </w:tcPr>
          <w:p w14:paraId="07632208" w14:textId="14E78A72"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218"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0A" w14:textId="45218FC8" w:rsidR="00A635C0" w:rsidRPr="00166680" w:rsidRDefault="008F4302" w:rsidP="009F6355">
            <w:pPr>
              <w:keepLines/>
              <w:rPr>
                <w:rFonts w:cstheme="majorBidi"/>
                <w:sz w:val="20"/>
              </w:rPr>
            </w:pPr>
            <w:r w:rsidRPr="00166680">
              <w:rPr>
                <w:rFonts w:cstheme="majorBidi"/>
                <w:sz w:val="20"/>
              </w:rPr>
              <w:lastRenderedPageBreak/>
              <w:t xml:space="preserve">Darunaviras/ritonaviras (800/100 mg kartą per parą), </w:t>
            </w:r>
            <w:r w:rsidR="004674FE" w:rsidRPr="00166680">
              <w:rPr>
                <w:rFonts w:cstheme="majorBidi"/>
                <w:sz w:val="20"/>
              </w:rPr>
              <w:t>tenofoviras</w:t>
            </w:r>
            <w:r w:rsidRPr="00166680">
              <w:rPr>
                <w:rFonts w:cstheme="majorBidi"/>
                <w:sz w:val="20"/>
              </w:rPr>
              <w:t xml:space="preserve"> alafenamidas (10 mg kartą per parą)</w:t>
            </w:r>
            <w:r w:rsidR="00AE7BE2" w:rsidRPr="00166680">
              <w:rPr>
                <w:rFonts w:cstheme="majorBidi"/>
                <w:sz w:val="20"/>
              </w:rPr>
              <w:t xml:space="preserve"> </w:t>
            </w:r>
          </w:p>
        </w:tc>
        <w:tc>
          <w:tcPr>
            <w:tcW w:w="4817" w:type="dxa"/>
          </w:tcPr>
          <w:p w14:paraId="0763220B" w14:textId="77777777" w:rsidR="00A635C0" w:rsidRPr="00166680" w:rsidRDefault="008F4302" w:rsidP="009F6355">
            <w:pPr>
              <w:keepLines/>
              <w:rPr>
                <w:rFonts w:cstheme="majorBidi"/>
                <w:sz w:val="20"/>
              </w:rPr>
            </w:pPr>
            <w:r w:rsidRPr="00166680">
              <w:rPr>
                <w:rFonts w:cstheme="majorBidi"/>
                <w:sz w:val="20"/>
              </w:rPr>
              <w:t>Tenofoviras alafenamidas:</w:t>
            </w:r>
          </w:p>
          <w:p w14:paraId="0763220C" w14:textId="77777777" w:rsidR="00A635C0" w:rsidRPr="00166680" w:rsidRDefault="008F4302" w:rsidP="009F6355">
            <w:pPr>
              <w:keepLines/>
              <w:rPr>
                <w:rFonts w:cstheme="majorBidi"/>
                <w:sz w:val="20"/>
              </w:rPr>
            </w:pPr>
            <w:r w:rsidRPr="00166680">
              <w:rPr>
                <w:rFonts w:cstheme="majorBidi"/>
                <w:sz w:val="20"/>
              </w:rPr>
              <w:t>AUC: ↔</w:t>
            </w:r>
          </w:p>
          <w:p w14:paraId="0763220D"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0E" w14:textId="77777777" w:rsidR="00A635C0" w:rsidRPr="00166680" w:rsidRDefault="00A635C0" w:rsidP="009F6355">
            <w:pPr>
              <w:keepLines/>
              <w:rPr>
                <w:rFonts w:cstheme="majorBidi"/>
                <w:sz w:val="20"/>
              </w:rPr>
            </w:pPr>
          </w:p>
          <w:p w14:paraId="0763220F" w14:textId="77777777" w:rsidR="00A635C0" w:rsidRPr="00166680" w:rsidRDefault="008F4302" w:rsidP="009F6355">
            <w:pPr>
              <w:keepLines/>
              <w:rPr>
                <w:rFonts w:cstheme="majorBidi"/>
                <w:sz w:val="20"/>
              </w:rPr>
            </w:pPr>
            <w:r w:rsidRPr="00166680">
              <w:rPr>
                <w:rFonts w:cstheme="majorBidi"/>
                <w:sz w:val="20"/>
              </w:rPr>
              <w:t>Tenofoviras:</w:t>
            </w:r>
          </w:p>
          <w:p w14:paraId="07632210" w14:textId="11B70199" w:rsidR="00A635C0" w:rsidRPr="00166680" w:rsidRDefault="008F4302" w:rsidP="009F6355">
            <w:pPr>
              <w:keepLines/>
              <w:rPr>
                <w:rFonts w:cstheme="majorBidi"/>
                <w:sz w:val="20"/>
              </w:rPr>
            </w:pPr>
            <w:r w:rsidRPr="00166680">
              <w:rPr>
                <w:rFonts w:cstheme="majorBidi"/>
                <w:sz w:val="20"/>
              </w:rPr>
              <w:t>AUC: ↑</w:t>
            </w:r>
            <w:r w:rsidR="00C2175A" w:rsidRPr="00166680">
              <w:rPr>
                <w:rFonts w:cstheme="majorBidi"/>
                <w:sz w:val="20"/>
              </w:rPr>
              <w:t xml:space="preserve"> </w:t>
            </w:r>
            <w:r w:rsidRPr="00166680">
              <w:rPr>
                <w:rFonts w:cstheme="majorBidi"/>
                <w:sz w:val="20"/>
              </w:rPr>
              <w:t>105</w:t>
            </w:r>
            <w:r w:rsidR="004F6C35" w:rsidRPr="00166680">
              <w:rPr>
                <w:rFonts w:cstheme="majorBidi"/>
                <w:sz w:val="20"/>
              </w:rPr>
              <w:t> </w:t>
            </w:r>
            <w:r w:rsidRPr="00166680">
              <w:rPr>
                <w:rFonts w:cstheme="majorBidi"/>
                <w:sz w:val="20"/>
              </w:rPr>
              <w:t>%</w:t>
            </w:r>
          </w:p>
          <w:p w14:paraId="07632211" w14:textId="34C4F751"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C2175A" w:rsidRPr="00166680">
              <w:rPr>
                <w:rFonts w:cstheme="majorBidi"/>
                <w:sz w:val="20"/>
              </w:rPr>
              <w:t xml:space="preserve"> </w:t>
            </w:r>
            <w:r w:rsidRPr="00166680">
              <w:rPr>
                <w:rFonts w:cstheme="majorBidi"/>
                <w:sz w:val="20"/>
              </w:rPr>
              <w:t>142</w:t>
            </w:r>
            <w:r w:rsidR="004F6C35" w:rsidRPr="00166680">
              <w:rPr>
                <w:rFonts w:cstheme="majorBidi"/>
                <w:sz w:val="20"/>
              </w:rPr>
              <w:t> </w:t>
            </w:r>
            <w:r w:rsidRPr="00166680">
              <w:rPr>
                <w:rFonts w:cstheme="majorBidi"/>
                <w:sz w:val="20"/>
              </w:rPr>
              <w:t>%</w:t>
            </w:r>
          </w:p>
          <w:p w14:paraId="07632212" w14:textId="77777777" w:rsidR="00A635C0" w:rsidRPr="00166680" w:rsidRDefault="00A635C0" w:rsidP="009F6355">
            <w:pPr>
              <w:keepLines/>
              <w:rPr>
                <w:rFonts w:cstheme="majorBidi"/>
                <w:sz w:val="20"/>
              </w:rPr>
            </w:pPr>
          </w:p>
          <w:p w14:paraId="07632213" w14:textId="77777777" w:rsidR="00A635C0" w:rsidRPr="00166680" w:rsidRDefault="008F4302" w:rsidP="009F6355">
            <w:pPr>
              <w:keepLines/>
              <w:rPr>
                <w:rFonts w:cstheme="majorBidi"/>
                <w:sz w:val="20"/>
              </w:rPr>
            </w:pPr>
            <w:r w:rsidRPr="00166680">
              <w:rPr>
                <w:rFonts w:cstheme="majorBidi"/>
                <w:sz w:val="20"/>
              </w:rPr>
              <w:t>Darunaviras:</w:t>
            </w:r>
          </w:p>
          <w:p w14:paraId="07632214" w14:textId="77777777" w:rsidR="00A635C0" w:rsidRPr="00166680" w:rsidRDefault="008F4302" w:rsidP="009F6355">
            <w:pPr>
              <w:keepLines/>
              <w:rPr>
                <w:rFonts w:cstheme="majorBidi"/>
                <w:sz w:val="20"/>
              </w:rPr>
            </w:pPr>
            <w:r w:rsidRPr="00166680">
              <w:rPr>
                <w:rFonts w:cstheme="majorBidi"/>
                <w:sz w:val="20"/>
              </w:rPr>
              <w:t>AUC: ↔</w:t>
            </w:r>
          </w:p>
          <w:p w14:paraId="07632215"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16" w14:textId="17B01D75"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342B1D" w:rsidRPr="00166680">
              <w:rPr>
                <w:rFonts w:cstheme="majorBidi"/>
                <w:sz w:val="20"/>
              </w:rPr>
              <w:t xml:space="preserve"> </w:t>
            </w:r>
          </w:p>
        </w:tc>
        <w:tc>
          <w:tcPr>
            <w:tcW w:w="2412" w:type="dxa"/>
          </w:tcPr>
          <w:p w14:paraId="07632217" w14:textId="0350A2C4"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223"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19" w14:textId="586C22D8" w:rsidR="00A635C0" w:rsidRPr="00166680" w:rsidRDefault="008F4302" w:rsidP="009F6355">
            <w:pPr>
              <w:keepLines/>
              <w:rPr>
                <w:rFonts w:cstheme="majorBidi"/>
                <w:sz w:val="20"/>
              </w:rPr>
            </w:pPr>
            <w:r w:rsidRPr="00166680">
              <w:rPr>
                <w:rFonts w:cstheme="majorBidi"/>
                <w:sz w:val="20"/>
              </w:rPr>
              <w:t xml:space="preserve">Lopinaviras/ritonaviras (800/200 mg kartą per parą), </w:t>
            </w:r>
            <w:r w:rsidR="004674FE" w:rsidRPr="00166680">
              <w:rPr>
                <w:rFonts w:cstheme="majorBidi"/>
                <w:sz w:val="20"/>
              </w:rPr>
              <w:t>tenofoviras</w:t>
            </w:r>
            <w:r w:rsidRPr="00166680">
              <w:rPr>
                <w:rFonts w:cstheme="majorBidi"/>
                <w:sz w:val="20"/>
              </w:rPr>
              <w:t xml:space="preserve"> alafenamidas (10 mg kartą per parą)</w:t>
            </w:r>
            <w:r w:rsidR="00956C66" w:rsidRPr="00166680">
              <w:rPr>
                <w:rFonts w:cstheme="majorBidi"/>
                <w:sz w:val="20"/>
              </w:rPr>
              <w:t xml:space="preserve"> </w:t>
            </w:r>
          </w:p>
        </w:tc>
        <w:tc>
          <w:tcPr>
            <w:tcW w:w="4817" w:type="dxa"/>
          </w:tcPr>
          <w:p w14:paraId="0763221A" w14:textId="77777777" w:rsidR="00A635C0" w:rsidRPr="00166680" w:rsidRDefault="008F4302" w:rsidP="009F6355">
            <w:pPr>
              <w:keepLines/>
              <w:rPr>
                <w:rFonts w:cstheme="majorBidi"/>
                <w:sz w:val="20"/>
              </w:rPr>
            </w:pPr>
            <w:r w:rsidRPr="00166680">
              <w:rPr>
                <w:rFonts w:cstheme="majorBidi"/>
                <w:sz w:val="20"/>
              </w:rPr>
              <w:t>Tenofoviras alafenamidas:</w:t>
            </w:r>
          </w:p>
          <w:p w14:paraId="0763221B" w14:textId="4780DF7E" w:rsidR="00A635C0" w:rsidRPr="00166680" w:rsidRDefault="008F4302" w:rsidP="009F6355">
            <w:pPr>
              <w:keepLines/>
              <w:rPr>
                <w:rFonts w:cstheme="majorBidi"/>
                <w:sz w:val="20"/>
              </w:rPr>
            </w:pPr>
            <w:r w:rsidRPr="00166680">
              <w:rPr>
                <w:rFonts w:cstheme="majorBidi"/>
                <w:sz w:val="20"/>
              </w:rPr>
              <w:t>AUC: ↑</w:t>
            </w:r>
            <w:r w:rsidR="00956C66" w:rsidRPr="00166680">
              <w:rPr>
                <w:rFonts w:cstheme="majorBidi"/>
                <w:sz w:val="20"/>
              </w:rPr>
              <w:t xml:space="preserve"> </w:t>
            </w:r>
            <w:r w:rsidRPr="00166680">
              <w:rPr>
                <w:rFonts w:cstheme="majorBidi"/>
                <w:sz w:val="20"/>
              </w:rPr>
              <w:t>47</w:t>
            </w:r>
            <w:r w:rsidR="004F6C35" w:rsidRPr="00166680">
              <w:rPr>
                <w:rFonts w:cstheme="majorBidi"/>
                <w:sz w:val="20"/>
              </w:rPr>
              <w:t> </w:t>
            </w:r>
            <w:r w:rsidRPr="00166680">
              <w:rPr>
                <w:rFonts w:cstheme="majorBidi"/>
                <w:sz w:val="20"/>
              </w:rPr>
              <w:t>%</w:t>
            </w:r>
          </w:p>
          <w:p w14:paraId="0763221C" w14:textId="360AB7A6"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956C66" w:rsidRPr="00166680">
              <w:rPr>
                <w:rFonts w:cstheme="majorBidi"/>
                <w:sz w:val="20"/>
              </w:rPr>
              <w:t xml:space="preserve"> </w:t>
            </w:r>
            <w:r w:rsidRPr="00166680">
              <w:rPr>
                <w:rFonts w:cstheme="majorBidi"/>
                <w:sz w:val="20"/>
              </w:rPr>
              <w:t>119</w:t>
            </w:r>
            <w:r w:rsidR="004F6C35" w:rsidRPr="00166680">
              <w:rPr>
                <w:rFonts w:cstheme="majorBidi"/>
                <w:sz w:val="20"/>
              </w:rPr>
              <w:t> </w:t>
            </w:r>
            <w:r w:rsidRPr="00166680">
              <w:rPr>
                <w:rFonts w:cstheme="majorBidi"/>
                <w:sz w:val="20"/>
              </w:rPr>
              <w:t>%</w:t>
            </w:r>
          </w:p>
          <w:p w14:paraId="0763221D" w14:textId="77777777" w:rsidR="00A635C0" w:rsidRPr="00166680" w:rsidRDefault="00A635C0" w:rsidP="009F6355">
            <w:pPr>
              <w:keepLines/>
              <w:rPr>
                <w:rFonts w:cstheme="majorBidi"/>
                <w:sz w:val="20"/>
              </w:rPr>
            </w:pPr>
          </w:p>
          <w:p w14:paraId="0763221E" w14:textId="77777777" w:rsidR="00A635C0" w:rsidRPr="00166680" w:rsidRDefault="008F4302" w:rsidP="009F6355">
            <w:pPr>
              <w:keepLines/>
              <w:rPr>
                <w:rFonts w:cstheme="majorBidi"/>
                <w:sz w:val="20"/>
              </w:rPr>
            </w:pPr>
            <w:r w:rsidRPr="00166680">
              <w:rPr>
                <w:rFonts w:cstheme="majorBidi"/>
                <w:sz w:val="20"/>
              </w:rPr>
              <w:t>Lopinaviras:</w:t>
            </w:r>
          </w:p>
          <w:p w14:paraId="0763221F" w14:textId="77777777" w:rsidR="00A635C0" w:rsidRPr="00166680" w:rsidRDefault="008F4302" w:rsidP="009F6355">
            <w:pPr>
              <w:keepLines/>
              <w:rPr>
                <w:rFonts w:cstheme="majorBidi"/>
                <w:sz w:val="20"/>
              </w:rPr>
            </w:pPr>
            <w:r w:rsidRPr="00166680">
              <w:rPr>
                <w:rFonts w:cstheme="majorBidi"/>
                <w:sz w:val="20"/>
              </w:rPr>
              <w:t>AUC: ↔</w:t>
            </w:r>
          </w:p>
          <w:p w14:paraId="07632220"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21" w14:textId="4D16E764"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570079" w:rsidRPr="00166680">
              <w:rPr>
                <w:rFonts w:cstheme="majorBidi"/>
                <w:sz w:val="20"/>
              </w:rPr>
              <w:t xml:space="preserve"> </w:t>
            </w:r>
          </w:p>
        </w:tc>
        <w:tc>
          <w:tcPr>
            <w:tcW w:w="2412" w:type="dxa"/>
          </w:tcPr>
          <w:p w14:paraId="07632222" w14:textId="543421BD"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229"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24" w14:textId="77777777" w:rsidR="00A635C0" w:rsidRPr="00166680" w:rsidRDefault="008F4302" w:rsidP="009F6355">
            <w:pPr>
              <w:keepLines/>
              <w:rPr>
                <w:rFonts w:cstheme="majorBidi"/>
                <w:sz w:val="20"/>
              </w:rPr>
            </w:pPr>
            <w:r w:rsidRPr="00166680">
              <w:rPr>
                <w:rFonts w:cstheme="majorBidi"/>
                <w:sz w:val="20"/>
              </w:rPr>
              <w:t>Tipranaviras/ritonaviras</w:t>
            </w:r>
          </w:p>
        </w:tc>
        <w:tc>
          <w:tcPr>
            <w:tcW w:w="4817" w:type="dxa"/>
          </w:tcPr>
          <w:p w14:paraId="07632225" w14:textId="4C6C763E"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 xml:space="preserve">Emtricitabine/Tenofovir alafenamide </w:t>
            </w:r>
            <w:r w:rsidRPr="00166680">
              <w:rPr>
                <w:rFonts w:cstheme="majorBidi"/>
                <w:sz w:val="20"/>
              </w:rPr>
              <w:t>komponentu.</w:t>
            </w:r>
          </w:p>
          <w:p w14:paraId="3826190D" w14:textId="77777777" w:rsidR="00617434" w:rsidRPr="00166680" w:rsidRDefault="00617434" w:rsidP="009F6355">
            <w:pPr>
              <w:keepLines/>
              <w:rPr>
                <w:rFonts w:cstheme="majorBidi"/>
                <w:sz w:val="20"/>
              </w:rPr>
            </w:pPr>
          </w:p>
          <w:p w14:paraId="07632227" w14:textId="56E8B2F4" w:rsidR="00A635C0" w:rsidRPr="00166680" w:rsidRDefault="008F4302" w:rsidP="009F6355">
            <w:pPr>
              <w:keepLines/>
              <w:rPr>
                <w:rFonts w:cstheme="majorBidi"/>
                <w:sz w:val="20"/>
              </w:rPr>
            </w:pPr>
            <w:r w:rsidRPr="00166680">
              <w:rPr>
                <w:rFonts w:cstheme="majorBidi"/>
                <w:sz w:val="20"/>
              </w:rPr>
              <w:t>Tipranaviras/ritonaviras sukelia P</w:t>
            </w:r>
            <w:r w:rsidRPr="00166680">
              <w:rPr>
                <w:rFonts w:cstheme="majorBidi"/>
                <w:sz w:val="20"/>
              </w:rPr>
              <w:noBreakHyphen/>
              <w:t xml:space="preserve">gp indukciją. Tikėtina, kad vartojant tipranavirą/ritonavirą kartu su </w:t>
            </w:r>
            <w:r w:rsidR="00FD4F6E" w:rsidRPr="00166680">
              <w:rPr>
                <w:rFonts w:cstheme="majorBidi"/>
                <w:sz w:val="20"/>
              </w:rPr>
              <w:t>Emtricitabine/Tenofovir alafenamide</w:t>
            </w:r>
            <w:r w:rsidRPr="00166680">
              <w:rPr>
                <w:rFonts w:cstheme="majorBidi"/>
                <w:sz w:val="20"/>
              </w:rPr>
              <w:t>, tenofoviro alafenamido ekspozicija sumažės.</w:t>
            </w:r>
            <w:r w:rsidR="00DB0E55" w:rsidRPr="00166680">
              <w:rPr>
                <w:rFonts w:cstheme="majorBidi"/>
                <w:sz w:val="20"/>
              </w:rPr>
              <w:t xml:space="preserve"> </w:t>
            </w:r>
          </w:p>
        </w:tc>
        <w:tc>
          <w:tcPr>
            <w:tcW w:w="2412" w:type="dxa"/>
          </w:tcPr>
          <w:p w14:paraId="07632228" w14:textId="5AC17013" w:rsidR="00A635C0" w:rsidRPr="00166680" w:rsidRDefault="008F4302" w:rsidP="009F6355">
            <w:pPr>
              <w:keepLines/>
              <w:rPr>
                <w:rFonts w:cstheme="majorBidi"/>
                <w:sz w:val="20"/>
              </w:rPr>
            </w:pPr>
            <w:r w:rsidRPr="00166680">
              <w:rPr>
                <w:rFonts w:cstheme="majorBidi"/>
                <w:sz w:val="20"/>
              </w:rPr>
              <w:t xml:space="preserve">Vartoti kartu su </w:t>
            </w:r>
            <w:r w:rsidR="00FD4F6E" w:rsidRPr="00166680">
              <w:rPr>
                <w:rFonts w:cstheme="majorBidi"/>
                <w:sz w:val="20"/>
              </w:rPr>
              <w:t>Emtricitabine/Tenofovir alafenamide Viatris</w:t>
            </w:r>
            <w:r w:rsidRPr="00166680">
              <w:rPr>
                <w:rFonts w:cstheme="majorBidi"/>
                <w:sz w:val="20"/>
              </w:rPr>
              <w:t xml:space="preserve"> nerekomenduojama.</w:t>
            </w:r>
          </w:p>
        </w:tc>
      </w:tr>
      <w:tr w:rsidR="00F52B7E" w:rsidRPr="00166680" w14:paraId="0763222D"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2A" w14:textId="77777777" w:rsidR="00A635C0" w:rsidRPr="00166680" w:rsidRDefault="008F4302" w:rsidP="009F6355">
            <w:pPr>
              <w:keepLines/>
              <w:rPr>
                <w:rFonts w:cstheme="majorBidi"/>
                <w:sz w:val="20"/>
              </w:rPr>
            </w:pPr>
            <w:r w:rsidRPr="00166680">
              <w:rPr>
                <w:rFonts w:cstheme="majorBidi"/>
                <w:sz w:val="20"/>
              </w:rPr>
              <w:t>Kiti proteazės inhibitoriai</w:t>
            </w:r>
          </w:p>
        </w:tc>
        <w:tc>
          <w:tcPr>
            <w:tcW w:w="4817" w:type="dxa"/>
          </w:tcPr>
          <w:p w14:paraId="0763222B" w14:textId="77777777" w:rsidR="00A635C0" w:rsidRPr="00166680" w:rsidRDefault="008F4302" w:rsidP="009F6355">
            <w:pPr>
              <w:keepLines/>
              <w:rPr>
                <w:rFonts w:cstheme="majorBidi"/>
                <w:sz w:val="20"/>
              </w:rPr>
            </w:pPr>
            <w:r w:rsidRPr="00166680">
              <w:rPr>
                <w:rFonts w:cstheme="majorBidi"/>
                <w:sz w:val="20"/>
              </w:rPr>
              <w:t>Poveikis nežinomas.</w:t>
            </w:r>
          </w:p>
        </w:tc>
        <w:tc>
          <w:tcPr>
            <w:tcW w:w="2412" w:type="dxa"/>
          </w:tcPr>
          <w:p w14:paraId="0763222C" w14:textId="77777777" w:rsidR="00A635C0" w:rsidRPr="00166680" w:rsidRDefault="008F4302" w:rsidP="009F6355">
            <w:pPr>
              <w:keepLines/>
              <w:rPr>
                <w:rFonts w:cstheme="majorBidi"/>
                <w:sz w:val="20"/>
              </w:rPr>
            </w:pPr>
            <w:r w:rsidRPr="00166680">
              <w:rPr>
                <w:rFonts w:cstheme="majorBidi"/>
                <w:sz w:val="20"/>
              </w:rPr>
              <w:t>Nėra duomenų, todėl dozavimo rekomendacijų vartojant kartu su kitais proteazės inhibitoriais pateikti negalima.</w:t>
            </w:r>
          </w:p>
        </w:tc>
      </w:tr>
      <w:tr w:rsidR="00F52B7E" w:rsidRPr="00166680" w14:paraId="0763222F"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22E" w14:textId="3431F030" w:rsidR="00A635C0" w:rsidRPr="00166680" w:rsidRDefault="008F4302" w:rsidP="009F6355">
            <w:pPr>
              <w:keepNext/>
              <w:keepLines/>
              <w:rPr>
                <w:rFonts w:cstheme="majorBidi"/>
                <w:b/>
                <w:sz w:val="20"/>
              </w:rPr>
            </w:pPr>
            <w:r w:rsidRPr="00166680">
              <w:rPr>
                <w:rFonts w:cstheme="majorBidi"/>
                <w:b/>
                <w:sz w:val="20"/>
              </w:rPr>
              <w:t>Kiti antiretrovirusiniai preparatai nuo ŽIV</w:t>
            </w:r>
            <w:r w:rsidR="007C6012" w:rsidRPr="00166680">
              <w:rPr>
                <w:rFonts w:cstheme="majorBidi"/>
                <w:b/>
                <w:sz w:val="20"/>
              </w:rPr>
              <w:t xml:space="preserve"> </w:t>
            </w:r>
          </w:p>
        </w:tc>
      </w:tr>
      <w:tr w:rsidR="00F52B7E" w:rsidRPr="00166680" w14:paraId="0763223A"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30" w14:textId="77777777" w:rsidR="00A635C0" w:rsidRPr="00166680" w:rsidRDefault="008F4302" w:rsidP="009F6355">
            <w:pPr>
              <w:keepLines/>
              <w:rPr>
                <w:rFonts w:cstheme="majorBidi"/>
                <w:sz w:val="20"/>
              </w:rPr>
            </w:pPr>
            <w:r w:rsidRPr="00166680">
              <w:rPr>
                <w:rFonts w:cstheme="majorBidi"/>
                <w:sz w:val="20"/>
              </w:rPr>
              <w:t xml:space="preserve">Dolutegraviras (50 mg kartą per parą), </w:t>
            </w:r>
            <w:r w:rsidR="004674FE" w:rsidRPr="00166680">
              <w:rPr>
                <w:rFonts w:cstheme="majorBidi"/>
                <w:sz w:val="20"/>
              </w:rPr>
              <w:t>tenofoviras</w:t>
            </w:r>
            <w:r w:rsidRPr="00166680">
              <w:rPr>
                <w:rFonts w:cstheme="majorBidi"/>
                <w:sz w:val="20"/>
              </w:rPr>
              <w:t xml:space="preserve"> alafenamidas (10 mg kartą per parą)</w:t>
            </w:r>
            <w:r w:rsidR="000723A4" w:rsidRPr="00166680">
              <w:rPr>
                <w:rFonts w:cstheme="majorBidi"/>
                <w:sz w:val="20"/>
                <w:vertAlign w:val="superscript"/>
              </w:rPr>
              <w:t>3</w:t>
            </w:r>
          </w:p>
        </w:tc>
        <w:tc>
          <w:tcPr>
            <w:tcW w:w="4817" w:type="dxa"/>
          </w:tcPr>
          <w:p w14:paraId="07632231" w14:textId="77777777" w:rsidR="00A635C0" w:rsidRPr="00166680" w:rsidRDefault="008F4302" w:rsidP="009F6355">
            <w:pPr>
              <w:keepLines/>
              <w:rPr>
                <w:rFonts w:cstheme="majorBidi"/>
                <w:sz w:val="20"/>
              </w:rPr>
            </w:pPr>
            <w:r w:rsidRPr="00166680">
              <w:rPr>
                <w:rFonts w:cstheme="majorBidi"/>
                <w:sz w:val="20"/>
              </w:rPr>
              <w:t>Tenofoviras alafenamidas:</w:t>
            </w:r>
          </w:p>
          <w:p w14:paraId="07632232" w14:textId="77777777" w:rsidR="00A635C0" w:rsidRPr="00166680" w:rsidRDefault="008F4302" w:rsidP="009F6355">
            <w:pPr>
              <w:keepLines/>
              <w:rPr>
                <w:rFonts w:cstheme="majorBidi"/>
                <w:sz w:val="20"/>
              </w:rPr>
            </w:pPr>
            <w:r w:rsidRPr="00166680">
              <w:rPr>
                <w:rFonts w:cstheme="majorBidi"/>
                <w:sz w:val="20"/>
              </w:rPr>
              <w:t>AUC: ↔</w:t>
            </w:r>
          </w:p>
          <w:p w14:paraId="07632233"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34" w14:textId="77777777" w:rsidR="00A635C0" w:rsidRPr="00166680" w:rsidRDefault="00A635C0" w:rsidP="009F6355">
            <w:pPr>
              <w:keepLines/>
              <w:rPr>
                <w:rFonts w:cstheme="majorBidi"/>
                <w:sz w:val="20"/>
              </w:rPr>
            </w:pPr>
          </w:p>
          <w:p w14:paraId="07632235" w14:textId="77777777" w:rsidR="00A635C0" w:rsidRPr="00166680" w:rsidRDefault="008F4302" w:rsidP="009F6355">
            <w:pPr>
              <w:keepLines/>
              <w:rPr>
                <w:rFonts w:cstheme="majorBidi"/>
                <w:sz w:val="20"/>
              </w:rPr>
            </w:pPr>
            <w:r w:rsidRPr="00166680">
              <w:rPr>
                <w:rFonts w:cstheme="majorBidi"/>
                <w:sz w:val="20"/>
              </w:rPr>
              <w:t>Dolutegraviras:</w:t>
            </w:r>
          </w:p>
          <w:p w14:paraId="07632236" w14:textId="77777777" w:rsidR="00A635C0" w:rsidRPr="00166680" w:rsidRDefault="008F4302" w:rsidP="009F6355">
            <w:pPr>
              <w:keepLines/>
              <w:rPr>
                <w:rFonts w:cstheme="majorBidi"/>
                <w:sz w:val="20"/>
              </w:rPr>
            </w:pPr>
            <w:r w:rsidRPr="00166680">
              <w:rPr>
                <w:rFonts w:cstheme="majorBidi"/>
                <w:sz w:val="20"/>
              </w:rPr>
              <w:t>AUC: ↔</w:t>
            </w:r>
          </w:p>
          <w:p w14:paraId="07632237"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38" w14:textId="1AD6694C"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E0585C" w:rsidRPr="00166680">
              <w:rPr>
                <w:rFonts w:cstheme="majorBidi"/>
                <w:sz w:val="20"/>
              </w:rPr>
              <w:t xml:space="preserve"> </w:t>
            </w:r>
          </w:p>
        </w:tc>
        <w:tc>
          <w:tcPr>
            <w:tcW w:w="2412" w:type="dxa"/>
          </w:tcPr>
          <w:p w14:paraId="07632239" w14:textId="49F5776C"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200/25 mg kartą per parą.</w:t>
            </w:r>
          </w:p>
        </w:tc>
      </w:tr>
      <w:tr w:rsidR="00F52B7E" w:rsidRPr="00166680" w14:paraId="07632245"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3B" w14:textId="02B0EDC3" w:rsidR="00A635C0" w:rsidRPr="00166680" w:rsidRDefault="008F4302" w:rsidP="009F6355">
            <w:pPr>
              <w:keepLines/>
              <w:rPr>
                <w:rFonts w:cstheme="majorBidi"/>
                <w:sz w:val="20"/>
              </w:rPr>
            </w:pPr>
            <w:r w:rsidRPr="00166680">
              <w:rPr>
                <w:rFonts w:cstheme="majorBidi"/>
                <w:sz w:val="20"/>
              </w:rPr>
              <w:t xml:space="preserve">Rilpivirinas (25 mg kartą per parą), </w:t>
            </w:r>
            <w:r w:rsidR="004674FE" w:rsidRPr="00166680">
              <w:rPr>
                <w:rFonts w:cstheme="majorBidi"/>
                <w:sz w:val="20"/>
              </w:rPr>
              <w:t>tenofoviras</w:t>
            </w:r>
            <w:r w:rsidRPr="00166680">
              <w:rPr>
                <w:rFonts w:cstheme="majorBidi"/>
                <w:sz w:val="20"/>
              </w:rPr>
              <w:t xml:space="preserve"> alafenamidas (25 mg kartą per parą)</w:t>
            </w:r>
            <w:r w:rsidR="008364BB" w:rsidRPr="00166680">
              <w:rPr>
                <w:rFonts w:cstheme="majorBidi"/>
                <w:sz w:val="20"/>
              </w:rPr>
              <w:t xml:space="preserve"> </w:t>
            </w:r>
          </w:p>
        </w:tc>
        <w:tc>
          <w:tcPr>
            <w:tcW w:w="4817" w:type="dxa"/>
          </w:tcPr>
          <w:p w14:paraId="0763223C" w14:textId="77777777" w:rsidR="00A635C0" w:rsidRPr="00166680" w:rsidRDefault="008F4302" w:rsidP="009F6355">
            <w:pPr>
              <w:keepLines/>
              <w:rPr>
                <w:rFonts w:cstheme="majorBidi"/>
                <w:sz w:val="20"/>
              </w:rPr>
            </w:pPr>
            <w:r w:rsidRPr="00166680">
              <w:rPr>
                <w:rFonts w:cstheme="majorBidi"/>
                <w:sz w:val="20"/>
              </w:rPr>
              <w:t>Tenofoviras alafenamidas:</w:t>
            </w:r>
          </w:p>
          <w:p w14:paraId="0763223D" w14:textId="77777777" w:rsidR="00A635C0" w:rsidRPr="00166680" w:rsidRDefault="008F4302" w:rsidP="009F6355">
            <w:pPr>
              <w:keepLines/>
              <w:rPr>
                <w:rFonts w:cstheme="majorBidi"/>
                <w:sz w:val="20"/>
              </w:rPr>
            </w:pPr>
            <w:r w:rsidRPr="00166680">
              <w:rPr>
                <w:rFonts w:cstheme="majorBidi"/>
                <w:sz w:val="20"/>
              </w:rPr>
              <w:t>AUC: ↔</w:t>
            </w:r>
          </w:p>
          <w:p w14:paraId="0763223E"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3F" w14:textId="77777777" w:rsidR="00A635C0" w:rsidRPr="00166680" w:rsidRDefault="00A635C0" w:rsidP="009F6355">
            <w:pPr>
              <w:keepLines/>
              <w:rPr>
                <w:rFonts w:cstheme="majorBidi"/>
                <w:sz w:val="20"/>
              </w:rPr>
            </w:pPr>
          </w:p>
          <w:p w14:paraId="07632240" w14:textId="77777777" w:rsidR="00A635C0" w:rsidRPr="00166680" w:rsidRDefault="008F4302" w:rsidP="009F6355">
            <w:pPr>
              <w:keepLines/>
              <w:rPr>
                <w:rFonts w:cstheme="majorBidi"/>
                <w:sz w:val="20"/>
              </w:rPr>
            </w:pPr>
            <w:r w:rsidRPr="00166680">
              <w:rPr>
                <w:rFonts w:cstheme="majorBidi"/>
                <w:sz w:val="20"/>
              </w:rPr>
              <w:t>Rilpivirinas:</w:t>
            </w:r>
          </w:p>
          <w:p w14:paraId="07632241" w14:textId="77777777" w:rsidR="00A635C0" w:rsidRPr="00166680" w:rsidRDefault="008F4302" w:rsidP="009F6355">
            <w:pPr>
              <w:keepLines/>
              <w:rPr>
                <w:rFonts w:cstheme="majorBidi"/>
                <w:sz w:val="20"/>
              </w:rPr>
            </w:pPr>
            <w:r w:rsidRPr="00166680">
              <w:rPr>
                <w:rFonts w:cstheme="majorBidi"/>
                <w:sz w:val="20"/>
              </w:rPr>
              <w:t>AUC: ↔</w:t>
            </w:r>
          </w:p>
          <w:p w14:paraId="07632242" w14:textId="77777777"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p>
          <w:p w14:paraId="07632243" w14:textId="25F02DB9"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min</w:t>
            </w:r>
            <w:r w:rsidRPr="00166680">
              <w:rPr>
                <w:rFonts w:cstheme="majorBidi"/>
                <w:sz w:val="20"/>
              </w:rPr>
              <w:t>: ↔</w:t>
            </w:r>
            <w:r w:rsidR="00656CD9" w:rsidRPr="00166680">
              <w:rPr>
                <w:rFonts w:cstheme="majorBidi"/>
                <w:sz w:val="20"/>
              </w:rPr>
              <w:t xml:space="preserve"> </w:t>
            </w:r>
          </w:p>
        </w:tc>
        <w:tc>
          <w:tcPr>
            <w:tcW w:w="2412" w:type="dxa"/>
          </w:tcPr>
          <w:p w14:paraId="07632244" w14:textId="68F34100"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200/25 mg kartą per parą.</w:t>
            </w:r>
          </w:p>
        </w:tc>
      </w:tr>
      <w:tr w:rsidR="00F52B7E" w:rsidRPr="00166680" w14:paraId="0763224B"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246" w14:textId="77777777" w:rsidR="00A635C0" w:rsidRPr="00166680" w:rsidRDefault="008F4302" w:rsidP="009F6355">
            <w:pPr>
              <w:keepLines/>
              <w:rPr>
                <w:rFonts w:cstheme="majorBidi"/>
                <w:sz w:val="20"/>
              </w:rPr>
            </w:pPr>
            <w:r w:rsidRPr="00166680">
              <w:rPr>
                <w:rFonts w:cstheme="majorBidi"/>
                <w:sz w:val="20"/>
              </w:rPr>
              <w:t xml:space="preserve">Efavirenzas (600 mg kartą per parą), </w:t>
            </w:r>
            <w:r w:rsidR="004674FE" w:rsidRPr="00166680">
              <w:rPr>
                <w:rFonts w:cstheme="majorBidi"/>
                <w:sz w:val="20"/>
              </w:rPr>
              <w:t>tenofoviras</w:t>
            </w:r>
            <w:r w:rsidRPr="00166680">
              <w:rPr>
                <w:rFonts w:cstheme="majorBidi"/>
                <w:sz w:val="20"/>
              </w:rPr>
              <w:t xml:space="preserve"> alafenamidas (40 mg kartą per parą)</w:t>
            </w:r>
            <w:r w:rsidR="005F1931" w:rsidRPr="00166680">
              <w:rPr>
                <w:rFonts w:cstheme="majorBidi"/>
                <w:sz w:val="20"/>
                <w:vertAlign w:val="superscript"/>
              </w:rPr>
              <w:t>4</w:t>
            </w:r>
          </w:p>
        </w:tc>
        <w:tc>
          <w:tcPr>
            <w:tcW w:w="4817" w:type="dxa"/>
            <w:tcBorders>
              <w:bottom w:val="single" w:sz="4" w:space="0" w:color="auto"/>
            </w:tcBorders>
          </w:tcPr>
          <w:p w14:paraId="07632247" w14:textId="77777777" w:rsidR="00A635C0" w:rsidRPr="00166680" w:rsidRDefault="008F4302" w:rsidP="009F6355">
            <w:pPr>
              <w:keepLines/>
              <w:rPr>
                <w:rFonts w:cstheme="majorBidi"/>
                <w:sz w:val="20"/>
              </w:rPr>
            </w:pPr>
            <w:r w:rsidRPr="00166680">
              <w:rPr>
                <w:rFonts w:cstheme="majorBidi"/>
                <w:sz w:val="20"/>
              </w:rPr>
              <w:t>Tenofoviras alafenamidas:</w:t>
            </w:r>
          </w:p>
          <w:p w14:paraId="07632248" w14:textId="571183E0" w:rsidR="00A635C0" w:rsidRPr="00166680" w:rsidRDefault="008F4302" w:rsidP="009F6355">
            <w:pPr>
              <w:keepLines/>
              <w:rPr>
                <w:rFonts w:cstheme="majorBidi"/>
                <w:sz w:val="20"/>
              </w:rPr>
            </w:pPr>
            <w:r w:rsidRPr="00166680">
              <w:rPr>
                <w:rFonts w:cstheme="majorBidi"/>
                <w:sz w:val="20"/>
              </w:rPr>
              <w:t xml:space="preserve">AUC: </w:t>
            </w:r>
            <w:r w:rsidR="006B64FC" w:rsidRPr="00166680">
              <w:rPr>
                <w:rFonts w:cstheme="majorBidi"/>
                <w:sz w:val="20"/>
              </w:rPr>
              <w:t>↓</w:t>
            </w:r>
            <w:r w:rsidR="00656CD9" w:rsidRPr="00166680">
              <w:rPr>
                <w:rFonts w:cstheme="majorBidi"/>
                <w:sz w:val="20"/>
              </w:rPr>
              <w:t xml:space="preserve"> </w:t>
            </w:r>
            <w:r w:rsidR="006B64FC" w:rsidRPr="00166680">
              <w:rPr>
                <w:rFonts w:cstheme="majorBidi"/>
                <w:sz w:val="20"/>
              </w:rPr>
              <w:t>14</w:t>
            </w:r>
            <w:r w:rsidR="004F6C35" w:rsidRPr="00166680">
              <w:rPr>
                <w:rFonts w:cstheme="majorBidi"/>
                <w:sz w:val="20"/>
              </w:rPr>
              <w:t> </w:t>
            </w:r>
            <w:r w:rsidR="006B64FC" w:rsidRPr="00166680">
              <w:rPr>
                <w:rFonts w:cstheme="majorBidi"/>
                <w:sz w:val="20"/>
              </w:rPr>
              <w:t>%</w:t>
            </w:r>
          </w:p>
          <w:p w14:paraId="07632249" w14:textId="55FD1146"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xml:space="preserve">: </w:t>
            </w:r>
            <w:r w:rsidR="006B64FC" w:rsidRPr="00166680">
              <w:rPr>
                <w:rFonts w:cstheme="majorBidi"/>
                <w:sz w:val="20"/>
              </w:rPr>
              <w:t>↓</w:t>
            </w:r>
            <w:r w:rsidR="00656CD9" w:rsidRPr="00166680">
              <w:rPr>
                <w:rFonts w:cstheme="majorBidi"/>
                <w:sz w:val="20"/>
              </w:rPr>
              <w:t xml:space="preserve"> </w:t>
            </w:r>
            <w:r w:rsidR="006B64FC" w:rsidRPr="00166680">
              <w:rPr>
                <w:rFonts w:cstheme="majorBidi"/>
                <w:sz w:val="20"/>
              </w:rPr>
              <w:t>22</w:t>
            </w:r>
            <w:r w:rsidR="004F6C35" w:rsidRPr="00166680">
              <w:rPr>
                <w:rFonts w:cstheme="majorBidi"/>
                <w:sz w:val="20"/>
              </w:rPr>
              <w:t> </w:t>
            </w:r>
            <w:r w:rsidR="006B64FC" w:rsidRPr="00166680">
              <w:rPr>
                <w:rFonts w:cstheme="majorBidi"/>
                <w:sz w:val="20"/>
              </w:rPr>
              <w:t>%</w:t>
            </w:r>
            <w:r w:rsidR="00656CD9" w:rsidRPr="00166680">
              <w:rPr>
                <w:rFonts w:cstheme="majorBidi"/>
                <w:sz w:val="20"/>
              </w:rPr>
              <w:t xml:space="preserve"> </w:t>
            </w:r>
          </w:p>
        </w:tc>
        <w:tc>
          <w:tcPr>
            <w:tcW w:w="2412" w:type="dxa"/>
            <w:tcBorders>
              <w:bottom w:val="single" w:sz="4" w:space="0" w:color="auto"/>
            </w:tcBorders>
          </w:tcPr>
          <w:p w14:paraId="0763224A" w14:textId="688C8FA8"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200/25 mg kartą per parą.</w:t>
            </w:r>
          </w:p>
        </w:tc>
      </w:tr>
      <w:tr w:rsidR="00F52B7E" w:rsidRPr="00166680" w14:paraId="07632253"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24C" w14:textId="77777777" w:rsidR="00A635C0" w:rsidRPr="00166680" w:rsidRDefault="008F4302" w:rsidP="009F6355">
            <w:pPr>
              <w:keepLines/>
              <w:rPr>
                <w:rFonts w:cstheme="majorBidi"/>
                <w:sz w:val="20"/>
              </w:rPr>
            </w:pPr>
            <w:r w:rsidRPr="00166680">
              <w:rPr>
                <w:rFonts w:cstheme="majorBidi"/>
                <w:sz w:val="20"/>
              </w:rPr>
              <w:lastRenderedPageBreak/>
              <w:t>Maravirokas</w:t>
            </w:r>
          </w:p>
          <w:p w14:paraId="0763224D" w14:textId="77777777" w:rsidR="00A635C0" w:rsidRPr="00166680" w:rsidRDefault="008F4302" w:rsidP="009F6355">
            <w:pPr>
              <w:keepLines/>
              <w:rPr>
                <w:rFonts w:cstheme="majorBidi"/>
                <w:sz w:val="20"/>
              </w:rPr>
            </w:pPr>
            <w:r w:rsidRPr="00166680">
              <w:rPr>
                <w:rFonts w:cstheme="majorBidi"/>
                <w:sz w:val="20"/>
              </w:rPr>
              <w:t>Nevirapinas</w:t>
            </w:r>
          </w:p>
          <w:p w14:paraId="0763224E" w14:textId="66EACE97" w:rsidR="00A635C0" w:rsidRPr="00166680" w:rsidRDefault="008F4302" w:rsidP="009F6355">
            <w:pPr>
              <w:keepLines/>
              <w:rPr>
                <w:rFonts w:cstheme="majorBidi"/>
                <w:sz w:val="20"/>
              </w:rPr>
            </w:pPr>
            <w:r w:rsidRPr="00166680">
              <w:rPr>
                <w:rFonts w:cstheme="majorBidi"/>
                <w:sz w:val="20"/>
              </w:rPr>
              <w:t>Raltegraviras</w:t>
            </w:r>
            <w:r w:rsidR="00492B32" w:rsidRPr="00166680">
              <w:rPr>
                <w:rFonts w:cstheme="majorBidi"/>
                <w:sz w:val="20"/>
              </w:rPr>
              <w:t xml:space="preserve"> </w:t>
            </w:r>
          </w:p>
        </w:tc>
        <w:tc>
          <w:tcPr>
            <w:tcW w:w="4817" w:type="dxa"/>
            <w:tcBorders>
              <w:bottom w:val="single" w:sz="4" w:space="0" w:color="auto"/>
            </w:tcBorders>
          </w:tcPr>
          <w:p w14:paraId="0763224F" w14:textId="2C19376F"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 xml:space="preserve">Emtricitabine/Tenofovir alafenamide </w:t>
            </w:r>
            <w:r w:rsidRPr="00166680">
              <w:rPr>
                <w:rFonts w:cstheme="majorBidi"/>
                <w:sz w:val="20"/>
              </w:rPr>
              <w:t>komponentu.</w:t>
            </w:r>
          </w:p>
          <w:p w14:paraId="024E2B93" w14:textId="77777777" w:rsidR="00617434" w:rsidRPr="00166680" w:rsidRDefault="00617434" w:rsidP="009F6355">
            <w:pPr>
              <w:keepLines/>
              <w:rPr>
                <w:rFonts w:cstheme="majorBidi"/>
                <w:sz w:val="20"/>
              </w:rPr>
            </w:pPr>
          </w:p>
          <w:p w14:paraId="07632251" w14:textId="36A2100A" w:rsidR="00A635C0" w:rsidRPr="00166680" w:rsidRDefault="008F4302" w:rsidP="009F6355">
            <w:pPr>
              <w:keepLines/>
              <w:rPr>
                <w:rFonts w:cstheme="majorBidi"/>
                <w:sz w:val="20"/>
              </w:rPr>
            </w:pPr>
            <w:r w:rsidRPr="00166680">
              <w:rPr>
                <w:rFonts w:cstheme="majorBidi"/>
                <w:sz w:val="20"/>
              </w:rPr>
              <w:t xml:space="preserve">Nėra tikėtina, kad maravirokas, nevirapinas ar raltegraviras veiks tenofoviro alafenamido ekspoziciją, taip pat nėra tikėtina, kad </w:t>
            </w:r>
            <w:r w:rsidR="004674FE" w:rsidRPr="00166680">
              <w:rPr>
                <w:rFonts w:cstheme="majorBidi"/>
                <w:sz w:val="20"/>
              </w:rPr>
              <w:t>tenofoviras</w:t>
            </w:r>
            <w:r w:rsidRPr="00166680">
              <w:rPr>
                <w:rFonts w:cstheme="majorBidi"/>
                <w:sz w:val="20"/>
              </w:rPr>
              <w:t xml:space="preserve"> alafenamidas veiks maraviroko, nevirapino ar raltegraviro metabolizmą ir šalinimą.</w:t>
            </w:r>
            <w:r w:rsidR="004E2EE4" w:rsidRPr="00166680">
              <w:rPr>
                <w:rFonts w:cstheme="majorBidi"/>
                <w:sz w:val="20"/>
              </w:rPr>
              <w:t xml:space="preserve"> </w:t>
            </w:r>
          </w:p>
        </w:tc>
        <w:tc>
          <w:tcPr>
            <w:tcW w:w="2412" w:type="dxa"/>
            <w:tcBorders>
              <w:bottom w:val="single" w:sz="4" w:space="0" w:color="auto"/>
            </w:tcBorders>
          </w:tcPr>
          <w:p w14:paraId="07632252" w14:textId="5E7057D7" w:rsidR="00A635C0" w:rsidRPr="00166680" w:rsidRDefault="008F4302" w:rsidP="009F6355">
            <w:pPr>
              <w:keepLines/>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200/25 mg kartą per parą.</w:t>
            </w:r>
          </w:p>
        </w:tc>
      </w:tr>
      <w:tr w:rsidR="00F52B7E" w:rsidRPr="00166680" w14:paraId="07632255"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254" w14:textId="5A404788" w:rsidR="00A635C0" w:rsidRPr="00166680" w:rsidRDefault="008F4302" w:rsidP="009F6355">
            <w:pPr>
              <w:keepNext/>
              <w:keepLines/>
              <w:rPr>
                <w:rFonts w:cstheme="majorBidi"/>
                <w:b/>
                <w:i/>
                <w:sz w:val="20"/>
              </w:rPr>
            </w:pPr>
            <w:r w:rsidRPr="00166680">
              <w:rPr>
                <w:rFonts w:cstheme="majorBidi"/>
                <w:b/>
                <w:i/>
                <w:sz w:val="20"/>
              </w:rPr>
              <w:t>VAISTINIAI PREPARATAI NUO TRAUKULIŲ</w:t>
            </w:r>
            <w:r w:rsidR="000C0D12" w:rsidRPr="00166680">
              <w:rPr>
                <w:rFonts w:cstheme="majorBidi"/>
                <w:b/>
                <w:i/>
                <w:sz w:val="20"/>
              </w:rPr>
              <w:t xml:space="preserve"> </w:t>
            </w:r>
          </w:p>
        </w:tc>
      </w:tr>
      <w:tr w:rsidR="00F52B7E" w:rsidRPr="00166680" w14:paraId="0763225D"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56" w14:textId="1BD25475" w:rsidR="00A635C0" w:rsidRPr="00166680" w:rsidRDefault="008F4302" w:rsidP="009F6355">
            <w:pPr>
              <w:keepLines/>
              <w:rPr>
                <w:rFonts w:cstheme="majorBidi"/>
                <w:sz w:val="20"/>
              </w:rPr>
            </w:pPr>
            <w:r w:rsidRPr="00166680">
              <w:rPr>
                <w:rFonts w:cstheme="majorBidi"/>
                <w:sz w:val="20"/>
              </w:rPr>
              <w:t>Okskarbazepinas</w:t>
            </w:r>
            <w:r w:rsidR="000C0D12" w:rsidRPr="00166680">
              <w:rPr>
                <w:rFonts w:cstheme="majorBidi"/>
                <w:sz w:val="20"/>
              </w:rPr>
              <w:t xml:space="preserve"> </w:t>
            </w:r>
          </w:p>
          <w:p w14:paraId="07632257" w14:textId="1905787B" w:rsidR="00A635C0" w:rsidRPr="00166680" w:rsidRDefault="008F4302" w:rsidP="009F6355">
            <w:pPr>
              <w:keepLines/>
              <w:rPr>
                <w:rFonts w:cstheme="majorBidi"/>
                <w:sz w:val="20"/>
              </w:rPr>
            </w:pPr>
            <w:r w:rsidRPr="00166680">
              <w:rPr>
                <w:rFonts w:cstheme="majorBidi"/>
                <w:sz w:val="20"/>
              </w:rPr>
              <w:t>Fenobarbitalis</w:t>
            </w:r>
            <w:r w:rsidR="000C0D12" w:rsidRPr="00166680">
              <w:rPr>
                <w:rFonts w:cstheme="majorBidi"/>
                <w:sz w:val="20"/>
              </w:rPr>
              <w:t xml:space="preserve"> </w:t>
            </w:r>
          </w:p>
          <w:p w14:paraId="07632258" w14:textId="008EC380" w:rsidR="00A635C0" w:rsidRPr="00166680" w:rsidRDefault="008F4302" w:rsidP="009F6355">
            <w:pPr>
              <w:keepLines/>
              <w:rPr>
                <w:rFonts w:cstheme="majorBidi"/>
                <w:sz w:val="20"/>
              </w:rPr>
            </w:pPr>
            <w:r w:rsidRPr="00166680">
              <w:rPr>
                <w:rFonts w:cstheme="majorBidi"/>
                <w:sz w:val="20"/>
              </w:rPr>
              <w:t>Fenitoinas</w:t>
            </w:r>
            <w:r w:rsidR="000C0D12" w:rsidRPr="00166680">
              <w:rPr>
                <w:rFonts w:cstheme="majorBidi"/>
                <w:sz w:val="20"/>
              </w:rPr>
              <w:t xml:space="preserve"> </w:t>
            </w:r>
          </w:p>
        </w:tc>
        <w:tc>
          <w:tcPr>
            <w:tcW w:w="4817" w:type="dxa"/>
          </w:tcPr>
          <w:p w14:paraId="07632259" w14:textId="2F79388E"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 xml:space="preserve">Emtricitabine/Tenofovir alafenamide </w:t>
            </w:r>
            <w:r w:rsidRPr="00166680">
              <w:rPr>
                <w:rFonts w:cstheme="majorBidi"/>
                <w:sz w:val="20"/>
              </w:rPr>
              <w:t>komponentu.</w:t>
            </w:r>
          </w:p>
          <w:p w14:paraId="37CC06D2" w14:textId="77777777" w:rsidR="00617434" w:rsidRPr="00166680" w:rsidRDefault="00617434" w:rsidP="009F6355">
            <w:pPr>
              <w:keepLines/>
              <w:rPr>
                <w:rFonts w:cstheme="majorBidi"/>
                <w:sz w:val="20"/>
              </w:rPr>
            </w:pPr>
          </w:p>
          <w:p w14:paraId="0763225B" w14:textId="0BEA5503" w:rsidR="00A635C0" w:rsidRPr="00166680" w:rsidRDefault="008F4302" w:rsidP="009F6355">
            <w:pPr>
              <w:keepLines/>
              <w:rPr>
                <w:rFonts w:cstheme="majorBidi"/>
                <w:sz w:val="20"/>
              </w:rPr>
            </w:pPr>
            <w:r w:rsidRPr="00166680">
              <w:rPr>
                <w:rFonts w:cstheme="majorBidi"/>
                <w:sz w:val="20"/>
              </w:rPr>
              <w:t>Kartu vartojant P</w:t>
            </w:r>
            <w:r w:rsidR="00724041" w:rsidRPr="00166680">
              <w:rPr>
                <w:rFonts w:cstheme="majorBidi"/>
                <w:sz w:val="20"/>
              </w:rPr>
              <w:t>-</w:t>
            </w:r>
            <w:r w:rsidRPr="00166680">
              <w:rPr>
                <w:rFonts w:cstheme="majorBidi"/>
                <w:sz w:val="20"/>
              </w:rPr>
              <w:t>gp induktorius okskarbazepiną, fenobarbitalį ar fenitoiną, gali sumažėti tenofoviro alafenamido koncentracija plazmoje ir dėl to išnykti gydomasis poveikis bei išsivystyti atsparumas.</w:t>
            </w:r>
            <w:r w:rsidR="007C7BDD" w:rsidRPr="00166680">
              <w:rPr>
                <w:rFonts w:cstheme="majorBidi"/>
                <w:sz w:val="20"/>
              </w:rPr>
              <w:t xml:space="preserve"> </w:t>
            </w:r>
          </w:p>
        </w:tc>
        <w:tc>
          <w:tcPr>
            <w:tcW w:w="2412" w:type="dxa"/>
          </w:tcPr>
          <w:p w14:paraId="0763225C" w14:textId="11B7D5C0" w:rsidR="00A635C0" w:rsidRPr="00166680" w:rsidRDefault="008F4302" w:rsidP="009F6355">
            <w:pPr>
              <w:keepLines/>
              <w:rPr>
                <w:rFonts w:cstheme="majorBidi"/>
                <w:sz w:val="20"/>
              </w:rPr>
            </w:pPr>
            <w:r w:rsidRPr="00166680">
              <w:rPr>
                <w:rFonts w:cstheme="majorBidi"/>
                <w:sz w:val="20"/>
              </w:rPr>
              <w:t xml:space="preserve">Vartoti </w:t>
            </w:r>
            <w:r w:rsidR="00FD4F6E" w:rsidRPr="00166680">
              <w:rPr>
                <w:rFonts w:cstheme="majorBidi"/>
                <w:sz w:val="20"/>
              </w:rPr>
              <w:t>Emtricitabine/Tenofovir alafenamide Viatris</w:t>
            </w:r>
            <w:r w:rsidRPr="00166680">
              <w:rPr>
                <w:rFonts w:cstheme="majorBidi"/>
                <w:sz w:val="20"/>
              </w:rPr>
              <w:t xml:space="preserve"> kartu su okskarbazepinu, fenobarbitaliu ar fenitoinu nerekomenduojama.</w:t>
            </w:r>
          </w:p>
        </w:tc>
      </w:tr>
      <w:tr w:rsidR="00F52B7E" w:rsidRPr="00166680" w14:paraId="07632265"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5E" w14:textId="41414225" w:rsidR="00A635C0" w:rsidRPr="00166680" w:rsidRDefault="008F4302" w:rsidP="009F6355">
            <w:pPr>
              <w:keepLines/>
              <w:rPr>
                <w:rFonts w:cstheme="majorBidi"/>
                <w:sz w:val="20"/>
              </w:rPr>
            </w:pPr>
            <w:r w:rsidRPr="00166680">
              <w:rPr>
                <w:rFonts w:cstheme="majorBidi"/>
                <w:sz w:val="20"/>
              </w:rPr>
              <w:t xml:space="preserve">Karbamazepinas (dozė titruojama nuo </w:t>
            </w:r>
            <w:r w:rsidR="001E1B91" w:rsidRPr="00166680">
              <w:rPr>
                <w:rFonts w:cstheme="majorBidi"/>
                <w:sz w:val="20"/>
              </w:rPr>
              <w:t xml:space="preserve">po </w:t>
            </w:r>
            <w:r w:rsidRPr="00166680">
              <w:rPr>
                <w:rFonts w:cstheme="majorBidi"/>
                <w:sz w:val="20"/>
              </w:rPr>
              <w:t xml:space="preserve">100 mg iki </w:t>
            </w:r>
            <w:r w:rsidR="001E1B91" w:rsidRPr="00166680">
              <w:rPr>
                <w:rFonts w:cstheme="majorBidi"/>
                <w:sz w:val="20"/>
              </w:rPr>
              <w:t xml:space="preserve">po </w:t>
            </w:r>
            <w:r w:rsidRPr="00166680">
              <w:rPr>
                <w:rFonts w:cstheme="majorBidi"/>
                <w:sz w:val="20"/>
              </w:rPr>
              <w:t>300 mg du kartus per parą), emtricitabinas/</w:t>
            </w:r>
            <w:r w:rsidR="004674FE" w:rsidRPr="00166680">
              <w:rPr>
                <w:rFonts w:cstheme="majorBidi"/>
                <w:sz w:val="20"/>
              </w:rPr>
              <w:t>tenofoviras</w:t>
            </w:r>
            <w:r w:rsidRPr="00166680">
              <w:rPr>
                <w:rFonts w:cstheme="majorBidi"/>
                <w:sz w:val="20"/>
              </w:rPr>
              <w:t xml:space="preserve"> alafenamidas (200 mg/25 mg kartą per parą)</w:t>
            </w:r>
            <w:r w:rsidR="0037123E" w:rsidRPr="00166680">
              <w:rPr>
                <w:rFonts w:cstheme="majorBidi"/>
                <w:sz w:val="20"/>
                <w:vertAlign w:val="superscript"/>
              </w:rPr>
              <w:t>5,6</w:t>
            </w:r>
            <w:r w:rsidR="00BC55F6" w:rsidRPr="00166680">
              <w:rPr>
                <w:rFonts w:cstheme="majorBidi"/>
                <w:sz w:val="20"/>
                <w:vertAlign w:val="superscript"/>
              </w:rPr>
              <w:t xml:space="preserve"> </w:t>
            </w:r>
          </w:p>
        </w:tc>
        <w:tc>
          <w:tcPr>
            <w:tcW w:w="4817" w:type="dxa"/>
          </w:tcPr>
          <w:p w14:paraId="0763225F" w14:textId="77777777" w:rsidR="00A635C0" w:rsidRPr="00166680" w:rsidRDefault="008F4302" w:rsidP="009F6355">
            <w:pPr>
              <w:keepLines/>
              <w:rPr>
                <w:rFonts w:cstheme="majorBidi"/>
                <w:sz w:val="20"/>
              </w:rPr>
            </w:pPr>
            <w:r w:rsidRPr="00166680">
              <w:rPr>
                <w:rFonts w:cstheme="majorBidi"/>
                <w:sz w:val="20"/>
              </w:rPr>
              <w:t>Tenofoviras alafenamidas:</w:t>
            </w:r>
          </w:p>
          <w:p w14:paraId="07632260" w14:textId="548FDFFF" w:rsidR="00A635C0" w:rsidRPr="00166680" w:rsidRDefault="008F4302" w:rsidP="009F6355">
            <w:pPr>
              <w:keepLines/>
              <w:rPr>
                <w:rFonts w:cstheme="majorBidi"/>
                <w:sz w:val="20"/>
              </w:rPr>
            </w:pPr>
            <w:r w:rsidRPr="00166680">
              <w:rPr>
                <w:rFonts w:cstheme="majorBidi"/>
                <w:sz w:val="20"/>
              </w:rPr>
              <w:t>AUC: ↓</w:t>
            </w:r>
            <w:r w:rsidR="00BC55F6" w:rsidRPr="00166680">
              <w:rPr>
                <w:rFonts w:cstheme="majorBidi"/>
                <w:sz w:val="20"/>
              </w:rPr>
              <w:t xml:space="preserve"> </w:t>
            </w:r>
            <w:r w:rsidRPr="00166680">
              <w:rPr>
                <w:rFonts w:cstheme="majorBidi"/>
                <w:sz w:val="20"/>
              </w:rPr>
              <w:t>55</w:t>
            </w:r>
            <w:r w:rsidR="004F6C35" w:rsidRPr="00166680">
              <w:rPr>
                <w:rFonts w:cstheme="majorBidi"/>
                <w:sz w:val="20"/>
              </w:rPr>
              <w:t> </w:t>
            </w:r>
            <w:r w:rsidRPr="00166680">
              <w:rPr>
                <w:rFonts w:cstheme="majorBidi"/>
                <w:sz w:val="20"/>
              </w:rPr>
              <w:t>%</w:t>
            </w:r>
          </w:p>
          <w:p w14:paraId="07632261" w14:textId="2E910AC9"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BC55F6" w:rsidRPr="00166680">
              <w:rPr>
                <w:rFonts w:cstheme="majorBidi"/>
                <w:sz w:val="20"/>
              </w:rPr>
              <w:t xml:space="preserve"> </w:t>
            </w:r>
            <w:r w:rsidRPr="00166680">
              <w:rPr>
                <w:rFonts w:cstheme="majorBidi"/>
                <w:sz w:val="20"/>
              </w:rPr>
              <w:t>57</w:t>
            </w:r>
            <w:r w:rsidR="004F6C35" w:rsidRPr="00166680">
              <w:rPr>
                <w:rFonts w:cstheme="majorBidi"/>
                <w:sz w:val="20"/>
              </w:rPr>
              <w:t> </w:t>
            </w:r>
            <w:r w:rsidRPr="00166680">
              <w:rPr>
                <w:rFonts w:cstheme="majorBidi"/>
                <w:sz w:val="20"/>
              </w:rPr>
              <w:t>%</w:t>
            </w:r>
          </w:p>
          <w:p w14:paraId="07632262" w14:textId="77777777" w:rsidR="008767C6" w:rsidRPr="00166680" w:rsidRDefault="008767C6" w:rsidP="009F6355">
            <w:pPr>
              <w:keepLines/>
              <w:rPr>
                <w:rFonts w:cstheme="majorBidi"/>
                <w:sz w:val="20"/>
              </w:rPr>
            </w:pPr>
          </w:p>
          <w:p w14:paraId="07632263" w14:textId="0D578FFF" w:rsidR="008767C6" w:rsidRPr="00166680" w:rsidRDefault="008F4302" w:rsidP="009F6355">
            <w:pPr>
              <w:keepLines/>
              <w:rPr>
                <w:rFonts w:cstheme="majorBidi"/>
                <w:sz w:val="20"/>
              </w:rPr>
            </w:pPr>
            <w:r w:rsidRPr="00166680">
              <w:rPr>
                <w:rFonts w:cstheme="majorBidi"/>
                <w:sz w:val="20"/>
              </w:rPr>
              <w:t>Kartu vartojant P</w:t>
            </w:r>
            <w:r w:rsidR="00C11FD9" w:rsidRPr="00166680">
              <w:rPr>
                <w:rFonts w:cstheme="majorBidi"/>
                <w:sz w:val="20"/>
              </w:rPr>
              <w:t>-</w:t>
            </w:r>
            <w:r w:rsidRPr="00166680">
              <w:rPr>
                <w:rFonts w:cstheme="majorBidi"/>
                <w:sz w:val="20"/>
              </w:rPr>
              <w:t xml:space="preserve">gp induktorių karbamazepiną, sumažėja tenofoviro alafenamido koncentracija plazmoje ir dėl to </w:t>
            </w:r>
            <w:r w:rsidR="0021225E" w:rsidRPr="00166680">
              <w:rPr>
                <w:rFonts w:cstheme="majorBidi"/>
                <w:sz w:val="20"/>
              </w:rPr>
              <w:t xml:space="preserve">gali </w:t>
            </w:r>
            <w:r w:rsidRPr="00166680">
              <w:rPr>
                <w:rFonts w:cstheme="majorBidi"/>
                <w:sz w:val="20"/>
              </w:rPr>
              <w:t>išnykti gydomasis poveikis bei išsivystyti atsparumas.</w:t>
            </w:r>
            <w:r w:rsidR="00910707" w:rsidRPr="00166680">
              <w:rPr>
                <w:rFonts w:cstheme="majorBidi"/>
                <w:sz w:val="20"/>
              </w:rPr>
              <w:t xml:space="preserve"> </w:t>
            </w:r>
          </w:p>
        </w:tc>
        <w:tc>
          <w:tcPr>
            <w:tcW w:w="2412" w:type="dxa"/>
          </w:tcPr>
          <w:p w14:paraId="07632264" w14:textId="733BEE58" w:rsidR="00A635C0" w:rsidRPr="00166680" w:rsidRDefault="008F4302" w:rsidP="009F6355">
            <w:pPr>
              <w:keepLines/>
              <w:rPr>
                <w:rFonts w:cstheme="majorBidi"/>
                <w:sz w:val="20"/>
              </w:rPr>
            </w:pPr>
            <w:r w:rsidRPr="00166680">
              <w:rPr>
                <w:rFonts w:cstheme="majorBidi"/>
                <w:sz w:val="20"/>
              </w:rPr>
              <w:t xml:space="preserve">Vartoti </w:t>
            </w:r>
            <w:r w:rsidR="00FD4F6E" w:rsidRPr="00166680">
              <w:rPr>
                <w:rFonts w:cstheme="majorBidi"/>
                <w:sz w:val="20"/>
              </w:rPr>
              <w:t>Emtricitabine/Tenofovir alafenamide Viatris</w:t>
            </w:r>
            <w:r w:rsidRPr="00166680">
              <w:rPr>
                <w:rFonts w:cstheme="majorBidi"/>
                <w:sz w:val="20"/>
              </w:rPr>
              <w:t xml:space="preserve"> kartu su karbamazepinu nerekomenduojama.</w:t>
            </w:r>
          </w:p>
        </w:tc>
      </w:tr>
      <w:tr w:rsidR="00F52B7E" w:rsidRPr="00166680" w14:paraId="07632267"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266" w14:textId="61A1128C" w:rsidR="00A635C0" w:rsidRPr="00166680" w:rsidRDefault="008F4302" w:rsidP="009F6355">
            <w:pPr>
              <w:keepNext/>
              <w:keepLines/>
              <w:rPr>
                <w:rFonts w:cstheme="majorBidi"/>
                <w:b/>
                <w:sz w:val="20"/>
              </w:rPr>
            </w:pPr>
            <w:r w:rsidRPr="00166680">
              <w:rPr>
                <w:rFonts w:cstheme="majorBidi"/>
                <w:b/>
                <w:i/>
                <w:sz w:val="20"/>
              </w:rPr>
              <w:t>ANTIDEPRESANTAI</w:t>
            </w:r>
            <w:r w:rsidR="005843AE" w:rsidRPr="00166680">
              <w:rPr>
                <w:rFonts w:cstheme="majorBidi"/>
                <w:b/>
                <w:i/>
                <w:sz w:val="20"/>
              </w:rPr>
              <w:t xml:space="preserve"> </w:t>
            </w:r>
          </w:p>
        </w:tc>
      </w:tr>
      <w:tr w:rsidR="00F52B7E" w:rsidRPr="00166680" w14:paraId="07632271"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68" w14:textId="77777777" w:rsidR="00A635C0" w:rsidRPr="00166680" w:rsidRDefault="008F4302" w:rsidP="009F6355">
            <w:pPr>
              <w:keepLines/>
              <w:rPr>
                <w:rFonts w:cstheme="majorBidi"/>
                <w:sz w:val="20"/>
              </w:rPr>
            </w:pPr>
            <w:r w:rsidRPr="00166680">
              <w:rPr>
                <w:rFonts w:cstheme="majorBidi"/>
                <w:sz w:val="20"/>
              </w:rPr>
              <w:t xml:space="preserve">Sertralinas (50 mg kartą per parą), </w:t>
            </w:r>
            <w:r w:rsidR="004674FE" w:rsidRPr="00166680">
              <w:rPr>
                <w:rFonts w:cstheme="majorBidi"/>
                <w:sz w:val="20"/>
              </w:rPr>
              <w:t>tenofoviras</w:t>
            </w:r>
            <w:r w:rsidRPr="00166680">
              <w:rPr>
                <w:rFonts w:cstheme="majorBidi"/>
                <w:sz w:val="20"/>
              </w:rPr>
              <w:t xml:space="preserve"> alafenamidas (10 mg kartą per parą)</w:t>
            </w:r>
            <w:r w:rsidR="0037123E" w:rsidRPr="00166680">
              <w:rPr>
                <w:rFonts w:cstheme="majorBidi"/>
                <w:sz w:val="20"/>
                <w:vertAlign w:val="superscript"/>
              </w:rPr>
              <w:t>3</w:t>
            </w:r>
          </w:p>
        </w:tc>
        <w:tc>
          <w:tcPr>
            <w:tcW w:w="4817" w:type="dxa"/>
          </w:tcPr>
          <w:p w14:paraId="07632269" w14:textId="77777777" w:rsidR="00A635C0" w:rsidRPr="00166680" w:rsidRDefault="008F4302" w:rsidP="009F6355">
            <w:pPr>
              <w:keepLines/>
              <w:rPr>
                <w:rFonts w:cstheme="majorBidi"/>
                <w:sz w:val="20"/>
              </w:rPr>
            </w:pPr>
            <w:r w:rsidRPr="00166680">
              <w:rPr>
                <w:rFonts w:cstheme="majorBidi"/>
                <w:sz w:val="20"/>
              </w:rPr>
              <w:t>Tenofoviras alafenamidas:</w:t>
            </w:r>
          </w:p>
          <w:p w14:paraId="0763226A" w14:textId="77777777" w:rsidR="00A635C0" w:rsidRPr="00166680" w:rsidRDefault="008F4302" w:rsidP="009F6355">
            <w:pPr>
              <w:keepLines/>
              <w:rPr>
                <w:rFonts w:cstheme="majorBidi"/>
                <w:sz w:val="20"/>
              </w:rPr>
            </w:pPr>
            <w:r w:rsidRPr="00166680">
              <w:rPr>
                <w:rFonts w:cstheme="majorBidi"/>
                <w:sz w:val="20"/>
              </w:rPr>
              <w:t>AUC: ↔</w:t>
            </w:r>
          </w:p>
          <w:p w14:paraId="0763226B" w14:textId="14A894DD"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5843AE" w:rsidRPr="00166680">
              <w:rPr>
                <w:rFonts w:cstheme="majorBidi"/>
                <w:sz w:val="20"/>
              </w:rPr>
              <w:t xml:space="preserve"> </w:t>
            </w:r>
          </w:p>
          <w:p w14:paraId="0763226C" w14:textId="77777777" w:rsidR="00A635C0" w:rsidRPr="00166680" w:rsidRDefault="00A635C0" w:rsidP="009F6355">
            <w:pPr>
              <w:keepLines/>
              <w:rPr>
                <w:rFonts w:cstheme="majorBidi"/>
                <w:sz w:val="20"/>
              </w:rPr>
            </w:pPr>
          </w:p>
          <w:p w14:paraId="0763226D" w14:textId="77777777" w:rsidR="00A635C0" w:rsidRPr="00166680" w:rsidRDefault="008F4302" w:rsidP="009F6355">
            <w:pPr>
              <w:keepLines/>
              <w:rPr>
                <w:rFonts w:cstheme="majorBidi"/>
                <w:sz w:val="20"/>
              </w:rPr>
            </w:pPr>
            <w:r w:rsidRPr="00166680">
              <w:rPr>
                <w:rFonts w:cstheme="majorBidi"/>
                <w:sz w:val="20"/>
              </w:rPr>
              <w:t>Sertralinas:</w:t>
            </w:r>
          </w:p>
          <w:p w14:paraId="0763226E" w14:textId="5D339576" w:rsidR="00A635C0" w:rsidRPr="00166680" w:rsidRDefault="008F4302" w:rsidP="009F6355">
            <w:pPr>
              <w:keepLines/>
              <w:rPr>
                <w:rFonts w:cstheme="majorBidi"/>
                <w:sz w:val="20"/>
              </w:rPr>
            </w:pPr>
            <w:r w:rsidRPr="00166680">
              <w:rPr>
                <w:rFonts w:cstheme="majorBidi"/>
                <w:sz w:val="20"/>
              </w:rPr>
              <w:t>AUC: ↑</w:t>
            </w:r>
            <w:r w:rsidR="005843AE" w:rsidRPr="00166680">
              <w:rPr>
                <w:rFonts w:cstheme="majorBidi"/>
                <w:sz w:val="20"/>
              </w:rPr>
              <w:t xml:space="preserve"> </w:t>
            </w:r>
            <w:r w:rsidRPr="00166680">
              <w:rPr>
                <w:rFonts w:cstheme="majorBidi"/>
                <w:sz w:val="20"/>
              </w:rPr>
              <w:t>9</w:t>
            </w:r>
            <w:r w:rsidR="004F6C35" w:rsidRPr="00166680">
              <w:rPr>
                <w:rFonts w:cstheme="majorBidi"/>
                <w:sz w:val="20"/>
              </w:rPr>
              <w:t> </w:t>
            </w:r>
            <w:r w:rsidRPr="00166680">
              <w:rPr>
                <w:rFonts w:cstheme="majorBidi"/>
                <w:sz w:val="20"/>
              </w:rPr>
              <w:t>%</w:t>
            </w:r>
          </w:p>
          <w:p w14:paraId="0763226F" w14:textId="1EF9B480"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5843AE" w:rsidRPr="00166680">
              <w:rPr>
                <w:rFonts w:cstheme="majorBidi"/>
                <w:sz w:val="20"/>
              </w:rPr>
              <w:t xml:space="preserve"> </w:t>
            </w:r>
            <w:r w:rsidRPr="00166680">
              <w:rPr>
                <w:rFonts w:cstheme="majorBidi"/>
                <w:sz w:val="20"/>
              </w:rPr>
              <w:t>14</w:t>
            </w:r>
            <w:r w:rsidR="004F6C35" w:rsidRPr="00166680">
              <w:rPr>
                <w:rFonts w:cstheme="majorBidi"/>
                <w:sz w:val="20"/>
              </w:rPr>
              <w:t> </w:t>
            </w:r>
            <w:r w:rsidRPr="00166680">
              <w:rPr>
                <w:rFonts w:cstheme="majorBidi"/>
                <w:sz w:val="20"/>
              </w:rPr>
              <w:t>%</w:t>
            </w:r>
            <w:r w:rsidR="005843AE" w:rsidRPr="00166680">
              <w:rPr>
                <w:rFonts w:cstheme="majorBidi"/>
                <w:sz w:val="20"/>
              </w:rPr>
              <w:t xml:space="preserve"> </w:t>
            </w:r>
          </w:p>
        </w:tc>
        <w:tc>
          <w:tcPr>
            <w:tcW w:w="2412" w:type="dxa"/>
          </w:tcPr>
          <w:p w14:paraId="07632270" w14:textId="6C8E43CD" w:rsidR="00A635C0" w:rsidRPr="00166680" w:rsidRDefault="008F4302" w:rsidP="009F6355">
            <w:pPr>
              <w:keepLines/>
              <w:rPr>
                <w:rFonts w:cstheme="majorBidi"/>
                <w:sz w:val="20"/>
              </w:rPr>
            </w:pPr>
            <w:r w:rsidRPr="00166680">
              <w:rPr>
                <w:rFonts w:cstheme="majorBidi"/>
                <w:sz w:val="20"/>
              </w:rPr>
              <w:t xml:space="preserve">Sertralino dozės koreguoti nereikia. </w:t>
            </w:r>
            <w:r w:rsidR="00FD4F6E" w:rsidRPr="00166680">
              <w:rPr>
                <w:rFonts w:cstheme="majorBidi"/>
                <w:sz w:val="20"/>
              </w:rPr>
              <w:t>Emtricitabine/Tenofovir alafenamide Viatris</w:t>
            </w:r>
            <w:r w:rsidRPr="00166680">
              <w:rPr>
                <w:rFonts w:cstheme="majorBidi"/>
                <w:sz w:val="20"/>
              </w:rPr>
              <w:t xml:space="preserve"> dozė parenkama pagal kartu vartojamo antiretrovirusinio preparato dozę (žr. 4.2 skyrių).</w:t>
            </w:r>
          </w:p>
        </w:tc>
      </w:tr>
      <w:tr w:rsidR="00F52B7E" w:rsidRPr="00166680" w14:paraId="07632273"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272" w14:textId="4C51E1CE" w:rsidR="00A635C0" w:rsidRPr="00166680" w:rsidRDefault="008F4302" w:rsidP="009F6355">
            <w:pPr>
              <w:keepNext/>
              <w:keepLines/>
              <w:rPr>
                <w:rFonts w:cstheme="majorBidi"/>
                <w:b/>
                <w:i/>
                <w:sz w:val="20"/>
              </w:rPr>
            </w:pPr>
            <w:r w:rsidRPr="00166680">
              <w:rPr>
                <w:rFonts w:cstheme="majorBidi"/>
                <w:b/>
                <w:i/>
                <w:sz w:val="20"/>
              </w:rPr>
              <w:t>AUGALINIAI VAISTINIAI PREPARATAI</w:t>
            </w:r>
            <w:r w:rsidR="009A1F02" w:rsidRPr="00166680">
              <w:rPr>
                <w:rFonts w:cstheme="majorBidi"/>
                <w:b/>
                <w:i/>
                <w:sz w:val="20"/>
              </w:rPr>
              <w:t xml:space="preserve"> </w:t>
            </w:r>
          </w:p>
        </w:tc>
      </w:tr>
      <w:tr w:rsidR="00F52B7E" w:rsidRPr="00166680" w14:paraId="07632279"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74" w14:textId="77777777" w:rsidR="00A635C0" w:rsidRPr="00166680" w:rsidRDefault="008F4302" w:rsidP="009F6355">
            <w:pPr>
              <w:keepLines/>
              <w:contextualSpacing/>
              <w:rPr>
                <w:rFonts w:cstheme="majorBidi"/>
                <w:sz w:val="20"/>
              </w:rPr>
            </w:pPr>
            <w:r w:rsidRPr="00166680">
              <w:rPr>
                <w:rFonts w:cstheme="majorBidi"/>
                <w:sz w:val="20"/>
              </w:rPr>
              <w:t>Jonažolės (</w:t>
            </w:r>
            <w:r w:rsidRPr="00166680">
              <w:rPr>
                <w:rFonts w:cstheme="majorBidi"/>
                <w:i/>
                <w:sz w:val="20"/>
              </w:rPr>
              <w:t>Hypericum perforatum</w:t>
            </w:r>
            <w:r w:rsidRPr="00166680">
              <w:rPr>
                <w:rFonts w:cstheme="majorBidi"/>
                <w:sz w:val="20"/>
              </w:rPr>
              <w:t>) preparatai</w:t>
            </w:r>
          </w:p>
        </w:tc>
        <w:tc>
          <w:tcPr>
            <w:tcW w:w="4817" w:type="dxa"/>
          </w:tcPr>
          <w:p w14:paraId="07632275" w14:textId="28CBFD3F"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Emtricitabine/Tenofovir alafenamide Viatris</w:t>
            </w:r>
            <w:r w:rsidRPr="00166680">
              <w:rPr>
                <w:rFonts w:cstheme="majorBidi"/>
                <w:sz w:val="20"/>
              </w:rPr>
              <w:t xml:space="preserve"> komponentu.</w:t>
            </w:r>
          </w:p>
          <w:p w14:paraId="07632276" w14:textId="77777777" w:rsidR="00A635C0" w:rsidRPr="00166680" w:rsidRDefault="00A635C0" w:rsidP="009F6355">
            <w:pPr>
              <w:keepLines/>
              <w:tabs>
                <w:tab w:val="left" w:pos="0"/>
              </w:tabs>
              <w:rPr>
                <w:rFonts w:cstheme="majorBidi"/>
                <w:sz w:val="20"/>
              </w:rPr>
            </w:pPr>
          </w:p>
          <w:p w14:paraId="07632277" w14:textId="08DA9210" w:rsidR="00A635C0" w:rsidRPr="00166680" w:rsidRDefault="008F4302" w:rsidP="009F6355">
            <w:pPr>
              <w:keepLines/>
              <w:contextualSpacing/>
              <w:rPr>
                <w:rFonts w:cstheme="majorBidi"/>
                <w:sz w:val="20"/>
              </w:rPr>
            </w:pPr>
            <w:r w:rsidRPr="00166680">
              <w:rPr>
                <w:rFonts w:cstheme="majorBidi"/>
                <w:sz w:val="20"/>
              </w:rPr>
              <w:t>Kartu vartojant P</w:t>
            </w:r>
            <w:r w:rsidRPr="00166680">
              <w:rPr>
                <w:rFonts w:cstheme="majorBidi"/>
                <w:sz w:val="20"/>
              </w:rPr>
              <w:noBreakHyphen/>
              <w:t>gp induktorių jonažolės preparatą, gali sumažėti tenofoviro alafenamido koncentracija plazmoje ir dėl to išnykti gydomasis poveikis bei išsivystyti atsparumas.</w:t>
            </w:r>
            <w:r w:rsidR="002A08F2" w:rsidRPr="00166680">
              <w:rPr>
                <w:rFonts w:cstheme="majorBidi"/>
                <w:sz w:val="20"/>
              </w:rPr>
              <w:t xml:space="preserve"> </w:t>
            </w:r>
          </w:p>
        </w:tc>
        <w:tc>
          <w:tcPr>
            <w:tcW w:w="2412" w:type="dxa"/>
          </w:tcPr>
          <w:p w14:paraId="07632278" w14:textId="34BF1169" w:rsidR="00A635C0" w:rsidRPr="00166680" w:rsidRDefault="008F4302" w:rsidP="009F6355">
            <w:pPr>
              <w:keepLines/>
              <w:contextualSpacing/>
              <w:rPr>
                <w:rFonts w:cstheme="majorBidi"/>
                <w:sz w:val="20"/>
              </w:rPr>
            </w:pPr>
            <w:r w:rsidRPr="00166680">
              <w:rPr>
                <w:rFonts w:cstheme="majorBidi"/>
                <w:sz w:val="20"/>
              </w:rPr>
              <w:t xml:space="preserve">Kartu vartoti </w:t>
            </w:r>
            <w:r w:rsidR="00FD4F6E" w:rsidRPr="00166680">
              <w:rPr>
                <w:rFonts w:cstheme="majorBidi"/>
                <w:sz w:val="20"/>
              </w:rPr>
              <w:t>Emtricitabine/Tenofovir alafenamide Viatris</w:t>
            </w:r>
            <w:r w:rsidRPr="00166680">
              <w:rPr>
                <w:rFonts w:cstheme="majorBidi"/>
                <w:sz w:val="20"/>
              </w:rPr>
              <w:t xml:space="preserve"> ir jonažolės preparatus nerekomenduojama.</w:t>
            </w:r>
          </w:p>
        </w:tc>
      </w:tr>
      <w:tr w:rsidR="00F52B7E" w:rsidRPr="00166680" w14:paraId="0763227B"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27A" w14:textId="06A3F3C3" w:rsidR="00A635C0" w:rsidRPr="00166680" w:rsidRDefault="008F4302" w:rsidP="009F6355">
            <w:pPr>
              <w:keepNext/>
              <w:keepLines/>
              <w:rPr>
                <w:rFonts w:cstheme="majorBidi"/>
                <w:sz w:val="20"/>
              </w:rPr>
            </w:pPr>
            <w:r w:rsidRPr="00166680">
              <w:rPr>
                <w:rFonts w:cstheme="majorBidi"/>
                <w:b/>
                <w:i/>
                <w:sz w:val="20"/>
              </w:rPr>
              <w:t>IMUNOSUPRESANTAI</w:t>
            </w:r>
            <w:r w:rsidR="00C96C55" w:rsidRPr="00166680">
              <w:rPr>
                <w:rFonts w:cstheme="majorBidi"/>
                <w:b/>
                <w:i/>
                <w:sz w:val="20"/>
              </w:rPr>
              <w:t xml:space="preserve"> </w:t>
            </w:r>
          </w:p>
        </w:tc>
      </w:tr>
      <w:tr w:rsidR="00F52B7E" w:rsidRPr="00166680" w14:paraId="07632281"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7C" w14:textId="47D2FE8E" w:rsidR="00A635C0" w:rsidRPr="00166680" w:rsidRDefault="008F4302" w:rsidP="009F6355">
            <w:pPr>
              <w:keepLines/>
              <w:widowControl w:val="0"/>
              <w:contextualSpacing/>
              <w:rPr>
                <w:rFonts w:cstheme="majorBidi"/>
                <w:sz w:val="20"/>
              </w:rPr>
            </w:pPr>
            <w:r w:rsidRPr="00166680">
              <w:rPr>
                <w:rFonts w:cstheme="majorBidi"/>
                <w:sz w:val="20"/>
              </w:rPr>
              <w:t>Ciklosporinas</w:t>
            </w:r>
            <w:r w:rsidR="00C96C55" w:rsidRPr="00166680">
              <w:rPr>
                <w:rFonts w:cstheme="majorBidi"/>
                <w:sz w:val="20"/>
              </w:rPr>
              <w:t xml:space="preserve"> </w:t>
            </w:r>
          </w:p>
        </w:tc>
        <w:tc>
          <w:tcPr>
            <w:tcW w:w="4817" w:type="dxa"/>
          </w:tcPr>
          <w:p w14:paraId="0763227D" w14:textId="210BB37A" w:rsidR="00A635C0" w:rsidRPr="00166680" w:rsidRDefault="008F4302" w:rsidP="009F6355">
            <w:pPr>
              <w:keepLines/>
              <w:rPr>
                <w:rFonts w:cstheme="majorBidi"/>
                <w:sz w:val="20"/>
              </w:rPr>
            </w:pPr>
            <w:r w:rsidRPr="00166680">
              <w:rPr>
                <w:rFonts w:cstheme="majorBidi"/>
                <w:sz w:val="20"/>
              </w:rPr>
              <w:t xml:space="preserve">Sąveikos tyrimų neatlikta nė su vienu </w:t>
            </w:r>
            <w:r w:rsidR="00FD4F6E" w:rsidRPr="00166680">
              <w:rPr>
                <w:rFonts w:cstheme="majorBidi"/>
                <w:sz w:val="20"/>
              </w:rPr>
              <w:t>Emtricitabine/Tenofovir alafenamide Viatris</w:t>
            </w:r>
            <w:r w:rsidRPr="00166680">
              <w:rPr>
                <w:rFonts w:cstheme="majorBidi"/>
                <w:sz w:val="20"/>
              </w:rPr>
              <w:t xml:space="preserve"> komponentu.</w:t>
            </w:r>
          </w:p>
          <w:p w14:paraId="0763227E" w14:textId="77777777" w:rsidR="00A635C0" w:rsidRPr="00166680" w:rsidRDefault="00A635C0" w:rsidP="009F6355">
            <w:pPr>
              <w:keepLines/>
              <w:rPr>
                <w:rFonts w:cstheme="majorBidi"/>
                <w:sz w:val="20"/>
              </w:rPr>
            </w:pPr>
          </w:p>
          <w:p w14:paraId="0763227F" w14:textId="39467F6C" w:rsidR="00A635C0" w:rsidRPr="00166680" w:rsidRDefault="008F4302" w:rsidP="009F6355">
            <w:pPr>
              <w:keepLines/>
              <w:rPr>
                <w:rFonts w:cstheme="majorBidi"/>
                <w:sz w:val="20"/>
              </w:rPr>
            </w:pPr>
            <w:r w:rsidRPr="00166680">
              <w:rPr>
                <w:rFonts w:cstheme="majorBidi"/>
                <w:sz w:val="20"/>
              </w:rPr>
              <w:t>Tikėtina, kad kartu vartojant stiprų P</w:t>
            </w:r>
            <w:r w:rsidRPr="00166680">
              <w:rPr>
                <w:rFonts w:cstheme="majorBidi"/>
                <w:sz w:val="20"/>
              </w:rPr>
              <w:noBreakHyphen/>
              <w:t>gp inhibitorių ciklosporiną, tenofoviro alafenamido koncentracija plazmoje padidės.</w:t>
            </w:r>
            <w:r w:rsidR="001733AA" w:rsidRPr="00166680">
              <w:rPr>
                <w:rFonts w:cstheme="majorBidi"/>
                <w:sz w:val="20"/>
              </w:rPr>
              <w:t xml:space="preserve"> </w:t>
            </w:r>
          </w:p>
        </w:tc>
        <w:tc>
          <w:tcPr>
            <w:tcW w:w="2412" w:type="dxa"/>
          </w:tcPr>
          <w:p w14:paraId="07632280" w14:textId="58F109FD" w:rsidR="00A635C0" w:rsidRPr="00166680" w:rsidRDefault="008F4302" w:rsidP="009F6355">
            <w:pPr>
              <w:keepLines/>
              <w:contextualSpacing/>
              <w:rPr>
                <w:rFonts w:cstheme="majorBidi"/>
                <w:sz w:val="20"/>
              </w:rPr>
            </w:pPr>
            <w:r w:rsidRPr="00166680">
              <w:rPr>
                <w:rFonts w:cstheme="majorBidi"/>
                <w:sz w:val="20"/>
              </w:rPr>
              <w:t xml:space="preserve">Rekomenduojama </w:t>
            </w:r>
            <w:r w:rsidR="00FD4F6E" w:rsidRPr="00166680">
              <w:rPr>
                <w:rFonts w:cstheme="majorBidi"/>
                <w:sz w:val="20"/>
              </w:rPr>
              <w:t>Emtricitabine/Tenofovir alafenamide Viatris</w:t>
            </w:r>
            <w:r w:rsidRPr="00166680">
              <w:rPr>
                <w:rFonts w:cstheme="majorBidi"/>
                <w:sz w:val="20"/>
              </w:rPr>
              <w:t xml:space="preserve"> dozė yra 200/10 mg kartą per parą.</w:t>
            </w:r>
          </w:p>
        </w:tc>
      </w:tr>
      <w:tr w:rsidR="00F52B7E" w:rsidRPr="00166680" w14:paraId="07632283"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Pr>
          <w:p w14:paraId="07632282" w14:textId="79A1C6DD" w:rsidR="002A4E44" w:rsidRPr="00166680" w:rsidRDefault="008F4302" w:rsidP="009F6355">
            <w:pPr>
              <w:keepNext/>
              <w:keepLines/>
              <w:rPr>
                <w:rFonts w:cstheme="majorBidi"/>
                <w:b/>
                <w:sz w:val="20"/>
              </w:rPr>
            </w:pPr>
            <w:r w:rsidRPr="00166680">
              <w:rPr>
                <w:rFonts w:cstheme="majorBidi"/>
                <w:b/>
                <w:i/>
                <w:sz w:val="20"/>
              </w:rPr>
              <w:lastRenderedPageBreak/>
              <w:t xml:space="preserve">GERIAMIEJI </w:t>
            </w:r>
            <w:r w:rsidRPr="00166680">
              <w:rPr>
                <w:rFonts w:cstheme="majorBidi"/>
                <w:b/>
                <w:i/>
                <w:sz w:val="20"/>
                <w:lang w:eastAsia="en-US"/>
              </w:rPr>
              <w:t>KONTRACEPTIKAI</w:t>
            </w:r>
            <w:r w:rsidR="008C3682" w:rsidRPr="00166680">
              <w:rPr>
                <w:rFonts w:cstheme="majorBidi"/>
                <w:b/>
                <w:i/>
                <w:sz w:val="20"/>
                <w:lang w:eastAsia="en-US"/>
              </w:rPr>
              <w:t xml:space="preserve"> </w:t>
            </w:r>
          </w:p>
        </w:tc>
      </w:tr>
      <w:tr w:rsidR="00F52B7E" w:rsidRPr="00166680" w14:paraId="07632294"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Pr>
          <w:p w14:paraId="07632284" w14:textId="7E9DA2FA" w:rsidR="002A4E44" w:rsidRPr="00166680" w:rsidRDefault="008F4302" w:rsidP="009F6355">
            <w:pPr>
              <w:keepLines/>
              <w:widowControl w:val="0"/>
              <w:contextualSpacing/>
              <w:rPr>
                <w:rFonts w:cstheme="majorBidi"/>
                <w:sz w:val="20"/>
              </w:rPr>
            </w:pPr>
            <w:r w:rsidRPr="00166680">
              <w:rPr>
                <w:rFonts w:cstheme="majorBidi"/>
                <w:sz w:val="20"/>
                <w:lang w:eastAsia="en-GB"/>
              </w:rPr>
              <w:t>Norgestimatas (0,180/0,215/0,250 mg kartą per parą), etinilestradiolis (0,025 mg kartą per parą), emtricitabinas/</w:t>
            </w:r>
            <w:r w:rsidR="004674FE" w:rsidRPr="00166680">
              <w:rPr>
                <w:rFonts w:cstheme="majorBidi"/>
                <w:sz w:val="20"/>
                <w:lang w:eastAsia="en-GB"/>
              </w:rPr>
              <w:t>tenofoviras</w:t>
            </w:r>
            <w:r w:rsidRPr="00166680">
              <w:rPr>
                <w:rFonts w:cstheme="majorBidi"/>
                <w:sz w:val="20"/>
                <w:lang w:eastAsia="en-GB"/>
              </w:rPr>
              <w:t xml:space="preserve"> alafenamidas (200/25 mg kartą per parą)</w:t>
            </w:r>
            <w:r w:rsidRPr="00166680">
              <w:rPr>
                <w:rFonts w:cstheme="majorBidi"/>
                <w:sz w:val="20"/>
                <w:vertAlign w:val="superscript"/>
                <w:lang w:eastAsia="en-GB"/>
              </w:rPr>
              <w:t>5</w:t>
            </w:r>
            <w:r w:rsidR="00841C41" w:rsidRPr="00166680">
              <w:rPr>
                <w:rFonts w:cstheme="majorBidi"/>
                <w:sz w:val="20"/>
                <w:vertAlign w:val="superscript"/>
                <w:lang w:eastAsia="en-GB"/>
              </w:rPr>
              <w:t xml:space="preserve"> </w:t>
            </w:r>
          </w:p>
        </w:tc>
        <w:tc>
          <w:tcPr>
            <w:tcW w:w="4817" w:type="dxa"/>
          </w:tcPr>
          <w:p w14:paraId="07632285"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Nor</w:t>
            </w:r>
            <w:r w:rsidR="005F3241" w:rsidRPr="00166680">
              <w:rPr>
                <w:rFonts w:cstheme="majorBidi"/>
                <w:sz w:val="20"/>
                <w:lang w:eastAsia="en-GB"/>
              </w:rPr>
              <w:t>el</w:t>
            </w:r>
            <w:r w:rsidRPr="00166680">
              <w:rPr>
                <w:rFonts w:cstheme="majorBidi"/>
                <w:sz w:val="20"/>
                <w:lang w:eastAsia="en-GB"/>
              </w:rPr>
              <w:t>gestrominas:</w:t>
            </w:r>
          </w:p>
          <w:p w14:paraId="07632286"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AUC: ↔</w:t>
            </w:r>
          </w:p>
          <w:p w14:paraId="07632287"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C</w:t>
            </w:r>
            <w:r w:rsidRPr="00166680">
              <w:rPr>
                <w:rFonts w:cstheme="majorBidi"/>
                <w:sz w:val="20"/>
                <w:vertAlign w:val="subscript"/>
                <w:lang w:eastAsia="en-GB"/>
              </w:rPr>
              <w:t>min</w:t>
            </w:r>
            <w:r w:rsidRPr="00166680">
              <w:rPr>
                <w:rFonts w:cstheme="majorBidi"/>
                <w:sz w:val="20"/>
                <w:lang w:eastAsia="en-GB"/>
              </w:rPr>
              <w:t>: ↔</w:t>
            </w:r>
          </w:p>
          <w:p w14:paraId="07632288"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C</w:t>
            </w:r>
            <w:r w:rsidRPr="00166680">
              <w:rPr>
                <w:rFonts w:cstheme="majorBidi"/>
                <w:sz w:val="20"/>
                <w:vertAlign w:val="subscript"/>
                <w:lang w:eastAsia="en-GB"/>
              </w:rPr>
              <w:t>max</w:t>
            </w:r>
            <w:r w:rsidRPr="00166680">
              <w:rPr>
                <w:rFonts w:cstheme="majorBidi"/>
                <w:sz w:val="20"/>
                <w:lang w:eastAsia="en-GB"/>
              </w:rPr>
              <w:t>: ↔</w:t>
            </w:r>
          </w:p>
          <w:p w14:paraId="07632289" w14:textId="77777777" w:rsidR="002A4E44" w:rsidRPr="00166680" w:rsidRDefault="002A4E44" w:rsidP="009F6355">
            <w:pPr>
              <w:keepLines/>
              <w:autoSpaceDE w:val="0"/>
              <w:autoSpaceDN w:val="0"/>
              <w:adjustRightInd w:val="0"/>
              <w:rPr>
                <w:rFonts w:cstheme="majorBidi"/>
                <w:sz w:val="20"/>
                <w:lang w:eastAsia="en-GB"/>
              </w:rPr>
            </w:pPr>
          </w:p>
          <w:p w14:paraId="0763228A"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Norgestrelis:</w:t>
            </w:r>
          </w:p>
          <w:p w14:paraId="0763228B"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AUC: ↔</w:t>
            </w:r>
          </w:p>
          <w:p w14:paraId="0763228C"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C</w:t>
            </w:r>
            <w:r w:rsidRPr="00166680">
              <w:rPr>
                <w:rFonts w:cstheme="majorBidi"/>
                <w:sz w:val="20"/>
                <w:vertAlign w:val="subscript"/>
                <w:lang w:eastAsia="en-GB"/>
              </w:rPr>
              <w:t>min</w:t>
            </w:r>
            <w:r w:rsidRPr="00166680">
              <w:rPr>
                <w:rFonts w:cstheme="majorBidi"/>
                <w:sz w:val="20"/>
                <w:lang w:eastAsia="en-GB"/>
              </w:rPr>
              <w:t>: ↔</w:t>
            </w:r>
          </w:p>
          <w:p w14:paraId="0763228D"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C</w:t>
            </w:r>
            <w:r w:rsidRPr="00166680">
              <w:rPr>
                <w:rFonts w:cstheme="majorBidi"/>
                <w:sz w:val="20"/>
                <w:vertAlign w:val="subscript"/>
                <w:lang w:eastAsia="en-GB"/>
              </w:rPr>
              <w:t>max</w:t>
            </w:r>
            <w:r w:rsidRPr="00166680">
              <w:rPr>
                <w:rFonts w:cstheme="majorBidi"/>
                <w:sz w:val="20"/>
                <w:lang w:eastAsia="en-GB"/>
              </w:rPr>
              <w:t>: ↔</w:t>
            </w:r>
          </w:p>
          <w:p w14:paraId="0763228E" w14:textId="77777777" w:rsidR="002A4E44" w:rsidRPr="00166680" w:rsidRDefault="002A4E44" w:rsidP="009F6355">
            <w:pPr>
              <w:keepLines/>
              <w:autoSpaceDE w:val="0"/>
              <w:autoSpaceDN w:val="0"/>
              <w:adjustRightInd w:val="0"/>
              <w:rPr>
                <w:rFonts w:cstheme="majorBidi"/>
                <w:sz w:val="20"/>
                <w:lang w:eastAsia="en-GB"/>
              </w:rPr>
            </w:pPr>
          </w:p>
          <w:p w14:paraId="0763228F"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Etinilestradiolis:</w:t>
            </w:r>
          </w:p>
          <w:p w14:paraId="07632290"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AUC: ↔</w:t>
            </w:r>
          </w:p>
          <w:p w14:paraId="07632291" w14:textId="77777777" w:rsidR="002A4E44" w:rsidRPr="00166680" w:rsidRDefault="008F4302" w:rsidP="009F6355">
            <w:pPr>
              <w:keepLines/>
              <w:autoSpaceDE w:val="0"/>
              <w:autoSpaceDN w:val="0"/>
              <w:adjustRightInd w:val="0"/>
              <w:rPr>
                <w:rFonts w:cstheme="majorBidi"/>
                <w:sz w:val="20"/>
                <w:lang w:eastAsia="en-GB"/>
              </w:rPr>
            </w:pPr>
            <w:r w:rsidRPr="00166680">
              <w:rPr>
                <w:rFonts w:cstheme="majorBidi"/>
                <w:sz w:val="20"/>
                <w:lang w:eastAsia="en-GB"/>
              </w:rPr>
              <w:t>C</w:t>
            </w:r>
            <w:r w:rsidRPr="00166680">
              <w:rPr>
                <w:rFonts w:cstheme="majorBidi"/>
                <w:sz w:val="20"/>
                <w:vertAlign w:val="subscript"/>
                <w:lang w:eastAsia="en-GB"/>
              </w:rPr>
              <w:t>min</w:t>
            </w:r>
            <w:r w:rsidRPr="00166680">
              <w:rPr>
                <w:rFonts w:cstheme="majorBidi"/>
                <w:sz w:val="20"/>
                <w:lang w:eastAsia="en-GB"/>
              </w:rPr>
              <w:t>: ↔</w:t>
            </w:r>
          </w:p>
          <w:p w14:paraId="07632292" w14:textId="73610003" w:rsidR="002A4E44" w:rsidRPr="00166680" w:rsidRDefault="008F4302" w:rsidP="009F6355">
            <w:pPr>
              <w:keepLines/>
              <w:rPr>
                <w:rFonts w:cstheme="majorBidi"/>
                <w:sz w:val="20"/>
              </w:rPr>
            </w:pPr>
            <w:r w:rsidRPr="00166680">
              <w:rPr>
                <w:rFonts w:cstheme="majorBidi"/>
                <w:sz w:val="20"/>
                <w:lang w:eastAsia="en-GB"/>
              </w:rPr>
              <w:t>C</w:t>
            </w:r>
            <w:r w:rsidRPr="00166680">
              <w:rPr>
                <w:rFonts w:cstheme="majorBidi"/>
                <w:sz w:val="20"/>
                <w:vertAlign w:val="subscript"/>
                <w:lang w:eastAsia="en-GB"/>
              </w:rPr>
              <w:t>max:</w:t>
            </w:r>
            <w:r w:rsidRPr="00166680">
              <w:rPr>
                <w:rFonts w:cstheme="majorBidi"/>
                <w:sz w:val="20"/>
                <w:lang w:eastAsia="en-GB"/>
              </w:rPr>
              <w:t xml:space="preserve"> ↔</w:t>
            </w:r>
            <w:r w:rsidR="00467BDA" w:rsidRPr="00166680">
              <w:rPr>
                <w:rFonts w:cstheme="majorBidi"/>
                <w:sz w:val="20"/>
                <w:lang w:eastAsia="en-GB"/>
              </w:rPr>
              <w:t xml:space="preserve"> </w:t>
            </w:r>
          </w:p>
        </w:tc>
        <w:tc>
          <w:tcPr>
            <w:tcW w:w="2412" w:type="dxa"/>
          </w:tcPr>
          <w:p w14:paraId="07632293" w14:textId="06BC108E" w:rsidR="002A4E44" w:rsidRPr="00166680" w:rsidRDefault="008F4302" w:rsidP="009F6355">
            <w:pPr>
              <w:keepLines/>
              <w:contextualSpacing/>
              <w:rPr>
                <w:rFonts w:cstheme="majorBidi"/>
                <w:sz w:val="20"/>
              </w:rPr>
            </w:pPr>
            <w:r w:rsidRPr="00166680">
              <w:rPr>
                <w:rFonts w:cstheme="majorBidi"/>
                <w:sz w:val="20"/>
              </w:rPr>
              <w:t xml:space="preserve">Norgestimato/etinilestradiolio dozės koreguoti nereikia. </w:t>
            </w:r>
            <w:r w:rsidR="00FD4F6E" w:rsidRPr="00166680">
              <w:rPr>
                <w:rFonts w:cstheme="majorBidi"/>
                <w:sz w:val="20"/>
              </w:rPr>
              <w:t>Emtricitabine/Tenofovir alafenamide Viatris</w:t>
            </w:r>
            <w:r w:rsidRPr="00166680">
              <w:rPr>
                <w:rFonts w:cstheme="majorBidi"/>
                <w:sz w:val="20"/>
              </w:rPr>
              <w:t xml:space="preserve"> dozė parenkama pagal kartu vartojamo antiretrovirusinio preparato dozę (žr. 4.2</w:t>
            </w:r>
            <w:r w:rsidR="004F6C35" w:rsidRPr="00166680">
              <w:rPr>
                <w:rFonts w:cstheme="majorBidi"/>
                <w:sz w:val="20"/>
              </w:rPr>
              <w:t> </w:t>
            </w:r>
            <w:r w:rsidRPr="00166680">
              <w:rPr>
                <w:rFonts w:cstheme="majorBidi"/>
                <w:sz w:val="20"/>
              </w:rPr>
              <w:t>skyrių).</w:t>
            </w:r>
          </w:p>
        </w:tc>
      </w:tr>
      <w:tr w:rsidR="00F52B7E" w:rsidRPr="00166680" w14:paraId="07632296"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67" w:type="dxa"/>
            <w:gridSpan w:val="3"/>
            <w:tcBorders>
              <w:bottom w:val="single" w:sz="4" w:space="0" w:color="auto"/>
            </w:tcBorders>
          </w:tcPr>
          <w:p w14:paraId="07632295" w14:textId="77777777" w:rsidR="00A635C0" w:rsidRPr="00166680" w:rsidRDefault="008F4302" w:rsidP="009F6355">
            <w:pPr>
              <w:keepNext/>
              <w:keepLines/>
              <w:rPr>
                <w:rFonts w:cstheme="majorBidi"/>
                <w:sz w:val="20"/>
              </w:rPr>
            </w:pPr>
            <w:r w:rsidRPr="00166680">
              <w:rPr>
                <w:rFonts w:cstheme="majorBidi"/>
                <w:b/>
                <w:i/>
                <w:sz w:val="20"/>
              </w:rPr>
              <w:t>RAMINAMIEJI/MIGDOMIEJI PREPARATAI</w:t>
            </w:r>
          </w:p>
        </w:tc>
      </w:tr>
      <w:tr w:rsidR="00F52B7E" w:rsidRPr="00166680" w14:paraId="0763229C"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bottom w:val="single" w:sz="4" w:space="0" w:color="auto"/>
            </w:tcBorders>
          </w:tcPr>
          <w:p w14:paraId="07632297" w14:textId="77777777" w:rsidR="00A635C0" w:rsidRPr="00166680" w:rsidRDefault="008F4302" w:rsidP="009F6355">
            <w:pPr>
              <w:keepLines/>
              <w:contextualSpacing/>
              <w:rPr>
                <w:rFonts w:cstheme="majorBidi"/>
                <w:sz w:val="20"/>
              </w:rPr>
            </w:pPr>
            <w:r w:rsidRPr="00166680">
              <w:rPr>
                <w:rFonts w:cstheme="majorBidi"/>
                <w:sz w:val="20"/>
              </w:rPr>
              <w:t>Per burną vartojamas midazolamas (2,5 mg</w:t>
            </w:r>
            <w:r w:rsidR="00EC1BD0" w:rsidRPr="00166680">
              <w:rPr>
                <w:rFonts w:cstheme="majorBidi"/>
                <w:sz w:val="20"/>
              </w:rPr>
              <w:t xml:space="preserve"> </w:t>
            </w:r>
            <w:r w:rsidR="0043169E" w:rsidRPr="00166680">
              <w:rPr>
                <w:rFonts w:cstheme="majorBidi"/>
                <w:sz w:val="20"/>
              </w:rPr>
              <w:t>viena dozė</w:t>
            </w:r>
            <w:r w:rsidRPr="00166680">
              <w:rPr>
                <w:rFonts w:cstheme="majorBidi"/>
                <w:sz w:val="20"/>
              </w:rPr>
              <w:t xml:space="preserve">), </w:t>
            </w:r>
            <w:r w:rsidR="004674FE" w:rsidRPr="00166680">
              <w:rPr>
                <w:rFonts w:cstheme="majorBidi"/>
                <w:sz w:val="20"/>
              </w:rPr>
              <w:t>tenofoviras</w:t>
            </w:r>
            <w:r w:rsidRPr="00166680">
              <w:rPr>
                <w:rFonts w:cstheme="majorBidi"/>
                <w:sz w:val="20"/>
              </w:rPr>
              <w:t xml:space="preserve"> alafenamidas (25 mg kartą per parą)</w:t>
            </w:r>
          </w:p>
        </w:tc>
        <w:tc>
          <w:tcPr>
            <w:tcW w:w="4817" w:type="dxa"/>
            <w:tcBorders>
              <w:bottom w:val="single" w:sz="4" w:space="0" w:color="auto"/>
            </w:tcBorders>
          </w:tcPr>
          <w:p w14:paraId="07632298" w14:textId="77777777" w:rsidR="00A635C0" w:rsidRPr="00166680" w:rsidRDefault="008F4302" w:rsidP="009F6355">
            <w:pPr>
              <w:keepLines/>
              <w:rPr>
                <w:rFonts w:cstheme="majorBidi"/>
                <w:sz w:val="20"/>
              </w:rPr>
            </w:pPr>
            <w:r w:rsidRPr="00166680">
              <w:rPr>
                <w:rFonts w:cstheme="majorBidi"/>
                <w:sz w:val="20"/>
              </w:rPr>
              <w:t>Midazolamas:</w:t>
            </w:r>
          </w:p>
          <w:p w14:paraId="07632299" w14:textId="77777777" w:rsidR="00A635C0" w:rsidRPr="00166680" w:rsidRDefault="008F4302" w:rsidP="009F6355">
            <w:pPr>
              <w:keepLines/>
              <w:rPr>
                <w:rFonts w:cstheme="majorBidi"/>
                <w:sz w:val="20"/>
              </w:rPr>
            </w:pPr>
            <w:r w:rsidRPr="00166680">
              <w:rPr>
                <w:rFonts w:cstheme="majorBidi"/>
                <w:sz w:val="20"/>
              </w:rPr>
              <w:t>AUC: ↔</w:t>
            </w:r>
          </w:p>
          <w:p w14:paraId="0763229A" w14:textId="76F5FA23" w:rsidR="00A635C0" w:rsidRPr="00166680" w:rsidRDefault="008F4302" w:rsidP="009F6355">
            <w:pPr>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98602E" w:rsidRPr="00166680">
              <w:rPr>
                <w:rFonts w:cstheme="majorBidi"/>
                <w:sz w:val="20"/>
              </w:rPr>
              <w:t xml:space="preserve"> </w:t>
            </w:r>
          </w:p>
        </w:tc>
        <w:tc>
          <w:tcPr>
            <w:tcW w:w="2412" w:type="dxa"/>
            <w:vMerge w:val="restart"/>
          </w:tcPr>
          <w:p w14:paraId="0763229B" w14:textId="77D3BD0C" w:rsidR="00A635C0" w:rsidRPr="00166680" w:rsidRDefault="008F4302" w:rsidP="009F6355">
            <w:pPr>
              <w:keepLines/>
              <w:contextualSpacing/>
              <w:rPr>
                <w:rFonts w:cstheme="majorBidi"/>
                <w:sz w:val="20"/>
              </w:rPr>
            </w:pPr>
            <w:r w:rsidRPr="00166680">
              <w:rPr>
                <w:rFonts w:cstheme="majorBidi"/>
                <w:sz w:val="20"/>
              </w:rPr>
              <w:t xml:space="preserve">Midazolamo dozės koreguoti nereikia. </w:t>
            </w:r>
            <w:r w:rsidR="00FD4F6E" w:rsidRPr="00166680">
              <w:rPr>
                <w:rFonts w:cstheme="majorBidi"/>
                <w:sz w:val="20"/>
              </w:rPr>
              <w:t>Emtricitabine/Tenofovir alafenamide Viatris</w:t>
            </w:r>
            <w:r w:rsidR="0021225E" w:rsidRPr="00166680">
              <w:rPr>
                <w:rFonts w:cstheme="majorBidi"/>
                <w:sz w:val="20"/>
              </w:rPr>
              <w:t xml:space="preserve"> d</w:t>
            </w:r>
            <w:r w:rsidRPr="00166680">
              <w:rPr>
                <w:rFonts w:cstheme="majorBidi"/>
                <w:sz w:val="20"/>
              </w:rPr>
              <w:t>ozė parenkama pagal kartu vartojamo antiretrovirusinio preparato dozę (žr. 4.2 skyrių).</w:t>
            </w:r>
          </w:p>
        </w:tc>
      </w:tr>
      <w:tr w:rsidR="00F52B7E" w:rsidRPr="00166680" w14:paraId="076322A2" w14:textId="77777777" w:rsidTr="0048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8" w:type="dxa"/>
            <w:tcBorders>
              <w:top w:val="single" w:sz="4" w:space="0" w:color="auto"/>
            </w:tcBorders>
          </w:tcPr>
          <w:p w14:paraId="0763229D" w14:textId="77777777" w:rsidR="00A635C0" w:rsidRPr="00166680" w:rsidRDefault="008F4302" w:rsidP="009F6355">
            <w:pPr>
              <w:keepNext/>
              <w:keepLines/>
              <w:contextualSpacing/>
              <w:rPr>
                <w:rFonts w:cstheme="majorBidi"/>
                <w:sz w:val="20"/>
              </w:rPr>
            </w:pPr>
            <w:r w:rsidRPr="00166680">
              <w:rPr>
                <w:rFonts w:cstheme="majorBidi"/>
                <w:sz w:val="20"/>
              </w:rPr>
              <w:t>Į veną leidžiamas midazolamas (</w:t>
            </w:r>
            <w:r w:rsidR="001B5A20" w:rsidRPr="00166680">
              <w:rPr>
                <w:rFonts w:cstheme="majorBidi"/>
                <w:sz w:val="20"/>
              </w:rPr>
              <w:t>1 mg viena dozė</w:t>
            </w:r>
            <w:r w:rsidRPr="00166680">
              <w:rPr>
                <w:rFonts w:cstheme="majorBidi"/>
                <w:sz w:val="20"/>
              </w:rPr>
              <w:t xml:space="preserve">), </w:t>
            </w:r>
            <w:r w:rsidR="004674FE" w:rsidRPr="00166680">
              <w:rPr>
                <w:rFonts w:cstheme="majorBidi"/>
                <w:sz w:val="20"/>
              </w:rPr>
              <w:t>tenofoviras</w:t>
            </w:r>
            <w:r w:rsidRPr="00166680">
              <w:rPr>
                <w:rFonts w:cstheme="majorBidi"/>
                <w:sz w:val="20"/>
              </w:rPr>
              <w:t xml:space="preserve"> alafenamidas (25 mg kartą per</w:t>
            </w:r>
            <w:r w:rsidR="000D6A58" w:rsidRPr="00166680">
              <w:rPr>
                <w:rFonts w:cstheme="majorBidi"/>
                <w:sz w:val="20"/>
              </w:rPr>
              <w:t> </w:t>
            </w:r>
            <w:r w:rsidRPr="00166680">
              <w:rPr>
                <w:rFonts w:cstheme="majorBidi"/>
                <w:sz w:val="20"/>
              </w:rPr>
              <w:t>parą)</w:t>
            </w:r>
          </w:p>
        </w:tc>
        <w:tc>
          <w:tcPr>
            <w:tcW w:w="4817" w:type="dxa"/>
            <w:tcBorders>
              <w:top w:val="single" w:sz="4" w:space="0" w:color="auto"/>
            </w:tcBorders>
          </w:tcPr>
          <w:p w14:paraId="0763229E" w14:textId="77777777" w:rsidR="00A635C0" w:rsidRPr="00166680" w:rsidRDefault="008F4302" w:rsidP="009F6355">
            <w:pPr>
              <w:keepNext/>
              <w:keepLines/>
              <w:rPr>
                <w:rFonts w:cstheme="majorBidi"/>
                <w:sz w:val="20"/>
              </w:rPr>
            </w:pPr>
            <w:r w:rsidRPr="00166680">
              <w:rPr>
                <w:rFonts w:cstheme="majorBidi"/>
                <w:sz w:val="20"/>
              </w:rPr>
              <w:t>Midazolamas:</w:t>
            </w:r>
          </w:p>
          <w:p w14:paraId="0763229F" w14:textId="77777777" w:rsidR="00A635C0" w:rsidRPr="00166680" w:rsidRDefault="008F4302" w:rsidP="009F6355">
            <w:pPr>
              <w:keepNext/>
              <w:keepLines/>
              <w:rPr>
                <w:rFonts w:cstheme="majorBidi"/>
                <w:sz w:val="20"/>
              </w:rPr>
            </w:pPr>
            <w:r w:rsidRPr="00166680">
              <w:rPr>
                <w:rFonts w:cstheme="majorBidi"/>
                <w:sz w:val="20"/>
              </w:rPr>
              <w:t>AUC: ↔</w:t>
            </w:r>
          </w:p>
          <w:p w14:paraId="076322A0" w14:textId="2E53BEA8" w:rsidR="00A635C0" w:rsidRPr="00166680" w:rsidRDefault="008F4302" w:rsidP="009F6355">
            <w:pPr>
              <w:keepNext/>
              <w:keepLines/>
              <w:rPr>
                <w:rFonts w:cstheme="majorBidi"/>
                <w:sz w:val="20"/>
              </w:rPr>
            </w:pPr>
            <w:r w:rsidRPr="00166680">
              <w:rPr>
                <w:rFonts w:cstheme="majorBidi"/>
                <w:sz w:val="20"/>
              </w:rPr>
              <w:t>C</w:t>
            </w:r>
            <w:r w:rsidRPr="00166680">
              <w:rPr>
                <w:rFonts w:cstheme="majorBidi"/>
                <w:sz w:val="20"/>
                <w:vertAlign w:val="subscript"/>
              </w:rPr>
              <w:t>max</w:t>
            </w:r>
            <w:r w:rsidRPr="00166680">
              <w:rPr>
                <w:rFonts w:cstheme="majorBidi"/>
                <w:sz w:val="20"/>
              </w:rPr>
              <w:t>: ↔</w:t>
            </w:r>
            <w:r w:rsidR="0098602E" w:rsidRPr="00166680">
              <w:rPr>
                <w:rFonts w:cstheme="majorBidi"/>
                <w:sz w:val="20"/>
              </w:rPr>
              <w:t xml:space="preserve"> </w:t>
            </w:r>
          </w:p>
        </w:tc>
        <w:tc>
          <w:tcPr>
            <w:tcW w:w="2412" w:type="dxa"/>
            <w:vMerge/>
          </w:tcPr>
          <w:p w14:paraId="076322A1" w14:textId="77777777" w:rsidR="00A635C0" w:rsidRPr="00166680" w:rsidRDefault="00A635C0" w:rsidP="009F6355">
            <w:pPr>
              <w:keepNext/>
              <w:keepLines/>
              <w:contextualSpacing/>
              <w:rPr>
                <w:rFonts w:cstheme="majorBidi"/>
                <w:sz w:val="20"/>
              </w:rPr>
            </w:pPr>
          </w:p>
        </w:tc>
      </w:tr>
    </w:tbl>
    <w:p w14:paraId="076322A3" w14:textId="11086EAC" w:rsidR="000723A4" w:rsidRPr="00166680" w:rsidRDefault="008F4302" w:rsidP="009F6355">
      <w:pPr>
        <w:keepNext/>
        <w:keepLines/>
        <w:rPr>
          <w:rFonts w:cstheme="majorBidi"/>
          <w:sz w:val="18"/>
          <w:szCs w:val="18"/>
        </w:rPr>
      </w:pPr>
      <w:r w:rsidRPr="00166680">
        <w:rPr>
          <w:rFonts w:cstheme="majorBidi"/>
          <w:sz w:val="18"/>
          <w:szCs w:val="18"/>
          <w:vertAlign w:val="superscript"/>
        </w:rPr>
        <w:t>1</w:t>
      </w:r>
      <w:r w:rsidR="0046095E" w:rsidRPr="00166680">
        <w:rPr>
          <w:rFonts w:cstheme="majorBidi"/>
          <w:sz w:val="18"/>
          <w:szCs w:val="18"/>
        </w:rPr>
        <w:t xml:space="preserve"> </w:t>
      </w:r>
      <w:r w:rsidRPr="00166680">
        <w:rPr>
          <w:rFonts w:cstheme="majorBidi"/>
          <w:sz w:val="18"/>
          <w:szCs w:val="18"/>
        </w:rPr>
        <w:t xml:space="preserve">Kai pateikiamos dozės, tai yra </w:t>
      </w:r>
      <w:r w:rsidR="006C191D" w:rsidRPr="00166680">
        <w:rPr>
          <w:rFonts w:cstheme="majorBidi"/>
          <w:sz w:val="18"/>
          <w:szCs w:val="18"/>
        </w:rPr>
        <w:t xml:space="preserve">tokios </w:t>
      </w:r>
      <w:r w:rsidRPr="00166680">
        <w:rPr>
          <w:rFonts w:cstheme="majorBidi"/>
          <w:sz w:val="18"/>
          <w:szCs w:val="18"/>
        </w:rPr>
        <w:t xml:space="preserve">dozės, </w:t>
      </w:r>
      <w:r w:rsidR="006C191D" w:rsidRPr="00166680">
        <w:rPr>
          <w:rFonts w:cstheme="majorBidi"/>
          <w:sz w:val="18"/>
          <w:szCs w:val="18"/>
        </w:rPr>
        <w:t xml:space="preserve">kurios buvo </w:t>
      </w:r>
      <w:r w:rsidRPr="00166680">
        <w:rPr>
          <w:rFonts w:cstheme="majorBidi"/>
          <w:sz w:val="18"/>
          <w:szCs w:val="18"/>
        </w:rPr>
        <w:t>varto</w:t>
      </w:r>
      <w:r w:rsidR="006C191D" w:rsidRPr="00166680">
        <w:rPr>
          <w:rFonts w:cstheme="majorBidi"/>
          <w:sz w:val="18"/>
          <w:szCs w:val="18"/>
        </w:rPr>
        <w:t>tos</w:t>
      </w:r>
      <w:r w:rsidRPr="00166680">
        <w:rPr>
          <w:rFonts w:cstheme="majorBidi"/>
          <w:sz w:val="18"/>
          <w:szCs w:val="18"/>
        </w:rPr>
        <w:t xml:space="preserve"> klinikinių vaistų tarpusavio sąveikos tyrimų metu.</w:t>
      </w:r>
    </w:p>
    <w:p w14:paraId="076322A4" w14:textId="0B8A72F6" w:rsidR="00A635C0" w:rsidRPr="00166680" w:rsidRDefault="008F4302" w:rsidP="009F6355">
      <w:pPr>
        <w:keepNext/>
        <w:keepLines/>
        <w:rPr>
          <w:rFonts w:cstheme="majorBidi"/>
          <w:sz w:val="18"/>
          <w:szCs w:val="18"/>
        </w:rPr>
      </w:pPr>
      <w:r w:rsidRPr="00166680">
        <w:rPr>
          <w:rFonts w:cstheme="majorBidi"/>
          <w:sz w:val="18"/>
          <w:szCs w:val="18"/>
          <w:vertAlign w:val="superscript"/>
        </w:rPr>
        <w:t>2</w:t>
      </w:r>
      <w:r w:rsidR="0046095E" w:rsidRPr="00166680">
        <w:rPr>
          <w:rFonts w:cstheme="majorBidi"/>
          <w:sz w:val="18"/>
          <w:szCs w:val="18"/>
        </w:rPr>
        <w:t xml:space="preserve"> </w:t>
      </w:r>
      <w:r w:rsidRPr="00166680">
        <w:rPr>
          <w:rFonts w:cstheme="majorBidi"/>
          <w:sz w:val="18"/>
          <w:szCs w:val="18"/>
        </w:rPr>
        <w:t>Kai yra vaistų sąveikos tyrimų duomenų.</w:t>
      </w:r>
    </w:p>
    <w:p w14:paraId="076322A5" w14:textId="5968FCDD" w:rsidR="00A635C0" w:rsidRPr="00166680" w:rsidRDefault="008F4302" w:rsidP="009F6355">
      <w:pPr>
        <w:keepLines/>
        <w:rPr>
          <w:rFonts w:cstheme="majorBidi"/>
          <w:sz w:val="18"/>
          <w:szCs w:val="18"/>
        </w:rPr>
      </w:pPr>
      <w:r w:rsidRPr="00166680">
        <w:rPr>
          <w:rFonts w:cstheme="majorBidi"/>
          <w:sz w:val="18"/>
          <w:szCs w:val="18"/>
          <w:vertAlign w:val="superscript"/>
        </w:rPr>
        <w:t>3</w:t>
      </w:r>
      <w:r w:rsidR="0046095E" w:rsidRPr="00166680">
        <w:rPr>
          <w:rFonts w:cstheme="majorBidi"/>
          <w:sz w:val="18"/>
          <w:szCs w:val="18"/>
        </w:rPr>
        <w:t xml:space="preserve"> </w:t>
      </w:r>
      <w:r w:rsidRPr="00166680">
        <w:rPr>
          <w:rFonts w:cstheme="majorBidi"/>
          <w:sz w:val="18"/>
          <w:szCs w:val="18"/>
        </w:rPr>
        <w:t>Tyrimas atliktas su elvitegraviro/kobicistato/emtricitabino/tenofoviro alafenamido fiksuotų dozių derinio tabletėmis.</w:t>
      </w:r>
    </w:p>
    <w:p w14:paraId="076322A6" w14:textId="2BB99EA6" w:rsidR="00A635C0" w:rsidRPr="00166680" w:rsidRDefault="008F4302" w:rsidP="009F6355">
      <w:pPr>
        <w:keepLines/>
        <w:rPr>
          <w:rFonts w:cstheme="majorBidi"/>
          <w:sz w:val="18"/>
          <w:szCs w:val="18"/>
        </w:rPr>
      </w:pPr>
      <w:r w:rsidRPr="00166680">
        <w:rPr>
          <w:rFonts w:cstheme="majorBidi"/>
          <w:sz w:val="18"/>
          <w:szCs w:val="18"/>
          <w:vertAlign w:val="superscript"/>
        </w:rPr>
        <w:t>4</w:t>
      </w:r>
      <w:r w:rsidR="0046095E" w:rsidRPr="00166680">
        <w:rPr>
          <w:rFonts w:cstheme="majorBidi"/>
          <w:sz w:val="18"/>
          <w:szCs w:val="18"/>
        </w:rPr>
        <w:t xml:space="preserve"> </w:t>
      </w:r>
      <w:r w:rsidRPr="00166680">
        <w:rPr>
          <w:rFonts w:cstheme="majorBidi"/>
          <w:sz w:val="18"/>
          <w:szCs w:val="18"/>
        </w:rPr>
        <w:t>Tyrimas atliktas su emtricitabino/rilpivirino/tenofoviro alafenamido fiksuotų dozių derinio tabletėmis.</w:t>
      </w:r>
    </w:p>
    <w:p w14:paraId="076322A7" w14:textId="028B69FB" w:rsidR="00A635C0" w:rsidRPr="00166680" w:rsidRDefault="008F4302" w:rsidP="009F6355">
      <w:pPr>
        <w:keepLines/>
        <w:rPr>
          <w:rFonts w:cstheme="majorBidi"/>
          <w:sz w:val="18"/>
          <w:szCs w:val="18"/>
        </w:rPr>
      </w:pPr>
      <w:r w:rsidRPr="00166680">
        <w:rPr>
          <w:rFonts w:cstheme="majorBidi"/>
          <w:sz w:val="18"/>
          <w:szCs w:val="18"/>
          <w:vertAlign w:val="superscript"/>
        </w:rPr>
        <w:t>5</w:t>
      </w:r>
      <w:r w:rsidR="0046095E" w:rsidRPr="00166680">
        <w:rPr>
          <w:rFonts w:cstheme="majorBidi"/>
          <w:sz w:val="18"/>
          <w:szCs w:val="18"/>
        </w:rPr>
        <w:t xml:space="preserve"> </w:t>
      </w:r>
      <w:r w:rsidRPr="00166680">
        <w:rPr>
          <w:rFonts w:cstheme="majorBidi"/>
          <w:sz w:val="18"/>
          <w:szCs w:val="18"/>
        </w:rPr>
        <w:t xml:space="preserve">Tyrimas atliktas su </w:t>
      </w:r>
      <w:r w:rsidR="005A0D01">
        <w:rPr>
          <w:rFonts w:cstheme="majorBidi"/>
          <w:sz w:val="18"/>
          <w:szCs w:val="18"/>
        </w:rPr>
        <w:t>e</w:t>
      </w:r>
      <w:r w:rsidR="00FD4F6E" w:rsidRPr="00166680">
        <w:rPr>
          <w:rFonts w:cstheme="majorBidi"/>
          <w:sz w:val="18"/>
          <w:szCs w:val="18"/>
        </w:rPr>
        <w:t>mtricitabin</w:t>
      </w:r>
      <w:r w:rsidR="00CF4165">
        <w:rPr>
          <w:rFonts w:cstheme="majorBidi"/>
          <w:sz w:val="18"/>
          <w:szCs w:val="18"/>
        </w:rPr>
        <w:t>u</w:t>
      </w:r>
      <w:r w:rsidR="00FD4F6E" w:rsidRPr="00166680">
        <w:rPr>
          <w:rFonts w:cstheme="majorBidi"/>
          <w:sz w:val="18"/>
          <w:szCs w:val="18"/>
        </w:rPr>
        <w:t>/</w:t>
      </w:r>
      <w:r w:rsidR="00085AD9">
        <w:rPr>
          <w:rFonts w:cstheme="majorBidi"/>
          <w:sz w:val="18"/>
          <w:szCs w:val="18"/>
        </w:rPr>
        <w:t>t</w:t>
      </w:r>
      <w:r w:rsidR="00FD4F6E" w:rsidRPr="00166680">
        <w:rPr>
          <w:rFonts w:cstheme="majorBidi"/>
          <w:sz w:val="18"/>
          <w:szCs w:val="18"/>
        </w:rPr>
        <w:t>enofovir</w:t>
      </w:r>
      <w:r w:rsidR="00085AD9">
        <w:rPr>
          <w:rFonts w:cstheme="majorBidi"/>
          <w:sz w:val="18"/>
          <w:szCs w:val="18"/>
        </w:rPr>
        <w:t>u</w:t>
      </w:r>
      <w:r w:rsidR="00FD4F6E" w:rsidRPr="00166680">
        <w:rPr>
          <w:rFonts w:cstheme="majorBidi"/>
          <w:sz w:val="18"/>
          <w:szCs w:val="18"/>
        </w:rPr>
        <w:t xml:space="preserve"> alafenamid</w:t>
      </w:r>
      <w:r w:rsidR="00085AD9">
        <w:rPr>
          <w:rFonts w:cstheme="majorBidi"/>
          <w:sz w:val="18"/>
          <w:szCs w:val="18"/>
        </w:rPr>
        <w:t>u</w:t>
      </w:r>
      <w:r w:rsidRPr="00166680">
        <w:rPr>
          <w:rFonts w:cstheme="majorBidi"/>
          <w:sz w:val="18"/>
          <w:szCs w:val="18"/>
        </w:rPr>
        <w:t>.</w:t>
      </w:r>
    </w:p>
    <w:p w14:paraId="076322A8" w14:textId="15ECB802"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6</w:t>
      </w:r>
      <w:r w:rsidR="0046095E" w:rsidRPr="00166680">
        <w:rPr>
          <w:rFonts w:cstheme="majorBidi"/>
          <w:sz w:val="18"/>
          <w:szCs w:val="18"/>
        </w:rPr>
        <w:t xml:space="preserve"> </w:t>
      </w:r>
      <w:r w:rsidRPr="00166680">
        <w:rPr>
          <w:rFonts w:cstheme="majorBidi"/>
          <w:sz w:val="18"/>
          <w:szCs w:val="18"/>
        </w:rPr>
        <w:t>Šiame tyrime emtricitabinas/</w:t>
      </w:r>
      <w:r w:rsidR="004674FE" w:rsidRPr="00166680">
        <w:rPr>
          <w:rFonts w:cstheme="majorBidi"/>
          <w:sz w:val="18"/>
          <w:szCs w:val="18"/>
        </w:rPr>
        <w:t>tenofoviras</w:t>
      </w:r>
      <w:r w:rsidRPr="00166680">
        <w:rPr>
          <w:rFonts w:cstheme="majorBidi"/>
          <w:sz w:val="18"/>
          <w:szCs w:val="18"/>
        </w:rPr>
        <w:t xml:space="preserve"> alafenamidas buvo vartojamas valgio metu.</w:t>
      </w:r>
    </w:p>
    <w:p w14:paraId="076322A9" w14:textId="355BDD73" w:rsidR="00361370" w:rsidRPr="00166680" w:rsidRDefault="008F4302" w:rsidP="009F6355">
      <w:pPr>
        <w:keepLines/>
        <w:widowControl w:val="0"/>
        <w:rPr>
          <w:rFonts w:cstheme="majorBidi"/>
          <w:sz w:val="18"/>
          <w:szCs w:val="18"/>
        </w:rPr>
      </w:pPr>
      <w:r w:rsidRPr="00166680">
        <w:rPr>
          <w:rFonts w:cstheme="majorBidi"/>
          <w:sz w:val="18"/>
          <w:szCs w:val="18"/>
          <w:vertAlign w:val="superscript"/>
        </w:rPr>
        <w:t>7</w:t>
      </w:r>
      <w:r w:rsidR="0046095E" w:rsidRPr="00166680">
        <w:rPr>
          <w:rFonts w:cstheme="majorBidi"/>
          <w:sz w:val="18"/>
          <w:szCs w:val="18"/>
        </w:rPr>
        <w:t xml:space="preserve"> </w:t>
      </w:r>
      <w:r w:rsidRPr="00166680">
        <w:rPr>
          <w:rFonts w:cstheme="majorBidi"/>
          <w:sz w:val="18"/>
          <w:szCs w:val="18"/>
        </w:rPr>
        <w:t>Tyrimas buvo atliktas skiriant papildomai 100 mg voksilapreviro, kad būtų pasiekta tokia voksilapreviro ekspozicija, kokios tikimasi HCV infekuotiems pacientams.</w:t>
      </w:r>
    </w:p>
    <w:p w14:paraId="076322AA" w14:textId="77777777" w:rsidR="00A635C0" w:rsidRPr="00166680" w:rsidRDefault="00A635C0" w:rsidP="009F6355">
      <w:pPr>
        <w:rPr>
          <w:rFonts w:cstheme="majorBidi"/>
        </w:rPr>
      </w:pPr>
    </w:p>
    <w:p w14:paraId="076322AB" w14:textId="77777777" w:rsidR="00A635C0" w:rsidRPr="00166680" w:rsidRDefault="008F4302" w:rsidP="009F6355">
      <w:pPr>
        <w:keepNext/>
        <w:keepLines/>
        <w:ind w:left="567" w:hanging="567"/>
        <w:rPr>
          <w:rFonts w:cstheme="majorBidi"/>
          <w:b/>
        </w:rPr>
      </w:pPr>
      <w:r w:rsidRPr="00166680">
        <w:rPr>
          <w:rFonts w:cstheme="majorBidi"/>
          <w:b/>
        </w:rPr>
        <w:t>4.6</w:t>
      </w:r>
      <w:r w:rsidRPr="00166680">
        <w:rPr>
          <w:rFonts w:cstheme="majorBidi"/>
          <w:b/>
        </w:rPr>
        <w:tab/>
        <w:t>Vaisingumas, nėštumo ir žindymo laikotarpis</w:t>
      </w:r>
    </w:p>
    <w:p w14:paraId="076322AC" w14:textId="77777777" w:rsidR="00A635C0" w:rsidRPr="00166680" w:rsidRDefault="00A635C0" w:rsidP="009F6355">
      <w:pPr>
        <w:keepNext/>
        <w:keepLines/>
        <w:rPr>
          <w:rFonts w:cstheme="majorBidi"/>
        </w:rPr>
      </w:pPr>
    </w:p>
    <w:p w14:paraId="076322AD" w14:textId="77777777" w:rsidR="00A635C0" w:rsidRPr="00166680" w:rsidRDefault="008F4302" w:rsidP="009F6355">
      <w:pPr>
        <w:keepNext/>
        <w:keepLines/>
        <w:rPr>
          <w:rFonts w:cstheme="majorBidi"/>
          <w:u w:val="single"/>
        </w:rPr>
      </w:pPr>
      <w:r w:rsidRPr="00166680">
        <w:rPr>
          <w:rFonts w:cstheme="majorBidi"/>
          <w:u w:val="single"/>
        </w:rPr>
        <w:t>Nėštumas</w:t>
      </w:r>
    </w:p>
    <w:p w14:paraId="076322AE" w14:textId="77777777" w:rsidR="009F5EC3" w:rsidRPr="00166680" w:rsidRDefault="009F5EC3" w:rsidP="009F6355">
      <w:pPr>
        <w:keepNext/>
        <w:keepLines/>
        <w:rPr>
          <w:rFonts w:cstheme="majorBidi"/>
        </w:rPr>
      </w:pPr>
    </w:p>
    <w:p w14:paraId="076322AF" w14:textId="5553C824" w:rsidR="00A635C0" w:rsidRPr="00166680" w:rsidRDefault="008F4302" w:rsidP="009F6355">
      <w:pPr>
        <w:autoSpaceDE w:val="0"/>
        <w:autoSpaceDN w:val="0"/>
        <w:adjustRightInd w:val="0"/>
        <w:rPr>
          <w:rFonts w:cstheme="majorBidi"/>
        </w:rPr>
      </w:pPr>
      <w:r w:rsidRPr="00166680">
        <w:rPr>
          <w:rFonts w:cstheme="majorBidi"/>
        </w:rPr>
        <w:t xml:space="preserve">Tinkamų ir gerai kontroliuojamų </w:t>
      </w:r>
      <w:r w:rsidR="009A2F5F">
        <w:rPr>
          <w:rFonts w:cstheme="majorBidi"/>
        </w:rPr>
        <w:t>e</w:t>
      </w:r>
      <w:r w:rsidR="00FD4F6E" w:rsidRPr="00166680">
        <w:rPr>
          <w:rFonts w:cstheme="majorBidi"/>
        </w:rPr>
        <w:t>mtricitabin</w:t>
      </w:r>
      <w:r w:rsidR="009A2F5F">
        <w:rPr>
          <w:rFonts w:cstheme="majorBidi"/>
        </w:rPr>
        <w:t>o</w:t>
      </w:r>
      <w:r w:rsidR="00FD4F6E" w:rsidRPr="00166680">
        <w:rPr>
          <w:rFonts w:cstheme="majorBidi"/>
        </w:rPr>
        <w:t>/</w:t>
      </w:r>
      <w:r w:rsidR="009A2F5F">
        <w:rPr>
          <w:rFonts w:cstheme="majorBidi"/>
        </w:rPr>
        <w:t>t</w:t>
      </w:r>
      <w:r w:rsidR="00FD4F6E" w:rsidRPr="00166680">
        <w:rPr>
          <w:rFonts w:cstheme="majorBidi"/>
        </w:rPr>
        <w:t>enofovir</w:t>
      </w:r>
      <w:r w:rsidR="009A2F5F">
        <w:rPr>
          <w:rFonts w:cstheme="majorBidi"/>
        </w:rPr>
        <w:t>o</w:t>
      </w:r>
      <w:r w:rsidR="00FD4F6E" w:rsidRPr="00166680">
        <w:rPr>
          <w:rFonts w:cstheme="majorBidi"/>
        </w:rPr>
        <w:t xml:space="preserve"> alafenamid</w:t>
      </w:r>
      <w:r w:rsidR="009A2F5F">
        <w:rPr>
          <w:rFonts w:cstheme="majorBidi"/>
        </w:rPr>
        <w:t>o</w:t>
      </w:r>
      <w:r w:rsidR="00FD4F6E" w:rsidRPr="00166680">
        <w:rPr>
          <w:rFonts w:cstheme="majorBidi"/>
        </w:rPr>
        <w:t xml:space="preserve"> </w:t>
      </w:r>
      <w:r w:rsidRPr="00166680">
        <w:rPr>
          <w:rFonts w:cstheme="majorBidi"/>
        </w:rPr>
        <w:t xml:space="preserve">ar jo komponentų vartojimo nėštumo metu tyrimų neatlikta. Duomenų apie tenofoviro alafenamido vartojimą nėštumo metu nėra arba jų </w:t>
      </w:r>
      <w:r w:rsidR="00DE7D46" w:rsidRPr="00166680">
        <w:rPr>
          <w:rFonts w:cstheme="majorBidi"/>
        </w:rPr>
        <w:t xml:space="preserve">yra nedaug </w:t>
      </w:r>
      <w:r w:rsidRPr="00166680">
        <w:rPr>
          <w:rFonts w:cstheme="majorBidi"/>
        </w:rPr>
        <w:t>(duomenų yra mažiau kaip apie 300 nėštumų baig</w:t>
      </w:r>
      <w:r w:rsidR="00DE7D46" w:rsidRPr="00166680">
        <w:rPr>
          <w:rFonts w:cstheme="majorBidi"/>
        </w:rPr>
        <w:t>čių</w:t>
      </w:r>
      <w:r w:rsidRPr="00166680">
        <w:rPr>
          <w:rFonts w:cstheme="majorBidi"/>
        </w:rPr>
        <w:t xml:space="preserve">). Tačiau </w:t>
      </w:r>
      <w:r w:rsidR="000200EC" w:rsidRPr="00166680">
        <w:rPr>
          <w:rFonts w:cstheme="majorBidi"/>
        </w:rPr>
        <w:t>daug nėščių moterų tyrimų duomenų</w:t>
      </w:r>
      <w:r w:rsidRPr="00166680">
        <w:rPr>
          <w:rFonts w:cstheme="majorBidi"/>
        </w:rPr>
        <w:t xml:space="preserve"> (daugiau </w:t>
      </w:r>
      <w:r w:rsidR="001A51CE" w:rsidRPr="00166680">
        <w:rPr>
          <w:rFonts w:cstheme="majorBidi"/>
        </w:rPr>
        <w:t>nei</w:t>
      </w:r>
      <w:r w:rsidRPr="00166680">
        <w:rPr>
          <w:rFonts w:cstheme="majorBidi"/>
        </w:rPr>
        <w:t xml:space="preserve"> apie 1</w:t>
      </w:r>
      <w:r w:rsidR="0095127F" w:rsidRPr="00166680">
        <w:rPr>
          <w:rFonts w:cstheme="majorBidi"/>
        </w:rPr>
        <w:t> </w:t>
      </w:r>
      <w:r w:rsidRPr="00166680">
        <w:rPr>
          <w:rFonts w:cstheme="majorBidi"/>
        </w:rPr>
        <w:t xml:space="preserve">000 </w:t>
      </w:r>
      <w:r w:rsidR="001E1B91" w:rsidRPr="00166680">
        <w:rPr>
          <w:rFonts w:cstheme="majorBidi"/>
        </w:rPr>
        <w:t>nėštum</w:t>
      </w:r>
      <w:r w:rsidR="000200EC" w:rsidRPr="00166680">
        <w:rPr>
          <w:rFonts w:cstheme="majorBidi"/>
        </w:rPr>
        <w:t>ų</w:t>
      </w:r>
      <w:r w:rsidR="001E1B91" w:rsidRPr="00166680">
        <w:rPr>
          <w:rFonts w:cstheme="majorBidi"/>
        </w:rPr>
        <w:t xml:space="preserve"> </w:t>
      </w:r>
      <w:r w:rsidRPr="00166680">
        <w:rPr>
          <w:rFonts w:cstheme="majorBidi"/>
        </w:rPr>
        <w:t xml:space="preserve">baigčių) nerodo su emtricitabinu susijusio poveikio </w:t>
      </w:r>
      <w:r w:rsidR="00FF2EA1" w:rsidRPr="00166680">
        <w:rPr>
          <w:rFonts w:cstheme="majorBidi"/>
          <w:bCs/>
          <w:iCs/>
        </w:rPr>
        <w:t xml:space="preserve">įgimtoms formavimosi ydoms </w:t>
      </w:r>
      <w:r w:rsidRPr="00166680">
        <w:rPr>
          <w:rFonts w:cstheme="majorBidi"/>
        </w:rPr>
        <w:t>ar toksinio poveikio vaisiui (ar) naujagimiui.</w:t>
      </w:r>
    </w:p>
    <w:p w14:paraId="076322B0" w14:textId="77777777" w:rsidR="00A635C0" w:rsidRPr="00166680" w:rsidRDefault="00A635C0" w:rsidP="009F6355">
      <w:pPr>
        <w:autoSpaceDE w:val="0"/>
        <w:autoSpaceDN w:val="0"/>
        <w:adjustRightInd w:val="0"/>
        <w:rPr>
          <w:rFonts w:cstheme="majorBidi"/>
        </w:rPr>
      </w:pPr>
    </w:p>
    <w:p w14:paraId="076322B1" w14:textId="77777777" w:rsidR="00A635C0" w:rsidRPr="00166680" w:rsidRDefault="008F4302" w:rsidP="009F6355">
      <w:pPr>
        <w:rPr>
          <w:rFonts w:cstheme="majorBidi"/>
        </w:rPr>
      </w:pPr>
      <w:r w:rsidRPr="00166680">
        <w:rPr>
          <w:rFonts w:cstheme="majorBidi"/>
        </w:rPr>
        <w:t>Tyrimai su gyvūnais tiesioginio ar netiesioginio kenksmingo emtricitabino poveikio vaisingumo rodikliams, nėštumo eigai, vaisiaus vystymuisi, atsivedimui ar atsivestų jauniklių vystymuisi neparodė. Su gyvūnais atlikti tenofoviro alafenamido tyrimai kenksmingo poveikio vaisingum</w:t>
      </w:r>
      <w:r w:rsidR="00E118C0" w:rsidRPr="00166680">
        <w:rPr>
          <w:rFonts w:cstheme="majorBidi"/>
        </w:rPr>
        <w:t>o rodikliams</w:t>
      </w:r>
      <w:r w:rsidRPr="00166680">
        <w:rPr>
          <w:rFonts w:cstheme="majorBidi"/>
        </w:rPr>
        <w:t>, vaikingumui ar vaisiaus vystymuisi neparodė (žr. 5.3 skyrių).</w:t>
      </w:r>
    </w:p>
    <w:p w14:paraId="076322B2" w14:textId="77777777" w:rsidR="00A635C0" w:rsidRPr="00166680" w:rsidRDefault="00A635C0" w:rsidP="009F6355">
      <w:pPr>
        <w:rPr>
          <w:rFonts w:cstheme="majorBidi"/>
        </w:rPr>
      </w:pPr>
    </w:p>
    <w:p w14:paraId="076322B3" w14:textId="0CFF7E61"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nėštumo metu vartoti galima tik tada, jei galima nauda pateisina galimą pavojų vaisiui.</w:t>
      </w:r>
    </w:p>
    <w:p w14:paraId="076322B4" w14:textId="77777777" w:rsidR="00A635C0" w:rsidRPr="00166680" w:rsidRDefault="00A635C0" w:rsidP="009F6355">
      <w:pPr>
        <w:rPr>
          <w:rFonts w:cstheme="majorBidi"/>
        </w:rPr>
      </w:pPr>
    </w:p>
    <w:p w14:paraId="076322B5" w14:textId="77777777" w:rsidR="00A635C0" w:rsidRPr="00166680" w:rsidRDefault="008F4302" w:rsidP="009F6355">
      <w:pPr>
        <w:keepNext/>
        <w:keepLines/>
        <w:rPr>
          <w:rFonts w:cstheme="majorBidi"/>
          <w:u w:val="single"/>
        </w:rPr>
      </w:pPr>
      <w:r w:rsidRPr="00166680">
        <w:rPr>
          <w:rFonts w:cstheme="majorBidi"/>
          <w:u w:val="single"/>
        </w:rPr>
        <w:t>Žindymas</w:t>
      </w:r>
    </w:p>
    <w:p w14:paraId="076322B6" w14:textId="77777777" w:rsidR="009F5EC3" w:rsidRPr="00166680" w:rsidRDefault="009F5EC3" w:rsidP="009F6355">
      <w:pPr>
        <w:keepNext/>
        <w:keepLines/>
        <w:rPr>
          <w:rFonts w:cstheme="majorBidi"/>
        </w:rPr>
      </w:pPr>
    </w:p>
    <w:p w14:paraId="076322B7" w14:textId="6E21E8E5" w:rsidR="00A635C0" w:rsidRPr="00166680" w:rsidRDefault="008F4302" w:rsidP="009F6355">
      <w:pPr>
        <w:autoSpaceDE w:val="0"/>
        <w:autoSpaceDN w:val="0"/>
        <w:adjustRightInd w:val="0"/>
        <w:rPr>
          <w:rFonts w:cstheme="majorBidi"/>
        </w:rPr>
      </w:pPr>
      <w:r w:rsidRPr="00166680">
        <w:rPr>
          <w:rFonts w:cstheme="majorBidi"/>
        </w:rPr>
        <w:t xml:space="preserve">Nežinoma, ar </w:t>
      </w:r>
      <w:r w:rsidR="004674FE" w:rsidRPr="00166680">
        <w:rPr>
          <w:rFonts w:cstheme="majorBidi"/>
        </w:rPr>
        <w:t>tenofovir</w:t>
      </w:r>
      <w:r w:rsidR="00FC118F" w:rsidRPr="00166680">
        <w:rPr>
          <w:rFonts w:cstheme="majorBidi"/>
        </w:rPr>
        <w:t>o</w:t>
      </w:r>
      <w:r w:rsidRPr="00166680">
        <w:rPr>
          <w:rFonts w:cstheme="majorBidi"/>
        </w:rPr>
        <w:t xml:space="preserve"> alafenamid</w:t>
      </w:r>
      <w:r w:rsidR="00FC118F" w:rsidRPr="00166680">
        <w:rPr>
          <w:rFonts w:cstheme="majorBidi"/>
        </w:rPr>
        <w:t>o</w:t>
      </w:r>
      <w:r w:rsidRPr="00166680">
        <w:rPr>
          <w:rFonts w:cstheme="majorBidi"/>
        </w:rPr>
        <w:t xml:space="preserve"> išsiskiria į gydomų moterų pieną. Emtricitabin</w:t>
      </w:r>
      <w:r w:rsidR="00FC118F" w:rsidRPr="00166680">
        <w:rPr>
          <w:rFonts w:cstheme="majorBidi"/>
        </w:rPr>
        <w:t>o</w:t>
      </w:r>
      <w:r w:rsidRPr="00166680">
        <w:rPr>
          <w:rFonts w:cstheme="majorBidi"/>
        </w:rPr>
        <w:t xml:space="preserve"> išsiskiria į gydomų moterų pieną. Tyrimų su gyvūnais duomenys rodo, kad</w:t>
      </w:r>
      <w:r w:rsidRPr="00166680">
        <w:rPr>
          <w:rFonts w:cstheme="majorBidi"/>
          <w:snapToGrid w:val="0"/>
        </w:rPr>
        <w:t xml:space="preserve"> tenofovir</w:t>
      </w:r>
      <w:r w:rsidR="00FC118F" w:rsidRPr="00166680">
        <w:rPr>
          <w:rFonts w:cstheme="majorBidi"/>
          <w:snapToGrid w:val="0"/>
        </w:rPr>
        <w:t>o</w:t>
      </w:r>
      <w:r w:rsidRPr="00166680">
        <w:rPr>
          <w:rFonts w:cstheme="majorBidi"/>
          <w:snapToGrid w:val="0"/>
        </w:rPr>
        <w:t xml:space="preserve"> </w:t>
      </w:r>
      <w:r w:rsidRPr="00166680">
        <w:rPr>
          <w:rFonts w:cstheme="majorBidi"/>
        </w:rPr>
        <w:t>išsiskiria į</w:t>
      </w:r>
      <w:r w:rsidR="00FC118F" w:rsidRPr="00166680">
        <w:rPr>
          <w:rFonts w:cstheme="majorBidi"/>
        </w:rPr>
        <w:t xml:space="preserve"> gyvūnų</w:t>
      </w:r>
      <w:r w:rsidRPr="00166680">
        <w:rPr>
          <w:rFonts w:cstheme="majorBidi"/>
        </w:rPr>
        <w:t xml:space="preserve"> pieną.</w:t>
      </w:r>
    </w:p>
    <w:p w14:paraId="076322B8" w14:textId="77777777" w:rsidR="00A635C0" w:rsidRPr="00166680" w:rsidRDefault="00A635C0" w:rsidP="009F6355">
      <w:pPr>
        <w:autoSpaceDE w:val="0"/>
        <w:autoSpaceDN w:val="0"/>
        <w:adjustRightInd w:val="0"/>
        <w:rPr>
          <w:rFonts w:cstheme="majorBidi"/>
        </w:rPr>
      </w:pPr>
    </w:p>
    <w:p w14:paraId="076322B9" w14:textId="25F09546" w:rsidR="00A635C0" w:rsidRPr="00166680" w:rsidRDefault="008F4302" w:rsidP="009F6355">
      <w:pPr>
        <w:autoSpaceDE w:val="0"/>
        <w:autoSpaceDN w:val="0"/>
        <w:adjustRightInd w:val="0"/>
        <w:rPr>
          <w:rFonts w:cstheme="majorBidi"/>
        </w:rPr>
      </w:pPr>
      <w:r w:rsidRPr="00166680">
        <w:rPr>
          <w:rFonts w:cstheme="majorBidi"/>
        </w:rPr>
        <w:t>Nėra pakankamai duomenų apie emtricitabino ir tenofoviro poveikį naujagimiams</w:t>
      </w:r>
      <w:r w:rsidR="00F80066" w:rsidRPr="00166680">
        <w:rPr>
          <w:rFonts w:cstheme="majorBidi"/>
        </w:rPr>
        <w:t xml:space="preserve"> ar </w:t>
      </w:r>
      <w:r w:rsidRPr="00166680">
        <w:rPr>
          <w:rFonts w:cstheme="majorBidi"/>
        </w:rPr>
        <w:t xml:space="preserve">kūdikiams. Todėl </w:t>
      </w:r>
      <w:r w:rsidR="00FD4F6E" w:rsidRPr="00166680">
        <w:rPr>
          <w:rFonts w:cstheme="majorBidi"/>
        </w:rPr>
        <w:t>Emtricitabine/Tenofovir alafenamide Viatris</w:t>
      </w:r>
      <w:r w:rsidRPr="00166680">
        <w:rPr>
          <w:rFonts w:cstheme="majorBidi"/>
        </w:rPr>
        <w:t xml:space="preserve"> neturi būti vartojamas žindymo metu.</w:t>
      </w:r>
    </w:p>
    <w:p w14:paraId="076322BA" w14:textId="77777777" w:rsidR="00A635C0" w:rsidRPr="00166680" w:rsidRDefault="00A635C0" w:rsidP="009F6355">
      <w:pPr>
        <w:rPr>
          <w:rFonts w:cstheme="majorBidi"/>
        </w:rPr>
      </w:pPr>
    </w:p>
    <w:p w14:paraId="076322BB" w14:textId="01FF0A11" w:rsidR="00A635C0" w:rsidRPr="00166680" w:rsidRDefault="008F4302" w:rsidP="009F6355">
      <w:pPr>
        <w:rPr>
          <w:rFonts w:cstheme="majorBidi"/>
        </w:rPr>
      </w:pPr>
      <w:r w:rsidRPr="00166680">
        <w:rPr>
          <w:rFonts w:cstheme="majorBidi"/>
        </w:rPr>
        <w:t xml:space="preserve">Siekiant išvengti </w:t>
      </w:r>
      <w:r w:rsidR="00936170" w:rsidRPr="00166680">
        <w:rPr>
          <w:rFonts w:cstheme="majorBidi"/>
        </w:rPr>
        <w:t xml:space="preserve">ŽIV perdavimo kūdikiui, ŽIV infekuotoms moterims rekomenduojama </w:t>
      </w:r>
      <w:r w:rsidRPr="00166680">
        <w:rPr>
          <w:rFonts w:cstheme="majorBidi"/>
        </w:rPr>
        <w:t>nežindyti savo kūdikių</w:t>
      </w:r>
      <w:r w:rsidR="00936170" w:rsidRPr="00166680">
        <w:rPr>
          <w:rFonts w:cstheme="majorBidi"/>
        </w:rPr>
        <w:t>.</w:t>
      </w:r>
    </w:p>
    <w:p w14:paraId="076322BC" w14:textId="77777777" w:rsidR="00A635C0" w:rsidRPr="00166680" w:rsidRDefault="00A635C0" w:rsidP="009F6355">
      <w:pPr>
        <w:rPr>
          <w:rFonts w:cstheme="majorBidi"/>
        </w:rPr>
      </w:pPr>
    </w:p>
    <w:p w14:paraId="076322BD" w14:textId="77777777" w:rsidR="00A635C0" w:rsidRPr="00166680" w:rsidRDefault="008F4302" w:rsidP="009F6355">
      <w:pPr>
        <w:keepNext/>
        <w:keepLines/>
        <w:rPr>
          <w:rFonts w:cstheme="majorBidi"/>
          <w:u w:val="single"/>
        </w:rPr>
      </w:pPr>
      <w:r w:rsidRPr="00166680">
        <w:rPr>
          <w:rFonts w:cstheme="majorBidi"/>
          <w:u w:val="single"/>
        </w:rPr>
        <w:t>Vaisingumas</w:t>
      </w:r>
    </w:p>
    <w:p w14:paraId="1C8F48F9" w14:textId="77777777" w:rsidR="00BC1615" w:rsidRPr="00166680" w:rsidRDefault="00BC1615" w:rsidP="009F6355">
      <w:pPr>
        <w:keepNext/>
        <w:rPr>
          <w:rFonts w:cstheme="majorBidi"/>
        </w:rPr>
      </w:pPr>
    </w:p>
    <w:p w14:paraId="076322BF" w14:textId="11D920C6" w:rsidR="00A635C0" w:rsidRPr="00166680" w:rsidRDefault="008F4302" w:rsidP="009F6355">
      <w:pPr>
        <w:rPr>
          <w:rFonts w:cstheme="majorBidi"/>
        </w:rPr>
      </w:pPr>
      <w:r w:rsidRPr="00166680">
        <w:rPr>
          <w:rFonts w:cstheme="majorBidi"/>
        </w:rPr>
        <w:t xml:space="preserve">Duomenų apie </w:t>
      </w:r>
      <w:r w:rsidR="002E3BA4">
        <w:rPr>
          <w:rFonts w:cstheme="majorBidi"/>
        </w:rPr>
        <w:t>e</w:t>
      </w:r>
      <w:r w:rsidR="00FD4F6E" w:rsidRPr="00166680">
        <w:rPr>
          <w:rFonts w:cstheme="majorBidi"/>
        </w:rPr>
        <w:t>mtricitabin</w:t>
      </w:r>
      <w:r w:rsidR="002E3BA4">
        <w:rPr>
          <w:rFonts w:cstheme="majorBidi"/>
        </w:rPr>
        <w:t>o</w:t>
      </w:r>
      <w:r w:rsidR="00FD4F6E" w:rsidRPr="00166680">
        <w:rPr>
          <w:rFonts w:cstheme="majorBidi"/>
        </w:rPr>
        <w:t>/</w:t>
      </w:r>
      <w:r w:rsidR="002E3BA4">
        <w:rPr>
          <w:rFonts w:cstheme="majorBidi"/>
        </w:rPr>
        <w:t>t</w:t>
      </w:r>
      <w:r w:rsidR="00FD4F6E" w:rsidRPr="00166680">
        <w:rPr>
          <w:rFonts w:cstheme="majorBidi"/>
        </w:rPr>
        <w:t>enofovir</w:t>
      </w:r>
      <w:r w:rsidR="002E3BA4">
        <w:rPr>
          <w:rFonts w:cstheme="majorBidi"/>
        </w:rPr>
        <w:t>o</w:t>
      </w:r>
      <w:r w:rsidR="00FD4F6E" w:rsidRPr="00166680">
        <w:rPr>
          <w:rFonts w:cstheme="majorBidi"/>
        </w:rPr>
        <w:t xml:space="preserve"> alafenamid</w:t>
      </w:r>
      <w:r w:rsidR="002E3BA4">
        <w:rPr>
          <w:rFonts w:cstheme="majorBidi"/>
        </w:rPr>
        <w:t>o</w:t>
      </w:r>
      <w:r w:rsidR="00F80066" w:rsidRPr="00166680">
        <w:rPr>
          <w:rFonts w:cstheme="majorBidi"/>
        </w:rPr>
        <w:t xml:space="preserve"> poveikį žmonių </w:t>
      </w:r>
      <w:r w:rsidRPr="00166680">
        <w:rPr>
          <w:rFonts w:cstheme="majorBidi"/>
        </w:rPr>
        <w:t>vaisingum</w:t>
      </w:r>
      <w:r w:rsidR="00F80066" w:rsidRPr="00166680">
        <w:rPr>
          <w:rFonts w:cstheme="majorBidi"/>
        </w:rPr>
        <w:t>ui</w:t>
      </w:r>
      <w:r w:rsidRPr="00166680">
        <w:rPr>
          <w:rFonts w:cstheme="majorBidi"/>
        </w:rPr>
        <w:t xml:space="preserve"> nėra. Tyrimais su gyvūnais jokio emtricitabino ir tenofoviro alafenamido poveikio poravimuisi ar vaisingumui nenustatyta (žr. 5.3 skyrių).</w:t>
      </w:r>
    </w:p>
    <w:p w14:paraId="076322C0" w14:textId="77777777" w:rsidR="00A635C0" w:rsidRPr="00166680" w:rsidRDefault="00A635C0" w:rsidP="009F6355">
      <w:pPr>
        <w:rPr>
          <w:rFonts w:cstheme="majorBidi"/>
        </w:rPr>
      </w:pPr>
    </w:p>
    <w:p w14:paraId="076322C1" w14:textId="77777777" w:rsidR="00A635C0" w:rsidRPr="00166680" w:rsidRDefault="008F4302" w:rsidP="009F6355">
      <w:pPr>
        <w:keepNext/>
        <w:keepLines/>
        <w:ind w:left="567" w:hanging="567"/>
        <w:rPr>
          <w:rFonts w:cstheme="majorBidi"/>
          <w:b/>
        </w:rPr>
      </w:pPr>
      <w:r w:rsidRPr="00166680">
        <w:rPr>
          <w:rFonts w:cstheme="majorBidi"/>
          <w:b/>
        </w:rPr>
        <w:t>4.7</w:t>
      </w:r>
      <w:r w:rsidRPr="00166680">
        <w:rPr>
          <w:rFonts w:cstheme="majorBidi"/>
          <w:b/>
        </w:rPr>
        <w:tab/>
        <w:t>Poveikis gebėjimui vairuoti ir valdyti mechanizmus</w:t>
      </w:r>
    </w:p>
    <w:p w14:paraId="076322C2" w14:textId="77777777" w:rsidR="00A635C0" w:rsidRPr="00166680" w:rsidRDefault="00A635C0" w:rsidP="009F6355">
      <w:pPr>
        <w:keepNext/>
        <w:keepLines/>
        <w:rPr>
          <w:rFonts w:cstheme="majorBidi"/>
        </w:rPr>
      </w:pPr>
    </w:p>
    <w:p w14:paraId="076322C3" w14:textId="41A67D9C"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w:t>
      </w:r>
      <w:r w:rsidR="00651C56" w:rsidRPr="00166680">
        <w:rPr>
          <w:rFonts w:cstheme="majorBidi"/>
        </w:rPr>
        <w:t xml:space="preserve">gali silpnai veikti </w:t>
      </w:r>
      <w:r w:rsidR="008F4302" w:rsidRPr="00166680">
        <w:rPr>
          <w:rFonts w:cstheme="majorBidi"/>
        </w:rPr>
        <w:t xml:space="preserve">gebėjimą vairuoti ir valdyti mechanizmus. Pacientus reikia informuoti, kad gydant </w:t>
      </w:r>
      <w:r w:rsidR="00BA3440">
        <w:rPr>
          <w:rFonts w:cstheme="majorBidi"/>
        </w:rPr>
        <w:t>e</w:t>
      </w:r>
      <w:r w:rsidRPr="00166680">
        <w:rPr>
          <w:rFonts w:cstheme="majorBidi"/>
        </w:rPr>
        <w:t>mtricitabin</w:t>
      </w:r>
      <w:r w:rsidR="00BA3440">
        <w:rPr>
          <w:rFonts w:cstheme="majorBidi"/>
        </w:rPr>
        <w:t>u</w:t>
      </w:r>
      <w:r w:rsidRPr="00166680">
        <w:rPr>
          <w:rFonts w:cstheme="majorBidi"/>
        </w:rPr>
        <w:t>/</w:t>
      </w:r>
      <w:r w:rsidR="00BA3440">
        <w:rPr>
          <w:rFonts w:cstheme="majorBidi"/>
        </w:rPr>
        <w:t>t</w:t>
      </w:r>
      <w:r w:rsidRPr="00166680">
        <w:rPr>
          <w:rFonts w:cstheme="majorBidi"/>
        </w:rPr>
        <w:t>enofovir</w:t>
      </w:r>
      <w:r w:rsidR="00BA3440">
        <w:rPr>
          <w:rFonts w:cstheme="majorBidi"/>
        </w:rPr>
        <w:t>u</w:t>
      </w:r>
      <w:r w:rsidRPr="00166680">
        <w:rPr>
          <w:rFonts w:cstheme="majorBidi"/>
        </w:rPr>
        <w:t xml:space="preserve"> alafenamid</w:t>
      </w:r>
      <w:r w:rsidR="00BA3440">
        <w:rPr>
          <w:rFonts w:cstheme="majorBidi"/>
        </w:rPr>
        <w:t>u</w:t>
      </w:r>
      <w:r w:rsidR="008F4302" w:rsidRPr="00166680">
        <w:rPr>
          <w:rFonts w:cstheme="majorBidi"/>
        </w:rPr>
        <w:t xml:space="preserve"> pranešta apie svaigul</w:t>
      </w:r>
      <w:r w:rsidR="00F80066" w:rsidRPr="00166680">
        <w:rPr>
          <w:rFonts w:cstheme="majorBidi"/>
        </w:rPr>
        <w:t>io atvejus</w:t>
      </w:r>
      <w:r w:rsidR="008F4302" w:rsidRPr="00166680">
        <w:rPr>
          <w:rFonts w:cstheme="majorBidi"/>
        </w:rPr>
        <w:t>.</w:t>
      </w:r>
    </w:p>
    <w:p w14:paraId="076322C4" w14:textId="77777777" w:rsidR="00A635C0" w:rsidRPr="00166680" w:rsidRDefault="00A635C0" w:rsidP="009F6355">
      <w:pPr>
        <w:rPr>
          <w:rFonts w:cstheme="majorBidi"/>
        </w:rPr>
      </w:pPr>
    </w:p>
    <w:p w14:paraId="076322C5" w14:textId="77777777" w:rsidR="00A635C0" w:rsidRPr="00166680" w:rsidRDefault="008F4302" w:rsidP="009F6355">
      <w:pPr>
        <w:keepNext/>
        <w:keepLines/>
        <w:ind w:left="567" w:hanging="567"/>
        <w:rPr>
          <w:rFonts w:cstheme="majorBidi"/>
          <w:b/>
        </w:rPr>
      </w:pPr>
      <w:r w:rsidRPr="00166680">
        <w:rPr>
          <w:rFonts w:cstheme="majorBidi"/>
          <w:b/>
        </w:rPr>
        <w:t>4.8</w:t>
      </w:r>
      <w:r w:rsidRPr="00166680">
        <w:rPr>
          <w:rFonts w:cstheme="majorBidi"/>
          <w:b/>
        </w:rPr>
        <w:tab/>
        <w:t>Nepageidaujamas poveikis</w:t>
      </w:r>
    </w:p>
    <w:p w14:paraId="076322C6" w14:textId="77777777" w:rsidR="00A635C0" w:rsidRPr="00166680" w:rsidRDefault="00A635C0" w:rsidP="009F6355">
      <w:pPr>
        <w:keepNext/>
        <w:keepLines/>
        <w:rPr>
          <w:rFonts w:cstheme="majorBidi"/>
        </w:rPr>
      </w:pPr>
    </w:p>
    <w:p w14:paraId="076322C7" w14:textId="77777777" w:rsidR="00A635C0" w:rsidRPr="00166680" w:rsidRDefault="008F4302" w:rsidP="009F6355">
      <w:pPr>
        <w:keepNext/>
        <w:keepLines/>
        <w:rPr>
          <w:rFonts w:cstheme="majorBidi"/>
          <w:u w:val="single"/>
        </w:rPr>
      </w:pPr>
      <w:r w:rsidRPr="00166680">
        <w:rPr>
          <w:rFonts w:cstheme="majorBidi"/>
          <w:u w:val="single"/>
        </w:rPr>
        <w:t>Saugumo duomenų santrauka</w:t>
      </w:r>
    </w:p>
    <w:p w14:paraId="076322C8" w14:textId="77777777" w:rsidR="009F5EC3" w:rsidRPr="00166680" w:rsidRDefault="009F5EC3" w:rsidP="009F6355">
      <w:pPr>
        <w:keepNext/>
        <w:keepLines/>
        <w:rPr>
          <w:rFonts w:cstheme="majorBidi"/>
          <w:u w:val="single"/>
        </w:rPr>
      </w:pPr>
    </w:p>
    <w:p w14:paraId="076322C9" w14:textId="520AE7EF" w:rsidR="00A635C0" w:rsidRPr="00166680" w:rsidRDefault="008F4302" w:rsidP="009F6355">
      <w:pPr>
        <w:rPr>
          <w:rFonts w:cstheme="majorBidi"/>
        </w:rPr>
      </w:pPr>
      <w:r w:rsidRPr="00166680">
        <w:rPr>
          <w:rFonts w:cstheme="majorBidi"/>
        </w:rPr>
        <w:t xml:space="preserve">Nepageidaujamų reakcijų įvertinimas paremtas saugumo </w:t>
      </w:r>
      <w:r w:rsidR="00F80066" w:rsidRPr="00166680">
        <w:rPr>
          <w:rFonts w:cstheme="majorBidi"/>
        </w:rPr>
        <w:t xml:space="preserve">savybių </w:t>
      </w:r>
      <w:r w:rsidRPr="00166680">
        <w:rPr>
          <w:rFonts w:cstheme="majorBidi"/>
        </w:rPr>
        <w:t xml:space="preserve">duomenimis, gautais atlikus visus </w:t>
      </w:r>
      <w:r w:rsidR="00F80066" w:rsidRPr="00166680">
        <w:rPr>
          <w:rFonts w:cstheme="majorBidi"/>
        </w:rPr>
        <w:t>II </w:t>
      </w:r>
      <w:r w:rsidRPr="00166680">
        <w:rPr>
          <w:rFonts w:cstheme="majorBidi"/>
        </w:rPr>
        <w:t xml:space="preserve">ir </w:t>
      </w:r>
      <w:r w:rsidR="00F80066" w:rsidRPr="00166680">
        <w:rPr>
          <w:rFonts w:cstheme="majorBidi"/>
        </w:rPr>
        <w:t>III</w:t>
      </w:r>
      <w:r w:rsidRPr="00166680">
        <w:rPr>
          <w:rFonts w:cstheme="majorBidi"/>
        </w:rPr>
        <w:t> fazės tyrimus, kurių metu ŽIV</w:t>
      </w:r>
      <w:r w:rsidRPr="00166680">
        <w:rPr>
          <w:rFonts w:cstheme="majorBidi"/>
        </w:rPr>
        <w:noBreakHyphen/>
        <w:t>1</w:t>
      </w:r>
      <w:r w:rsidR="003E6CE7" w:rsidRPr="00166680">
        <w:rPr>
          <w:rFonts w:cstheme="majorBidi"/>
        </w:rPr>
        <w:t xml:space="preserve"> </w:t>
      </w:r>
      <w:r w:rsidRPr="00166680">
        <w:rPr>
          <w:rFonts w:cstheme="majorBidi"/>
        </w:rPr>
        <w:t>infekuot</w:t>
      </w:r>
      <w:r w:rsidR="005E5B88" w:rsidRPr="00166680">
        <w:rPr>
          <w:rFonts w:cstheme="majorBidi"/>
        </w:rPr>
        <w:t>i</w:t>
      </w:r>
      <w:r w:rsidRPr="00166680">
        <w:rPr>
          <w:rFonts w:cstheme="majorBidi"/>
        </w:rPr>
        <w:t xml:space="preserve"> pacient</w:t>
      </w:r>
      <w:r w:rsidR="005E5B88" w:rsidRPr="00166680">
        <w:rPr>
          <w:rFonts w:cstheme="majorBidi"/>
        </w:rPr>
        <w:t>ai</w:t>
      </w:r>
      <w:r w:rsidRPr="00166680">
        <w:rPr>
          <w:rFonts w:cstheme="majorBidi"/>
        </w:rPr>
        <w:t xml:space="preserve"> buvo gydom</w:t>
      </w:r>
      <w:r w:rsidR="005E5B88" w:rsidRPr="00166680">
        <w:rPr>
          <w:rFonts w:cstheme="majorBidi"/>
        </w:rPr>
        <w:t>i</w:t>
      </w:r>
      <w:r w:rsidRPr="00166680">
        <w:rPr>
          <w:rFonts w:cstheme="majorBidi"/>
        </w:rPr>
        <w:t xml:space="preserve"> vaistiniais preparatais, kurių sudėtyje buvo emtricitabino ir tenofoviro alafenamido</w:t>
      </w:r>
      <w:r w:rsidR="00DC68BF" w:rsidRPr="00166680">
        <w:rPr>
          <w:rFonts w:cstheme="majorBidi"/>
        </w:rPr>
        <w:t>, ir iš poregistracinio laikotarpio patirties</w:t>
      </w:r>
      <w:r w:rsidRPr="00166680">
        <w:rPr>
          <w:rFonts w:cstheme="majorBidi"/>
        </w:rPr>
        <w:t>. Klinikiniuose tyrimuose, kuriuose dalyvavo dar negydyti suaugę pacientai, gydomi emtricitabino</w:t>
      </w:r>
      <w:r w:rsidR="00DB6198" w:rsidRPr="00166680">
        <w:rPr>
          <w:rFonts w:cstheme="majorBidi"/>
        </w:rPr>
        <w:t xml:space="preserve"> ir</w:t>
      </w:r>
      <w:r w:rsidRPr="00166680">
        <w:rPr>
          <w:rFonts w:cstheme="majorBidi"/>
        </w:rPr>
        <w:t xml:space="preserve"> tenofoviro alafenamido su elvitegraviru ir kobicistatu fiksuotų dozių derinio tabletėmis po 150 mg elvitegraviro/150</w:t>
      </w:r>
      <w:r w:rsidR="00DB6198" w:rsidRPr="00166680">
        <w:rPr>
          <w:rFonts w:cstheme="majorBidi"/>
        </w:rPr>
        <w:t> </w:t>
      </w:r>
      <w:r w:rsidRPr="00166680">
        <w:rPr>
          <w:rFonts w:cstheme="majorBidi"/>
        </w:rPr>
        <w:t>mg kobicistato/200</w:t>
      </w:r>
      <w:r w:rsidR="00DB6198" w:rsidRPr="00166680">
        <w:rPr>
          <w:rFonts w:cstheme="majorBidi"/>
        </w:rPr>
        <w:t> </w:t>
      </w:r>
      <w:r w:rsidRPr="00166680">
        <w:rPr>
          <w:rFonts w:cstheme="majorBidi"/>
        </w:rPr>
        <w:t>mg emtricitabino/10</w:t>
      </w:r>
      <w:r w:rsidR="00DB6198" w:rsidRPr="00166680">
        <w:rPr>
          <w:rFonts w:cstheme="majorBidi"/>
        </w:rPr>
        <w:t> </w:t>
      </w:r>
      <w:r w:rsidRPr="00166680">
        <w:rPr>
          <w:rFonts w:cstheme="majorBidi"/>
        </w:rPr>
        <w:t>mg tenofoviro alafenamido (fumarato pavidalu) (E/C/F/TAF)</w:t>
      </w:r>
      <w:r w:rsidR="006F66AA" w:rsidRPr="00166680">
        <w:rPr>
          <w:rFonts w:cstheme="majorBidi"/>
        </w:rPr>
        <w:t xml:space="preserve"> </w:t>
      </w:r>
      <w:r w:rsidR="00306863" w:rsidRPr="00166680">
        <w:rPr>
          <w:rFonts w:cstheme="majorBidi"/>
        </w:rPr>
        <w:t>144</w:t>
      </w:r>
      <w:r w:rsidR="00851D48" w:rsidRPr="00166680">
        <w:rPr>
          <w:rFonts w:cstheme="majorBidi"/>
        </w:rPr>
        <w:t> savai</w:t>
      </w:r>
      <w:r w:rsidR="005403C2" w:rsidRPr="00166680">
        <w:rPr>
          <w:rFonts w:cstheme="majorBidi"/>
        </w:rPr>
        <w:t>tes</w:t>
      </w:r>
      <w:r w:rsidRPr="00166680">
        <w:rPr>
          <w:rFonts w:cstheme="majorBidi"/>
        </w:rPr>
        <w:t>, dažniausiai pas</w:t>
      </w:r>
      <w:r w:rsidR="00F80066" w:rsidRPr="00166680">
        <w:rPr>
          <w:rFonts w:cstheme="majorBidi"/>
        </w:rPr>
        <w:t>tebėtos</w:t>
      </w:r>
      <w:r w:rsidRPr="00166680">
        <w:rPr>
          <w:rFonts w:cstheme="majorBidi"/>
        </w:rPr>
        <w:t xml:space="preserve"> nepageidaujamos reakcijos buvo viduriavimas (7 %), pykinimas (</w:t>
      </w:r>
      <w:r w:rsidR="00306863" w:rsidRPr="00166680">
        <w:rPr>
          <w:rFonts w:cstheme="majorBidi"/>
        </w:rPr>
        <w:t>11</w:t>
      </w:r>
      <w:r w:rsidRPr="00166680">
        <w:rPr>
          <w:rFonts w:cstheme="majorBidi"/>
        </w:rPr>
        <w:t> %) ir galvos skausmas (6 %).</w:t>
      </w:r>
    </w:p>
    <w:p w14:paraId="076322CA" w14:textId="77777777" w:rsidR="00A635C0" w:rsidRPr="00166680" w:rsidRDefault="00A635C0" w:rsidP="009F6355">
      <w:pPr>
        <w:rPr>
          <w:rFonts w:cstheme="majorBidi"/>
        </w:rPr>
      </w:pPr>
    </w:p>
    <w:p w14:paraId="076322CB" w14:textId="77777777" w:rsidR="00A635C0" w:rsidRPr="00166680" w:rsidRDefault="008F4302" w:rsidP="009F6355">
      <w:pPr>
        <w:keepNext/>
        <w:keepLines/>
        <w:rPr>
          <w:rFonts w:cstheme="majorBidi"/>
          <w:u w:val="single"/>
        </w:rPr>
      </w:pPr>
      <w:r w:rsidRPr="00166680">
        <w:rPr>
          <w:rFonts w:cstheme="majorBidi"/>
          <w:u w:val="single"/>
        </w:rPr>
        <w:t>Nepageidaujamų reakcijų santrauka lentelėje</w:t>
      </w:r>
    </w:p>
    <w:p w14:paraId="4A30F6C3" w14:textId="77777777" w:rsidR="00BC1615" w:rsidRPr="00166680" w:rsidRDefault="00BC1615" w:rsidP="009F6355">
      <w:pPr>
        <w:keepNext/>
        <w:keepLines/>
        <w:rPr>
          <w:rFonts w:cstheme="majorBidi"/>
        </w:rPr>
      </w:pPr>
    </w:p>
    <w:p w14:paraId="6D171061" w14:textId="66B1B31B" w:rsidR="00217188" w:rsidRPr="00166680" w:rsidRDefault="008F4302" w:rsidP="009F6355">
      <w:pPr>
        <w:rPr>
          <w:rFonts w:cstheme="majorBidi"/>
        </w:rPr>
      </w:pPr>
      <w:r w:rsidRPr="00166680">
        <w:rPr>
          <w:rFonts w:cstheme="majorBidi"/>
        </w:rPr>
        <w:t xml:space="preserve">Nepageidaujamos reakcijos </w:t>
      </w:r>
      <w:r w:rsidR="00F80066" w:rsidRPr="00166680">
        <w:rPr>
          <w:rFonts w:cstheme="majorBidi"/>
        </w:rPr>
        <w:t xml:space="preserve">(nurodytos </w:t>
      </w:r>
      <w:r w:rsidRPr="00166680">
        <w:rPr>
          <w:rFonts w:cstheme="majorBidi"/>
        </w:rPr>
        <w:t>3 lentelėje</w:t>
      </w:r>
      <w:r w:rsidR="00F80066" w:rsidRPr="00166680">
        <w:rPr>
          <w:rFonts w:cstheme="majorBidi"/>
        </w:rPr>
        <w:t>)</w:t>
      </w:r>
      <w:r w:rsidRPr="00166680">
        <w:rPr>
          <w:rFonts w:cstheme="majorBidi"/>
        </w:rPr>
        <w:t xml:space="preserve"> išvardytos pagal organų sistemų klases ir dažnį. Dažnis apibūdinamas taip: labai dažn</w:t>
      </w:r>
      <w:r w:rsidR="00F274FF" w:rsidRPr="00166680">
        <w:rPr>
          <w:rFonts w:cstheme="majorBidi"/>
        </w:rPr>
        <w:t>as</w:t>
      </w:r>
      <w:r w:rsidRPr="00166680">
        <w:rPr>
          <w:rFonts w:cstheme="majorBidi"/>
        </w:rPr>
        <w:t xml:space="preserve"> (≥ 1/10), dažn</w:t>
      </w:r>
      <w:r w:rsidR="00F274FF" w:rsidRPr="00166680">
        <w:rPr>
          <w:rFonts w:cstheme="majorBidi"/>
        </w:rPr>
        <w:t>as</w:t>
      </w:r>
      <w:r w:rsidRPr="00166680">
        <w:rPr>
          <w:rFonts w:cstheme="majorBidi"/>
        </w:rPr>
        <w:t xml:space="preserve"> (nuo ≥ 1/100 iki &lt; 1/10) ir nedažn</w:t>
      </w:r>
      <w:r w:rsidR="00F274FF" w:rsidRPr="00166680">
        <w:rPr>
          <w:rFonts w:cstheme="majorBidi"/>
        </w:rPr>
        <w:t>as</w:t>
      </w:r>
      <w:r w:rsidRPr="00166680">
        <w:rPr>
          <w:rFonts w:cstheme="majorBidi"/>
        </w:rPr>
        <w:t xml:space="preserve"> (nuo ≥ 1/1 000 iki &lt; 1/100).</w:t>
      </w:r>
    </w:p>
    <w:p w14:paraId="076322CE" w14:textId="77777777" w:rsidR="00A635C0" w:rsidRPr="00166680" w:rsidRDefault="00A635C0" w:rsidP="009F6355">
      <w:pPr>
        <w:rPr>
          <w:rFonts w:cstheme="majorBidi"/>
        </w:rPr>
      </w:pPr>
    </w:p>
    <w:p w14:paraId="076322CF" w14:textId="77777777" w:rsidR="00A635C0" w:rsidRPr="00166680" w:rsidRDefault="008F4302" w:rsidP="009F6355">
      <w:pPr>
        <w:keepNext/>
        <w:keepLines/>
        <w:tabs>
          <w:tab w:val="left" w:pos="567"/>
        </w:tabs>
        <w:autoSpaceDE w:val="0"/>
        <w:autoSpaceDN w:val="0"/>
        <w:adjustRightInd w:val="0"/>
        <w:rPr>
          <w:rFonts w:cstheme="majorBidi"/>
          <w:b/>
        </w:rPr>
      </w:pPr>
      <w:r w:rsidRPr="00166680">
        <w:rPr>
          <w:rFonts w:cstheme="majorBidi"/>
          <w:b/>
        </w:rPr>
        <w:t>3 lentelė. Nepageidaujamų reakcijų sąrašas lentelėje</w:t>
      </w:r>
      <w:r w:rsidR="00F80066" w:rsidRPr="00166680">
        <w:rPr>
          <w:rFonts w:cstheme="majorBidi"/>
          <w:b/>
          <w:vertAlign w:val="superscript"/>
        </w:rPr>
        <w:t>1</w:t>
      </w:r>
    </w:p>
    <w:p w14:paraId="076322D0" w14:textId="77777777" w:rsidR="00A635C0" w:rsidRPr="00166680" w:rsidRDefault="00A635C0" w:rsidP="009F6355">
      <w:pPr>
        <w:keepNext/>
        <w:keepLines/>
        <w:tabs>
          <w:tab w:val="left" w:pos="567"/>
        </w:tabs>
        <w:autoSpaceDE w:val="0"/>
        <w:autoSpaceDN w:val="0"/>
        <w:adjustRightInd w:val="0"/>
        <w:rPr>
          <w:rFonts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58"/>
        <w:gridCol w:w="6901"/>
      </w:tblGrid>
      <w:tr w:rsidR="00F52B7E" w:rsidRPr="00166680" w14:paraId="076322D3" w14:textId="77777777" w:rsidTr="009F6355">
        <w:trPr>
          <w:cantSplit/>
          <w:tblHeader/>
        </w:trPr>
        <w:tc>
          <w:tcPr>
            <w:tcW w:w="1191" w:type="pct"/>
            <w:vAlign w:val="center"/>
          </w:tcPr>
          <w:p w14:paraId="076322D1" w14:textId="59311637" w:rsidR="00A635C0" w:rsidRPr="00166680" w:rsidRDefault="008F4302" w:rsidP="009F6355">
            <w:pPr>
              <w:keepNext/>
              <w:suppressAutoHyphens/>
              <w:rPr>
                <w:rFonts w:cstheme="majorBidi"/>
                <w:b/>
              </w:rPr>
            </w:pPr>
            <w:r w:rsidRPr="00166680">
              <w:rPr>
                <w:rFonts w:cstheme="majorBidi"/>
                <w:b/>
              </w:rPr>
              <w:t>Dažnis</w:t>
            </w:r>
            <w:r w:rsidR="00235C2C" w:rsidRPr="00166680">
              <w:rPr>
                <w:rFonts w:cstheme="majorBidi"/>
                <w:b/>
              </w:rPr>
              <w:t xml:space="preserve"> </w:t>
            </w:r>
          </w:p>
        </w:tc>
        <w:tc>
          <w:tcPr>
            <w:tcW w:w="3809" w:type="pct"/>
            <w:vAlign w:val="center"/>
          </w:tcPr>
          <w:p w14:paraId="076322D2" w14:textId="77777777" w:rsidR="00A635C0" w:rsidRPr="00166680" w:rsidRDefault="008F4302" w:rsidP="009F6355">
            <w:pPr>
              <w:keepNext/>
              <w:suppressAutoHyphens/>
              <w:rPr>
                <w:rFonts w:cstheme="majorBidi"/>
                <w:b/>
              </w:rPr>
            </w:pPr>
            <w:r w:rsidRPr="00166680">
              <w:rPr>
                <w:rFonts w:cstheme="majorBidi"/>
                <w:b/>
              </w:rPr>
              <w:t>Nepageidaujama reakcija</w:t>
            </w:r>
          </w:p>
        </w:tc>
      </w:tr>
      <w:tr w:rsidR="00F52B7E" w:rsidRPr="00166680" w14:paraId="076322D5" w14:textId="77777777" w:rsidTr="009F6355">
        <w:trPr>
          <w:cantSplit/>
        </w:trPr>
        <w:tc>
          <w:tcPr>
            <w:tcW w:w="5000" w:type="pct"/>
            <w:gridSpan w:val="2"/>
            <w:vAlign w:val="center"/>
          </w:tcPr>
          <w:p w14:paraId="076322D4" w14:textId="77777777" w:rsidR="00A635C0" w:rsidRPr="00166680" w:rsidRDefault="008F4302" w:rsidP="009F6355">
            <w:pPr>
              <w:pStyle w:val="Default"/>
              <w:keepNext/>
              <w:rPr>
                <w:rFonts w:eastAsiaTheme="minorEastAsia" w:cstheme="majorBidi"/>
                <w:i/>
                <w:color w:val="auto"/>
                <w:sz w:val="22"/>
                <w:szCs w:val="22"/>
                <w:lang w:val="lt-LT"/>
              </w:rPr>
            </w:pPr>
            <w:r w:rsidRPr="00166680">
              <w:rPr>
                <w:rFonts w:eastAsiaTheme="minorEastAsia" w:cstheme="majorBidi"/>
                <w:i/>
                <w:color w:val="auto"/>
                <w:sz w:val="22"/>
                <w:szCs w:val="22"/>
                <w:lang w:val="lt-LT"/>
              </w:rPr>
              <w:t>Kraujo ir limfinės sistemos sutrikimai</w:t>
            </w:r>
          </w:p>
        </w:tc>
      </w:tr>
      <w:tr w:rsidR="00F52B7E" w:rsidRPr="00166680" w14:paraId="076322D8" w14:textId="77777777" w:rsidTr="009F6355">
        <w:trPr>
          <w:cantSplit/>
        </w:trPr>
        <w:tc>
          <w:tcPr>
            <w:tcW w:w="1191" w:type="pct"/>
            <w:vAlign w:val="center"/>
          </w:tcPr>
          <w:p w14:paraId="076322D6" w14:textId="46895598" w:rsidR="00A635C0" w:rsidRPr="00166680" w:rsidRDefault="008F4302" w:rsidP="009F6355">
            <w:pPr>
              <w:suppressAutoHyphens/>
              <w:rPr>
                <w:rFonts w:cstheme="majorBidi"/>
              </w:rPr>
            </w:pPr>
            <w:r w:rsidRPr="00166680">
              <w:rPr>
                <w:rFonts w:cstheme="majorBidi"/>
              </w:rPr>
              <w:t>Nedažn</w:t>
            </w:r>
            <w:r w:rsidR="00E424FA" w:rsidRPr="00166680">
              <w:rPr>
                <w:rFonts w:cstheme="majorBidi"/>
              </w:rPr>
              <w:t>as</w:t>
            </w:r>
            <w:r w:rsidRPr="00166680">
              <w:rPr>
                <w:rFonts w:cstheme="majorBidi"/>
              </w:rPr>
              <w:t>:</w:t>
            </w:r>
          </w:p>
        </w:tc>
        <w:tc>
          <w:tcPr>
            <w:tcW w:w="3809" w:type="pct"/>
            <w:vAlign w:val="center"/>
          </w:tcPr>
          <w:p w14:paraId="076322D7" w14:textId="77777777" w:rsidR="00A635C0" w:rsidRPr="00166680" w:rsidRDefault="008F4302" w:rsidP="009F6355">
            <w:pPr>
              <w:suppressAutoHyphens/>
              <w:rPr>
                <w:rFonts w:cstheme="majorBidi"/>
              </w:rPr>
            </w:pPr>
            <w:r w:rsidRPr="00166680">
              <w:rPr>
                <w:rFonts w:cstheme="majorBidi"/>
              </w:rPr>
              <w:t>anemija</w:t>
            </w:r>
            <w:r w:rsidRPr="00166680">
              <w:rPr>
                <w:rFonts w:cstheme="majorBidi"/>
                <w:vertAlign w:val="superscript"/>
              </w:rPr>
              <w:t>2</w:t>
            </w:r>
          </w:p>
        </w:tc>
      </w:tr>
      <w:tr w:rsidR="00F52B7E" w:rsidRPr="00166680" w14:paraId="076322DA" w14:textId="77777777" w:rsidTr="009F6355">
        <w:trPr>
          <w:cantSplit/>
        </w:trPr>
        <w:tc>
          <w:tcPr>
            <w:tcW w:w="5000" w:type="pct"/>
            <w:gridSpan w:val="2"/>
            <w:vAlign w:val="center"/>
          </w:tcPr>
          <w:p w14:paraId="076322D9" w14:textId="77777777" w:rsidR="00A635C0" w:rsidRPr="00166680" w:rsidRDefault="008F4302" w:rsidP="009F6355">
            <w:pPr>
              <w:keepNext/>
              <w:suppressAutoHyphens/>
              <w:rPr>
                <w:rFonts w:cstheme="majorBidi"/>
                <w:i/>
              </w:rPr>
            </w:pPr>
            <w:r w:rsidRPr="00166680">
              <w:rPr>
                <w:rFonts w:cstheme="majorBidi"/>
                <w:i/>
              </w:rPr>
              <w:t>Psichikos sutrikimai</w:t>
            </w:r>
          </w:p>
        </w:tc>
      </w:tr>
      <w:tr w:rsidR="00F52B7E" w:rsidRPr="00166680" w14:paraId="076322DD" w14:textId="77777777" w:rsidTr="009F6355">
        <w:trPr>
          <w:cantSplit/>
        </w:trPr>
        <w:tc>
          <w:tcPr>
            <w:tcW w:w="1191" w:type="pct"/>
            <w:vAlign w:val="center"/>
          </w:tcPr>
          <w:p w14:paraId="076322DB" w14:textId="1DA57D57" w:rsidR="00A635C0" w:rsidRPr="00166680" w:rsidRDefault="008F4302" w:rsidP="009F6355">
            <w:pPr>
              <w:suppressAutoHyphens/>
              <w:rPr>
                <w:rFonts w:cstheme="majorBidi"/>
              </w:rPr>
            </w:pPr>
            <w:r w:rsidRPr="00166680">
              <w:rPr>
                <w:rFonts w:cstheme="majorBidi"/>
              </w:rPr>
              <w:t>Dažn</w:t>
            </w:r>
            <w:r w:rsidR="00E424FA" w:rsidRPr="00166680">
              <w:rPr>
                <w:rFonts w:cstheme="majorBidi"/>
              </w:rPr>
              <w:t>as</w:t>
            </w:r>
            <w:r w:rsidRPr="00166680">
              <w:rPr>
                <w:rFonts w:cstheme="majorBidi"/>
              </w:rPr>
              <w:t>:</w:t>
            </w:r>
          </w:p>
        </w:tc>
        <w:tc>
          <w:tcPr>
            <w:tcW w:w="3809" w:type="pct"/>
            <w:vAlign w:val="center"/>
          </w:tcPr>
          <w:p w14:paraId="076322DC" w14:textId="77777777" w:rsidR="00A635C0" w:rsidRPr="00166680" w:rsidRDefault="008F4302" w:rsidP="009F6355">
            <w:pPr>
              <w:suppressAutoHyphens/>
              <w:rPr>
                <w:rFonts w:cstheme="majorBidi"/>
              </w:rPr>
            </w:pPr>
            <w:r w:rsidRPr="00166680">
              <w:rPr>
                <w:rFonts w:cstheme="majorBidi"/>
              </w:rPr>
              <w:t>nenormalūs sapnai</w:t>
            </w:r>
          </w:p>
        </w:tc>
      </w:tr>
      <w:tr w:rsidR="00F52B7E" w:rsidRPr="00166680" w14:paraId="076322DF" w14:textId="77777777" w:rsidTr="009F6355">
        <w:trPr>
          <w:cantSplit/>
        </w:trPr>
        <w:tc>
          <w:tcPr>
            <w:tcW w:w="5000" w:type="pct"/>
            <w:gridSpan w:val="2"/>
            <w:vAlign w:val="center"/>
          </w:tcPr>
          <w:p w14:paraId="076322DE" w14:textId="77777777" w:rsidR="00A635C0" w:rsidRPr="00166680" w:rsidRDefault="008F4302" w:rsidP="009F6355">
            <w:pPr>
              <w:pStyle w:val="Default"/>
              <w:keepNext/>
              <w:rPr>
                <w:rFonts w:eastAsiaTheme="minorEastAsia" w:cstheme="majorBidi"/>
                <w:color w:val="auto"/>
                <w:sz w:val="22"/>
                <w:szCs w:val="22"/>
                <w:lang w:val="lt-LT"/>
              </w:rPr>
            </w:pPr>
            <w:r w:rsidRPr="00166680">
              <w:rPr>
                <w:rFonts w:eastAsiaTheme="minorEastAsia" w:cstheme="majorBidi"/>
                <w:i/>
                <w:color w:val="auto"/>
                <w:sz w:val="22"/>
                <w:szCs w:val="22"/>
                <w:lang w:val="lt-LT"/>
              </w:rPr>
              <w:t>Nervų sistemos sutrikimai</w:t>
            </w:r>
          </w:p>
        </w:tc>
      </w:tr>
      <w:tr w:rsidR="00F52B7E" w:rsidRPr="00166680" w14:paraId="076322E2" w14:textId="77777777" w:rsidTr="009F6355">
        <w:trPr>
          <w:cantSplit/>
        </w:trPr>
        <w:tc>
          <w:tcPr>
            <w:tcW w:w="1191" w:type="pct"/>
            <w:vAlign w:val="center"/>
          </w:tcPr>
          <w:p w14:paraId="076322E0" w14:textId="70C63344" w:rsidR="00A635C0" w:rsidRPr="00166680" w:rsidRDefault="008F4302" w:rsidP="009F6355">
            <w:pPr>
              <w:suppressAutoHyphens/>
              <w:rPr>
                <w:rFonts w:cstheme="majorBidi"/>
              </w:rPr>
            </w:pPr>
            <w:r w:rsidRPr="00166680">
              <w:rPr>
                <w:rFonts w:cstheme="majorBidi"/>
              </w:rPr>
              <w:t>Dažn</w:t>
            </w:r>
            <w:r w:rsidR="00E424FA" w:rsidRPr="00166680">
              <w:rPr>
                <w:rFonts w:cstheme="majorBidi"/>
              </w:rPr>
              <w:t>as</w:t>
            </w:r>
            <w:r w:rsidRPr="00166680">
              <w:rPr>
                <w:rFonts w:cstheme="majorBidi"/>
              </w:rPr>
              <w:t>:</w:t>
            </w:r>
          </w:p>
        </w:tc>
        <w:tc>
          <w:tcPr>
            <w:tcW w:w="3809" w:type="pct"/>
            <w:vAlign w:val="center"/>
          </w:tcPr>
          <w:p w14:paraId="076322E1" w14:textId="77777777" w:rsidR="00A635C0" w:rsidRPr="00166680" w:rsidRDefault="008F4302" w:rsidP="009F6355">
            <w:pPr>
              <w:pStyle w:val="Default"/>
              <w:rPr>
                <w:rFonts w:eastAsiaTheme="minorEastAsia" w:cstheme="majorBidi"/>
                <w:color w:val="auto"/>
                <w:sz w:val="22"/>
                <w:szCs w:val="22"/>
                <w:lang w:val="lt-LT"/>
              </w:rPr>
            </w:pPr>
            <w:r w:rsidRPr="00166680">
              <w:rPr>
                <w:rFonts w:eastAsiaTheme="minorEastAsia" w:cstheme="majorBidi"/>
                <w:color w:val="auto"/>
                <w:sz w:val="22"/>
                <w:szCs w:val="22"/>
                <w:lang w:val="lt-LT"/>
              </w:rPr>
              <w:t>galvos skausmas, svaigulys</w:t>
            </w:r>
          </w:p>
        </w:tc>
      </w:tr>
      <w:tr w:rsidR="00F52B7E" w:rsidRPr="00166680" w14:paraId="076322E4" w14:textId="77777777" w:rsidTr="009F6355">
        <w:trPr>
          <w:cantSplit/>
        </w:trPr>
        <w:tc>
          <w:tcPr>
            <w:tcW w:w="5000" w:type="pct"/>
            <w:gridSpan w:val="2"/>
            <w:vAlign w:val="center"/>
          </w:tcPr>
          <w:p w14:paraId="076322E3" w14:textId="77777777" w:rsidR="00A635C0" w:rsidRPr="00166680" w:rsidRDefault="008F4302" w:rsidP="009F6355">
            <w:pPr>
              <w:keepNext/>
              <w:suppressAutoHyphens/>
              <w:rPr>
                <w:rFonts w:cstheme="majorBidi"/>
                <w:i/>
              </w:rPr>
            </w:pPr>
            <w:r w:rsidRPr="00166680">
              <w:rPr>
                <w:rFonts w:cstheme="majorBidi"/>
                <w:i/>
              </w:rPr>
              <w:lastRenderedPageBreak/>
              <w:t>Virškinimo trakto sutrikimai</w:t>
            </w:r>
          </w:p>
        </w:tc>
      </w:tr>
      <w:tr w:rsidR="00F52B7E" w:rsidRPr="00166680" w14:paraId="076322E7" w14:textId="77777777" w:rsidTr="009F6355">
        <w:trPr>
          <w:cantSplit/>
        </w:trPr>
        <w:tc>
          <w:tcPr>
            <w:tcW w:w="1191" w:type="pct"/>
            <w:vAlign w:val="center"/>
          </w:tcPr>
          <w:p w14:paraId="076322E5" w14:textId="7EA9AE89" w:rsidR="00A635C0" w:rsidRPr="00166680" w:rsidRDefault="008F4302" w:rsidP="009F6355">
            <w:pPr>
              <w:keepNext/>
              <w:suppressAutoHyphens/>
              <w:rPr>
                <w:rFonts w:cstheme="majorBidi"/>
              </w:rPr>
            </w:pPr>
            <w:r w:rsidRPr="00166680">
              <w:rPr>
                <w:rFonts w:cstheme="majorBidi"/>
              </w:rPr>
              <w:t>Labai dažn</w:t>
            </w:r>
            <w:r w:rsidR="00E424FA" w:rsidRPr="00166680">
              <w:rPr>
                <w:rFonts w:cstheme="majorBidi"/>
              </w:rPr>
              <w:t>as</w:t>
            </w:r>
            <w:r w:rsidRPr="00166680">
              <w:rPr>
                <w:rFonts w:cstheme="majorBidi"/>
              </w:rPr>
              <w:t>:</w:t>
            </w:r>
          </w:p>
        </w:tc>
        <w:tc>
          <w:tcPr>
            <w:tcW w:w="3809" w:type="pct"/>
            <w:vAlign w:val="center"/>
          </w:tcPr>
          <w:p w14:paraId="076322E6" w14:textId="77777777" w:rsidR="00A635C0" w:rsidRPr="00166680" w:rsidRDefault="008F4302" w:rsidP="009F6355">
            <w:pPr>
              <w:keepNext/>
              <w:suppressAutoHyphens/>
              <w:rPr>
                <w:rFonts w:cstheme="majorBidi"/>
              </w:rPr>
            </w:pPr>
            <w:r w:rsidRPr="00166680">
              <w:rPr>
                <w:rFonts w:cstheme="majorBidi"/>
              </w:rPr>
              <w:t>pykinimas</w:t>
            </w:r>
          </w:p>
        </w:tc>
      </w:tr>
      <w:tr w:rsidR="00F52B7E" w:rsidRPr="00166680" w14:paraId="076322EA" w14:textId="77777777" w:rsidTr="009F6355">
        <w:trPr>
          <w:cantSplit/>
        </w:trPr>
        <w:tc>
          <w:tcPr>
            <w:tcW w:w="1191" w:type="pct"/>
            <w:vAlign w:val="center"/>
          </w:tcPr>
          <w:p w14:paraId="076322E8" w14:textId="4E99C145" w:rsidR="00A635C0" w:rsidRPr="00166680" w:rsidRDefault="008F4302" w:rsidP="009F6355">
            <w:pPr>
              <w:keepNext/>
              <w:suppressAutoHyphens/>
              <w:rPr>
                <w:rFonts w:cstheme="majorBidi"/>
              </w:rPr>
            </w:pPr>
            <w:r w:rsidRPr="00166680">
              <w:rPr>
                <w:rFonts w:cstheme="majorBidi"/>
              </w:rPr>
              <w:t>Dažn</w:t>
            </w:r>
            <w:r w:rsidR="00E424FA" w:rsidRPr="00166680">
              <w:rPr>
                <w:rFonts w:cstheme="majorBidi"/>
              </w:rPr>
              <w:t>as</w:t>
            </w:r>
            <w:r w:rsidRPr="00166680">
              <w:rPr>
                <w:rFonts w:cstheme="majorBidi"/>
              </w:rPr>
              <w:t>:</w:t>
            </w:r>
          </w:p>
        </w:tc>
        <w:tc>
          <w:tcPr>
            <w:tcW w:w="3809" w:type="pct"/>
            <w:vAlign w:val="center"/>
          </w:tcPr>
          <w:p w14:paraId="076322E9" w14:textId="77777777" w:rsidR="00A635C0" w:rsidRPr="00166680" w:rsidRDefault="008F4302" w:rsidP="009F6355">
            <w:pPr>
              <w:pStyle w:val="Default"/>
              <w:keepNext/>
              <w:rPr>
                <w:rFonts w:eastAsiaTheme="minorEastAsia" w:cstheme="majorBidi"/>
                <w:color w:val="auto"/>
                <w:sz w:val="22"/>
                <w:szCs w:val="22"/>
                <w:lang w:val="lt-LT"/>
              </w:rPr>
            </w:pPr>
            <w:r w:rsidRPr="00166680">
              <w:rPr>
                <w:rFonts w:eastAsiaTheme="minorEastAsia" w:cstheme="majorBidi"/>
                <w:color w:val="auto"/>
                <w:sz w:val="22"/>
                <w:szCs w:val="22"/>
                <w:lang w:val="lt-LT"/>
              </w:rPr>
              <w:t>viduriavimas, vėmimas, pilvo skausmas, dujų susikaupimas žarnyne</w:t>
            </w:r>
          </w:p>
        </w:tc>
      </w:tr>
      <w:tr w:rsidR="00F52B7E" w:rsidRPr="00166680" w14:paraId="076322ED" w14:textId="77777777" w:rsidTr="009F6355">
        <w:trPr>
          <w:cantSplit/>
        </w:trPr>
        <w:tc>
          <w:tcPr>
            <w:tcW w:w="1191" w:type="pct"/>
            <w:vAlign w:val="center"/>
          </w:tcPr>
          <w:p w14:paraId="076322EB" w14:textId="7B984583" w:rsidR="00A635C0" w:rsidRPr="00166680" w:rsidRDefault="008F4302" w:rsidP="009F6355">
            <w:pPr>
              <w:suppressAutoHyphens/>
              <w:rPr>
                <w:rFonts w:cstheme="majorBidi"/>
              </w:rPr>
            </w:pPr>
            <w:r w:rsidRPr="00166680">
              <w:rPr>
                <w:rFonts w:cstheme="majorBidi"/>
              </w:rPr>
              <w:t>Nedažn</w:t>
            </w:r>
            <w:r w:rsidR="00E424FA" w:rsidRPr="00166680">
              <w:rPr>
                <w:rFonts w:cstheme="majorBidi"/>
              </w:rPr>
              <w:t>as</w:t>
            </w:r>
            <w:r w:rsidRPr="00166680">
              <w:rPr>
                <w:rFonts w:cstheme="majorBidi"/>
              </w:rPr>
              <w:t>:</w:t>
            </w:r>
          </w:p>
        </w:tc>
        <w:tc>
          <w:tcPr>
            <w:tcW w:w="3809" w:type="pct"/>
            <w:vAlign w:val="center"/>
          </w:tcPr>
          <w:p w14:paraId="076322EC" w14:textId="77777777" w:rsidR="00A635C0" w:rsidRPr="00166680" w:rsidRDefault="008F4302" w:rsidP="009F6355">
            <w:pPr>
              <w:suppressAutoHyphens/>
              <w:rPr>
                <w:rFonts w:cstheme="majorBidi"/>
              </w:rPr>
            </w:pPr>
            <w:r w:rsidRPr="00166680">
              <w:rPr>
                <w:rFonts w:cstheme="majorBidi"/>
              </w:rPr>
              <w:t>dispepsija</w:t>
            </w:r>
          </w:p>
        </w:tc>
      </w:tr>
      <w:tr w:rsidR="00F52B7E" w:rsidRPr="00166680" w14:paraId="076322EF" w14:textId="77777777" w:rsidTr="009F6355">
        <w:trPr>
          <w:cantSplit/>
        </w:trPr>
        <w:tc>
          <w:tcPr>
            <w:tcW w:w="5000" w:type="pct"/>
            <w:gridSpan w:val="2"/>
            <w:vAlign w:val="center"/>
          </w:tcPr>
          <w:p w14:paraId="076322EE" w14:textId="77777777" w:rsidR="00A635C0" w:rsidRPr="00166680" w:rsidRDefault="008F4302" w:rsidP="009F6355">
            <w:pPr>
              <w:pStyle w:val="Default"/>
              <w:keepNext/>
              <w:rPr>
                <w:rFonts w:eastAsiaTheme="minorEastAsia" w:cstheme="majorBidi"/>
                <w:color w:val="auto"/>
                <w:sz w:val="22"/>
                <w:szCs w:val="22"/>
                <w:lang w:val="lt-LT"/>
              </w:rPr>
            </w:pPr>
            <w:r w:rsidRPr="00166680">
              <w:rPr>
                <w:rFonts w:eastAsiaTheme="minorEastAsia" w:cstheme="majorBidi"/>
                <w:i/>
                <w:color w:val="auto"/>
                <w:sz w:val="22"/>
                <w:szCs w:val="22"/>
                <w:lang w:val="lt-LT"/>
              </w:rPr>
              <w:t>Odos ir poodinio audinio sutrikimai</w:t>
            </w:r>
          </w:p>
        </w:tc>
      </w:tr>
      <w:tr w:rsidR="00F52B7E" w:rsidRPr="00166680" w14:paraId="076322F2" w14:textId="77777777" w:rsidTr="009F6355">
        <w:trPr>
          <w:cantSplit/>
        </w:trPr>
        <w:tc>
          <w:tcPr>
            <w:tcW w:w="1191" w:type="pct"/>
            <w:vAlign w:val="center"/>
          </w:tcPr>
          <w:p w14:paraId="076322F0" w14:textId="1BAF9D71" w:rsidR="00A635C0" w:rsidRPr="00166680" w:rsidRDefault="008F4302" w:rsidP="009F6355">
            <w:pPr>
              <w:keepNext/>
              <w:suppressAutoHyphens/>
              <w:rPr>
                <w:rFonts w:cstheme="majorBidi"/>
              </w:rPr>
            </w:pPr>
            <w:r w:rsidRPr="00166680">
              <w:rPr>
                <w:rFonts w:cstheme="majorBidi"/>
              </w:rPr>
              <w:t>Dažn</w:t>
            </w:r>
            <w:r w:rsidR="00E424FA" w:rsidRPr="00166680">
              <w:rPr>
                <w:rFonts w:cstheme="majorBidi"/>
              </w:rPr>
              <w:t>as</w:t>
            </w:r>
            <w:r w:rsidRPr="00166680">
              <w:rPr>
                <w:rFonts w:cstheme="majorBidi"/>
              </w:rPr>
              <w:t>:</w:t>
            </w:r>
          </w:p>
        </w:tc>
        <w:tc>
          <w:tcPr>
            <w:tcW w:w="3809" w:type="pct"/>
            <w:vAlign w:val="center"/>
          </w:tcPr>
          <w:p w14:paraId="076322F1" w14:textId="77777777" w:rsidR="00A635C0" w:rsidRPr="00166680" w:rsidRDefault="008F4302" w:rsidP="009F6355">
            <w:pPr>
              <w:keepNext/>
              <w:suppressAutoHyphens/>
              <w:rPr>
                <w:rFonts w:cstheme="majorBidi"/>
              </w:rPr>
            </w:pPr>
            <w:r w:rsidRPr="00166680">
              <w:rPr>
                <w:rFonts w:cstheme="majorBidi"/>
              </w:rPr>
              <w:t>bėrimas</w:t>
            </w:r>
          </w:p>
        </w:tc>
      </w:tr>
      <w:tr w:rsidR="00F52B7E" w:rsidRPr="00166680" w14:paraId="076322F5" w14:textId="77777777" w:rsidTr="009F6355">
        <w:trPr>
          <w:cantSplit/>
        </w:trPr>
        <w:tc>
          <w:tcPr>
            <w:tcW w:w="1191" w:type="pct"/>
            <w:vAlign w:val="center"/>
          </w:tcPr>
          <w:p w14:paraId="076322F3" w14:textId="3B37AC6D" w:rsidR="00A635C0" w:rsidRPr="00166680" w:rsidRDefault="008F4302" w:rsidP="009F6355">
            <w:pPr>
              <w:suppressAutoHyphens/>
              <w:rPr>
                <w:rFonts w:cstheme="majorBidi"/>
              </w:rPr>
            </w:pPr>
            <w:r w:rsidRPr="00166680">
              <w:rPr>
                <w:rFonts w:cstheme="majorBidi"/>
              </w:rPr>
              <w:t>Nedažn</w:t>
            </w:r>
            <w:r w:rsidR="00E424FA" w:rsidRPr="00166680">
              <w:rPr>
                <w:rFonts w:cstheme="majorBidi"/>
              </w:rPr>
              <w:t>as</w:t>
            </w:r>
            <w:r w:rsidRPr="00166680">
              <w:rPr>
                <w:rFonts w:cstheme="majorBidi"/>
              </w:rPr>
              <w:t>:</w:t>
            </w:r>
          </w:p>
        </w:tc>
        <w:tc>
          <w:tcPr>
            <w:tcW w:w="3809" w:type="pct"/>
            <w:vAlign w:val="center"/>
          </w:tcPr>
          <w:p w14:paraId="076322F4" w14:textId="77777777" w:rsidR="00A635C0" w:rsidRPr="00166680" w:rsidRDefault="008F4302" w:rsidP="009F6355">
            <w:pPr>
              <w:suppressAutoHyphens/>
              <w:rPr>
                <w:rFonts w:cstheme="majorBidi"/>
              </w:rPr>
            </w:pPr>
            <w:r w:rsidRPr="00166680">
              <w:rPr>
                <w:rFonts w:cstheme="majorBidi"/>
              </w:rPr>
              <w:t>angioneurozinė edema</w:t>
            </w:r>
            <w:r w:rsidRPr="00166680">
              <w:rPr>
                <w:rFonts w:cstheme="majorBidi"/>
                <w:vertAlign w:val="superscript"/>
              </w:rPr>
              <w:t>3</w:t>
            </w:r>
            <w:r w:rsidR="00DC68BF" w:rsidRPr="00166680">
              <w:rPr>
                <w:rFonts w:cstheme="majorBidi"/>
                <w:vertAlign w:val="superscript"/>
              </w:rPr>
              <w:t>,</w:t>
            </w:r>
            <w:r w:rsidR="00D1126B" w:rsidRPr="00166680">
              <w:rPr>
                <w:rFonts w:cstheme="majorBidi"/>
                <w:vertAlign w:val="superscript"/>
              </w:rPr>
              <w:t xml:space="preserve"> </w:t>
            </w:r>
            <w:r w:rsidR="00DC68BF" w:rsidRPr="00166680">
              <w:rPr>
                <w:rFonts w:cstheme="majorBidi"/>
                <w:vertAlign w:val="superscript"/>
              </w:rPr>
              <w:t>4</w:t>
            </w:r>
            <w:r w:rsidRPr="00166680">
              <w:rPr>
                <w:rFonts w:cstheme="majorBidi"/>
              </w:rPr>
              <w:t>, niežėjimas</w:t>
            </w:r>
            <w:r w:rsidR="00DC68BF" w:rsidRPr="00166680">
              <w:rPr>
                <w:rFonts w:cstheme="majorBidi"/>
              </w:rPr>
              <w:t>, dilgėlinė</w:t>
            </w:r>
            <w:r w:rsidR="00DC68BF" w:rsidRPr="00166680">
              <w:rPr>
                <w:rFonts w:cstheme="majorBidi"/>
                <w:vertAlign w:val="superscript"/>
              </w:rPr>
              <w:t>4</w:t>
            </w:r>
          </w:p>
        </w:tc>
      </w:tr>
      <w:tr w:rsidR="00F52B7E" w:rsidRPr="00166680" w14:paraId="076322F7" w14:textId="77777777" w:rsidTr="009F6355">
        <w:trPr>
          <w:cantSplit/>
        </w:trPr>
        <w:tc>
          <w:tcPr>
            <w:tcW w:w="5000" w:type="pct"/>
            <w:gridSpan w:val="2"/>
            <w:vAlign w:val="center"/>
          </w:tcPr>
          <w:p w14:paraId="076322F6" w14:textId="77777777" w:rsidR="00A635C0" w:rsidRPr="00166680" w:rsidRDefault="008F4302" w:rsidP="009F6355">
            <w:pPr>
              <w:keepNext/>
              <w:suppressAutoHyphens/>
              <w:rPr>
                <w:rFonts w:cstheme="majorBidi"/>
                <w:i/>
              </w:rPr>
            </w:pPr>
            <w:r w:rsidRPr="00166680">
              <w:rPr>
                <w:rFonts w:cstheme="majorBidi"/>
                <w:i/>
              </w:rPr>
              <w:t>Skeleto, raumenų ir jungiamojo audinio sutrikimai</w:t>
            </w:r>
          </w:p>
        </w:tc>
      </w:tr>
      <w:tr w:rsidR="00F52B7E" w:rsidRPr="00166680" w14:paraId="076322FA" w14:textId="77777777" w:rsidTr="009F6355">
        <w:trPr>
          <w:cantSplit/>
        </w:trPr>
        <w:tc>
          <w:tcPr>
            <w:tcW w:w="1191" w:type="pct"/>
            <w:vAlign w:val="center"/>
          </w:tcPr>
          <w:p w14:paraId="076322F8" w14:textId="61DEAA29" w:rsidR="00A635C0" w:rsidRPr="00166680" w:rsidRDefault="008F4302" w:rsidP="009F6355">
            <w:pPr>
              <w:suppressAutoHyphens/>
              <w:rPr>
                <w:rFonts w:cstheme="majorBidi"/>
              </w:rPr>
            </w:pPr>
            <w:r w:rsidRPr="00166680">
              <w:rPr>
                <w:rFonts w:cstheme="majorBidi"/>
              </w:rPr>
              <w:t>Nedažn</w:t>
            </w:r>
            <w:r w:rsidR="00E424FA" w:rsidRPr="00166680">
              <w:rPr>
                <w:rFonts w:cstheme="majorBidi"/>
              </w:rPr>
              <w:t>as</w:t>
            </w:r>
            <w:r w:rsidRPr="00166680">
              <w:rPr>
                <w:rFonts w:cstheme="majorBidi"/>
              </w:rPr>
              <w:t>:</w:t>
            </w:r>
          </w:p>
        </w:tc>
        <w:tc>
          <w:tcPr>
            <w:tcW w:w="3809" w:type="pct"/>
            <w:vAlign w:val="center"/>
          </w:tcPr>
          <w:p w14:paraId="076322F9" w14:textId="77777777" w:rsidR="00A635C0" w:rsidRPr="00166680" w:rsidRDefault="008F4302" w:rsidP="009F6355">
            <w:pPr>
              <w:suppressAutoHyphens/>
              <w:rPr>
                <w:rFonts w:cstheme="majorBidi"/>
              </w:rPr>
            </w:pPr>
            <w:r w:rsidRPr="00166680">
              <w:rPr>
                <w:rFonts w:cstheme="majorBidi"/>
              </w:rPr>
              <w:t>artralgija</w:t>
            </w:r>
          </w:p>
        </w:tc>
      </w:tr>
      <w:tr w:rsidR="00F52B7E" w:rsidRPr="00166680" w14:paraId="076322FC" w14:textId="77777777" w:rsidTr="009F6355">
        <w:trPr>
          <w:cantSplit/>
        </w:trPr>
        <w:tc>
          <w:tcPr>
            <w:tcW w:w="5000" w:type="pct"/>
            <w:gridSpan w:val="2"/>
            <w:vAlign w:val="center"/>
          </w:tcPr>
          <w:p w14:paraId="076322FB" w14:textId="77777777" w:rsidR="00A635C0" w:rsidRPr="00166680" w:rsidRDefault="008F4302" w:rsidP="009F6355">
            <w:pPr>
              <w:pStyle w:val="Default"/>
              <w:keepNext/>
              <w:rPr>
                <w:rFonts w:eastAsiaTheme="minorEastAsia" w:cstheme="majorBidi"/>
                <w:color w:val="auto"/>
                <w:sz w:val="22"/>
                <w:szCs w:val="22"/>
                <w:lang w:val="lt-LT"/>
              </w:rPr>
            </w:pPr>
            <w:r w:rsidRPr="00166680">
              <w:rPr>
                <w:rFonts w:eastAsiaTheme="minorEastAsia" w:cstheme="majorBidi"/>
                <w:i/>
                <w:color w:val="auto"/>
                <w:sz w:val="22"/>
                <w:szCs w:val="22"/>
                <w:lang w:val="lt-LT"/>
              </w:rPr>
              <w:t>Bendrieji sutrikimai ir vartojimo vietos pažeidimai</w:t>
            </w:r>
          </w:p>
        </w:tc>
      </w:tr>
      <w:tr w:rsidR="00F52B7E" w:rsidRPr="00166680" w14:paraId="076322FF" w14:textId="77777777" w:rsidTr="009F6355">
        <w:trPr>
          <w:cantSplit/>
        </w:trPr>
        <w:tc>
          <w:tcPr>
            <w:tcW w:w="1191" w:type="pct"/>
            <w:vAlign w:val="center"/>
          </w:tcPr>
          <w:p w14:paraId="076322FD" w14:textId="3632DB8F" w:rsidR="00A635C0" w:rsidRPr="00166680" w:rsidRDefault="008F4302" w:rsidP="009F6355">
            <w:pPr>
              <w:keepNext/>
              <w:suppressAutoHyphens/>
              <w:rPr>
                <w:rFonts w:cstheme="majorBidi"/>
              </w:rPr>
            </w:pPr>
            <w:r w:rsidRPr="00166680">
              <w:rPr>
                <w:rFonts w:cstheme="majorBidi"/>
              </w:rPr>
              <w:t>Dažn</w:t>
            </w:r>
            <w:r w:rsidR="00E424FA" w:rsidRPr="00166680">
              <w:rPr>
                <w:rFonts w:cstheme="majorBidi"/>
              </w:rPr>
              <w:t>as</w:t>
            </w:r>
            <w:r w:rsidRPr="00166680">
              <w:rPr>
                <w:rFonts w:cstheme="majorBidi"/>
              </w:rPr>
              <w:t>:</w:t>
            </w:r>
          </w:p>
        </w:tc>
        <w:tc>
          <w:tcPr>
            <w:tcW w:w="3809" w:type="pct"/>
            <w:vAlign w:val="center"/>
          </w:tcPr>
          <w:p w14:paraId="076322FE" w14:textId="77777777" w:rsidR="00A635C0" w:rsidRPr="00166680" w:rsidRDefault="008F4302" w:rsidP="009F6355">
            <w:pPr>
              <w:keepNext/>
              <w:suppressAutoHyphens/>
              <w:rPr>
                <w:rFonts w:cstheme="majorBidi"/>
              </w:rPr>
            </w:pPr>
            <w:r w:rsidRPr="00166680">
              <w:rPr>
                <w:rFonts w:cstheme="majorBidi"/>
              </w:rPr>
              <w:t>nuovargis</w:t>
            </w:r>
          </w:p>
        </w:tc>
      </w:tr>
    </w:tbl>
    <w:p w14:paraId="07632300" w14:textId="17AF592A" w:rsidR="00A635C0" w:rsidRPr="00166680" w:rsidRDefault="008F4302" w:rsidP="009F6355">
      <w:pPr>
        <w:keepNext/>
        <w:keepLines/>
        <w:rPr>
          <w:rFonts w:cstheme="majorBidi"/>
          <w:sz w:val="18"/>
          <w:szCs w:val="18"/>
        </w:rPr>
      </w:pPr>
      <w:bookmarkStart w:id="6" w:name="_Hlk198726248"/>
      <w:r w:rsidRPr="00166680">
        <w:rPr>
          <w:rFonts w:cstheme="majorBidi"/>
          <w:sz w:val="18"/>
          <w:szCs w:val="18"/>
          <w:vertAlign w:val="superscript"/>
        </w:rPr>
        <w:t>1</w:t>
      </w:r>
      <w:r w:rsidR="00964D19" w:rsidRPr="00166680">
        <w:rPr>
          <w:rFonts w:cstheme="majorBidi"/>
          <w:sz w:val="18"/>
          <w:szCs w:val="18"/>
          <w:vertAlign w:val="superscript"/>
        </w:rPr>
        <w:t xml:space="preserve"> </w:t>
      </w:r>
      <w:bookmarkEnd w:id="6"/>
      <w:r w:rsidRPr="00166680">
        <w:rPr>
          <w:rFonts w:cstheme="majorBidi"/>
          <w:sz w:val="18"/>
          <w:szCs w:val="18"/>
          <w:lang w:bidi="lt-LT"/>
        </w:rPr>
        <w:t>Išskyrus angioneurozinę edemą</w:t>
      </w:r>
      <w:r w:rsidR="00DC68BF" w:rsidRPr="00166680">
        <w:rPr>
          <w:rFonts w:cstheme="majorBidi"/>
          <w:sz w:val="18"/>
          <w:szCs w:val="18"/>
          <w:lang w:bidi="lt-LT"/>
        </w:rPr>
        <w:t>,</w:t>
      </w:r>
      <w:r w:rsidRPr="00166680">
        <w:rPr>
          <w:rFonts w:cstheme="majorBidi"/>
          <w:sz w:val="18"/>
          <w:szCs w:val="18"/>
          <w:lang w:bidi="lt-LT"/>
        </w:rPr>
        <w:t xml:space="preserve"> anemiją </w:t>
      </w:r>
      <w:r w:rsidR="00DC68BF" w:rsidRPr="00166680">
        <w:rPr>
          <w:rFonts w:cstheme="majorBidi"/>
          <w:sz w:val="18"/>
          <w:szCs w:val="18"/>
          <w:lang w:bidi="lt-LT"/>
        </w:rPr>
        <w:t xml:space="preserve">ir dilgėlinę </w:t>
      </w:r>
      <w:r w:rsidRPr="00166680">
        <w:rPr>
          <w:rFonts w:cstheme="majorBidi"/>
          <w:sz w:val="18"/>
          <w:szCs w:val="18"/>
          <w:lang w:bidi="lt-LT"/>
        </w:rPr>
        <w:t>(žr. 2</w:t>
      </w:r>
      <w:r w:rsidR="00DC68BF" w:rsidRPr="00166680">
        <w:rPr>
          <w:rFonts w:cstheme="majorBidi"/>
          <w:sz w:val="18"/>
          <w:szCs w:val="18"/>
          <w:lang w:bidi="lt-LT"/>
        </w:rPr>
        <w:t>,</w:t>
      </w:r>
      <w:r w:rsidRPr="00166680">
        <w:rPr>
          <w:rFonts w:cstheme="majorBidi"/>
          <w:sz w:val="18"/>
          <w:szCs w:val="18"/>
          <w:lang w:bidi="lt-LT"/>
        </w:rPr>
        <w:t xml:space="preserve"> 3</w:t>
      </w:r>
      <w:r w:rsidR="00DC68BF" w:rsidRPr="00166680">
        <w:rPr>
          <w:rFonts w:cstheme="majorBidi"/>
          <w:sz w:val="18"/>
          <w:szCs w:val="18"/>
          <w:lang w:bidi="lt-LT"/>
        </w:rPr>
        <w:t xml:space="preserve"> ir 4</w:t>
      </w:r>
      <w:r w:rsidR="008A254E" w:rsidRPr="00166680">
        <w:rPr>
          <w:rFonts w:cstheme="majorBidi"/>
          <w:sz w:val="18"/>
          <w:szCs w:val="18"/>
          <w:lang w:bidi="lt-LT"/>
        </w:rPr>
        <w:t xml:space="preserve"> </w:t>
      </w:r>
      <w:r w:rsidRPr="00166680">
        <w:rPr>
          <w:rFonts w:cstheme="majorBidi"/>
          <w:sz w:val="18"/>
          <w:szCs w:val="18"/>
          <w:lang w:bidi="lt-LT"/>
        </w:rPr>
        <w:t>išnašas), visos nepageidaujamos reakcijos buvo nustatytos preparatų, kurių sudėtyje yra F/TAF, klinikinių tyrimų metu. Dažnis nustatytas p</w:t>
      </w:r>
      <w:r w:rsidR="00F80066" w:rsidRPr="00166680">
        <w:rPr>
          <w:rFonts w:cstheme="majorBidi"/>
          <w:sz w:val="18"/>
          <w:szCs w:val="18"/>
          <w:lang w:bidi="lt-LT"/>
        </w:rPr>
        <w:t>er</w:t>
      </w:r>
      <w:r w:rsidRPr="00166680">
        <w:rPr>
          <w:rFonts w:cstheme="majorBidi"/>
          <w:sz w:val="18"/>
          <w:szCs w:val="18"/>
          <w:lang w:bidi="lt-LT"/>
        </w:rPr>
        <w:t xml:space="preserve"> </w:t>
      </w:r>
      <w:r w:rsidR="00306863" w:rsidRPr="00166680">
        <w:rPr>
          <w:rFonts w:cstheme="majorBidi"/>
          <w:sz w:val="18"/>
          <w:szCs w:val="18"/>
          <w:lang w:bidi="lt-LT"/>
        </w:rPr>
        <w:t>144</w:t>
      </w:r>
      <w:r w:rsidRPr="00166680">
        <w:rPr>
          <w:rFonts w:cstheme="majorBidi"/>
          <w:sz w:val="18"/>
          <w:szCs w:val="18"/>
          <w:lang w:bidi="lt-LT"/>
        </w:rPr>
        <w:t> gydymo savai</w:t>
      </w:r>
      <w:r w:rsidR="00F80066" w:rsidRPr="00166680">
        <w:rPr>
          <w:rFonts w:cstheme="majorBidi"/>
          <w:sz w:val="18"/>
          <w:szCs w:val="18"/>
          <w:lang w:bidi="lt-LT"/>
        </w:rPr>
        <w:t>tes</w:t>
      </w:r>
      <w:r w:rsidRPr="00166680">
        <w:rPr>
          <w:rFonts w:cstheme="majorBidi"/>
          <w:sz w:val="18"/>
          <w:szCs w:val="18"/>
          <w:lang w:bidi="lt-LT"/>
        </w:rPr>
        <w:t xml:space="preserve"> </w:t>
      </w:r>
      <w:r w:rsidR="00F80066" w:rsidRPr="00166680">
        <w:rPr>
          <w:rFonts w:cstheme="majorBidi"/>
          <w:sz w:val="18"/>
          <w:szCs w:val="18"/>
          <w:lang w:bidi="lt-LT"/>
        </w:rPr>
        <w:t>III</w:t>
      </w:r>
      <w:r w:rsidRPr="00166680">
        <w:rPr>
          <w:rFonts w:cstheme="majorBidi"/>
          <w:sz w:val="18"/>
          <w:szCs w:val="18"/>
          <w:lang w:bidi="lt-LT"/>
        </w:rPr>
        <w:t> fazės E/C/F/TAF klinikini</w:t>
      </w:r>
      <w:r w:rsidR="00F80066" w:rsidRPr="00166680">
        <w:rPr>
          <w:rFonts w:cstheme="majorBidi"/>
          <w:sz w:val="18"/>
          <w:szCs w:val="18"/>
          <w:lang w:bidi="lt-LT"/>
        </w:rPr>
        <w:t>ų</w:t>
      </w:r>
      <w:r w:rsidRPr="00166680">
        <w:rPr>
          <w:rFonts w:cstheme="majorBidi"/>
          <w:sz w:val="18"/>
          <w:szCs w:val="18"/>
          <w:lang w:bidi="lt-LT"/>
        </w:rPr>
        <w:t xml:space="preserve"> tyrim</w:t>
      </w:r>
      <w:r w:rsidR="00F80066" w:rsidRPr="00166680">
        <w:rPr>
          <w:rFonts w:cstheme="majorBidi"/>
          <w:sz w:val="18"/>
          <w:szCs w:val="18"/>
          <w:lang w:bidi="lt-LT"/>
        </w:rPr>
        <w:t>ų</w:t>
      </w:r>
      <w:r w:rsidRPr="00166680">
        <w:rPr>
          <w:rFonts w:cstheme="majorBidi"/>
          <w:sz w:val="18"/>
          <w:szCs w:val="18"/>
          <w:lang w:bidi="lt-LT"/>
        </w:rPr>
        <w:t>, kuriuose dalyvavo 866 dar negydyti suaugę pacientai (GS</w:t>
      </w:r>
      <w:r w:rsidR="0034687A" w:rsidRPr="00166680">
        <w:rPr>
          <w:rFonts w:cstheme="majorBidi"/>
          <w:sz w:val="16"/>
          <w:szCs w:val="16"/>
        </w:rPr>
        <w:t>-</w:t>
      </w:r>
      <w:r w:rsidRPr="00166680">
        <w:rPr>
          <w:rFonts w:cstheme="majorBidi"/>
          <w:sz w:val="18"/>
          <w:szCs w:val="18"/>
          <w:lang w:bidi="lt-LT"/>
        </w:rPr>
        <w:t>US</w:t>
      </w:r>
      <w:r w:rsidR="0034687A" w:rsidRPr="00166680">
        <w:rPr>
          <w:rFonts w:cstheme="majorBidi"/>
          <w:sz w:val="16"/>
          <w:szCs w:val="16"/>
        </w:rPr>
        <w:t>-</w:t>
      </w:r>
      <w:r w:rsidRPr="00166680">
        <w:rPr>
          <w:rFonts w:cstheme="majorBidi"/>
          <w:sz w:val="18"/>
          <w:szCs w:val="18"/>
          <w:lang w:bidi="lt-LT"/>
        </w:rPr>
        <w:t>292</w:t>
      </w:r>
      <w:r w:rsidR="0034687A" w:rsidRPr="00166680">
        <w:rPr>
          <w:rFonts w:cstheme="majorBidi"/>
          <w:sz w:val="16"/>
          <w:szCs w:val="16"/>
        </w:rPr>
        <w:t>-</w:t>
      </w:r>
      <w:r w:rsidRPr="00166680">
        <w:rPr>
          <w:rFonts w:cstheme="majorBidi"/>
          <w:sz w:val="18"/>
          <w:szCs w:val="18"/>
          <w:lang w:bidi="lt-LT"/>
        </w:rPr>
        <w:t>0104 ir GS</w:t>
      </w:r>
      <w:r w:rsidR="0034687A" w:rsidRPr="00166680">
        <w:rPr>
          <w:rFonts w:cstheme="majorBidi"/>
          <w:sz w:val="16"/>
          <w:szCs w:val="16"/>
        </w:rPr>
        <w:t>-</w:t>
      </w:r>
      <w:r w:rsidRPr="00166680">
        <w:rPr>
          <w:rFonts w:cstheme="majorBidi"/>
          <w:sz w:val="18"/>
          <w:szCs w:val="18"/>
          <w:lang w:bidi="lt-LT"/>
        </w:rPr>
        <w:t>US</w:t>
      </w:r>
      <w:r w:rsidR="0034687A" w:rsidRPr="00166680">
        <w:rPr>
          <w:rFonts w:cstheme="majorBidi"/>
          <w:sz w:val="16"/>
          <w:szCs w:val="16"/>
        </w:rPr>
        <w:t>-</w:t>
      </w:r>
      <w:r w:rsidRPr="00166680">
        <w:rPr>
          <w:rFonts w:cstheme="majorBidi"/>
          <w:sz w:val="18"/>
          <w:szCs w:val="18"/>
          <w:lang w:bidi="lt-LT"/>
        </w:rPr>
        <w:t>292</w:t>
      </w:r>
      <w:r w:rsidR="0034687A" w:rsidRPr="00166680">
        <w:rPr>
          <w:rFonts w:cstheme="majorBidi"/>
          <w:sz w:val="16"/>
          <w:szCs w:val="16"/>
        </w:rPr>
        <w:t>-</w:t>
      </w:r>
      <w:r w:rsidRPr="00166680">
        <w:rPr>
          <w:rFonts w:cstheme="majorBidi"/>
          <w:sz w:val="18"/>
          <w:szCs w:val="18"/>
          <w:lang w:bidi="lt-LT"/>
        </w:rPr>
        <w:t>0111)</w:t>
      </w:r>
      <w:r w:rsidR="00F80066" w:rsidRPr="00166680">
        <w:rPr>
          <w:rFonts w:cstheme="majorBidi"/>
          <w:sz w:val="18"/>
          <w:szCs w:val="18"/>
          <w:lang w:bidi="lt-LT"/>
        </w:rPr>
        <w:t>, metu</w:t>
      </w:r>
      <w:r w:rsidRPr="00166680">
        <w:rPr>
          <w:rFonts w:cstheme="majorBidi"/>
          <w:sz w:val="18"/>
          <w:szCs w:val="18"/>
          <w:lang w:bidi="lt-LT"/>
        </w:rPr>
        <w:t>.</w:t>
      </w:r>
    </w:p>
    <w:p w14:paraId="07632301" w14:textId="3CFC6CE9" w:rsidR="00A635C0" w:rsidRPr="00166680" w:rsidRDefault="008F4302" w:rsidP="009F6355">
      <w:pPr>
        <w:keepLines/>
        <w:rPr>
          <w:rFonts w:cstheme="majorBidi"/>
          <w:sz w:val="18"/>
          <w:szCs w:val="18"/>
        </w:rPr>
      </w:pPr>
      <w:r w:rsidRPr="00166680">
        <w:rPr>
          <w:rFonts w:cstheme="majorBidi"/>
          <w:sz w:val="18"/>
          <w:szCs w:val="18"/>
          <w:vertAlign w:val="superscript"/>
        </w:rPr>
        <w:t>2</w:t>
      </w:r>
      <w:r w:rsidR="00964D19" w:rsidRPr="00166680">
        <w:rPr>
          <w:rFonts w:cstheme="majorBidi"/>
          <w:sz w:val="18"/>
          <w:szCs w:val="18"/>
          <w:vertAlign w:val="superscript"/>
        </w:rPr>
        <w:t xml:space="preserve"> </w:t>
      </w:r>
      <w:r w:rsidRPr="00166680">
        <w:rPr>
          <w:rFonts w:cstheme="majorBidi"/>
          <w:sz w:val="18"/>
          <w:szCs w:val="18"/>
        </w:rPr>
        <w:t>Ši nepageidaujama reakcija nebuvo pastebėta preparatų, kurių sudėtyje yra F/TAF, klinikinių tyrimų metu, bet nustatyta remiantis emtricitabino klinikinių tyrimų metu ar poregistracinio stebėjimo duomenimis, vartojant su kitais antiretrovirusiniais vaistiniais preparatais.</w:t>
      </w:r>
    </w:p>
    <w:p w14:paraId="07632302" w14:textId="3AEAF984" w:rsidR="00A635C0" w:rsidRPr="00166680" w:rsidRDefault="008F4302" w:rsidP="009F6355">
      <w:pPr>
        <w:keepLines/>
        <w:rPr>
          <w:rFonts w:cstheme="majorBidi"/>
          <w:sz w:val="18"/>
          <w:szCs w:val="18"/>
        </w:rPr>
      </w:pPr>
      <w:r w:rsidRPr="00166680">
        <w:rPr>
          <w:rFonts w:cstheme="majorBidi"/>
          <w:sz w:val="18"/>
          <w:szCs w:val="18"/>
          <w:vertAlign w:val="superscript"/>
        </w:rPr>
        <w:t>3</w:t>
      </w:r>
      <w:r w:rsidR="00964D19" w:rsidRPr="00166680">
        <w:rPr>
          <w:rFonts w:cstheme="majorBidi"/>
          <w:sz w:val="18"/>
          <w:szCs w:val="18"/>
          <w:vertAlign w:val="superscript"/>
        </w:rPr>
        <w:t xml:space="preserve"> </w:t>
      </w:r>
      <w:r w:rsidRPr="00166680">
        <w:rPr>
          <w:rFonts w:cstheme="majorBidi"/>
          <w:sz w:val="18"/>
          <w:szCs w:val="18"/>
        </w:rPr>
        <w:t xml:space="preserve">Ši nepageidaujama reakcija nustatyta </w:t>
      </w:r>
      <w:r w:rsidR="00DC68BF" w:rsidRPr="00166680">
        <w:rPr>
          <w:rFonts w:cstheme="majorBidi"/>
          <w:sz w:val="18"/>
          <w:szCs w:val="18"/>
        </w:rPr>
        <w:t xml:space="preserve">preparatų, kurių sudėtyje yra </w:t>
      </w:r>
      <w:r w:rsidRPr="00166680">
        <w:rPr>
          <w:rFonts w:cstheme="majorBidi"/>
          <w:sz w:val="18"/>
          <w:szCs w:val="18"/>
        </w:rPr>
        <w:t>emtricitabino</w:t>
      </w:r>
      <w:r w:rsidR="00DC68BF" w:rsidRPr="00166680">
        <w:rPr>
          <w:rFonts w:cstheme="majorBidi"/>
          <w:sz w:val="18"/>
          <w:szCs w:val="18"/>
        </w:rPr>
        <w:t>,</w:t>
      </w:r>
      <w:r w:rsidRPr="00166680">
        <w:rPr>
          <w:rFonts w:cstheme="majorBidi"/>
          <w:sz w:val="18"/>
          <w:szCs w:val="18"/>
        </w:rPr>
        <w:t xml:space="preserve"> poregistracinio stebėjimo metu</w:t>
      </w:r>
      <w:r w:rsidR="00DC68BF" w:rsidRPr="00166680">
        <w:rPr>
          <w:rFonts w:cstheme="majorBidi"/>
          <w:sz w:val="18"/>
          <w:szCs w:val="18"/>
        </w:rPr>
        <w:t>.</w:t>
      </w:r>
    </w:p>
    <w:p w14:paraId="07632303" w14:textId="637312BF" w:rsidR="00DC68BF" w:rsidRPr="00166680" w:rsidRDefault="008F4302" w:rsidP="009F6355">
      <w:pPr>
        <w:keepLines/>
        <w:rPr>
          <w:rFonts w:cstheme="majorBidi"/>
          <w:sz w:val="18"/>
          <w:szCs w:val="18"/>
          <w:lang w:eastAsia="en-US"/>
        </w:rPr>
      </w:pPr>
      <w:r w:rsidRPr="00166680">
        <w:rPr>
          <w:rFonts w:cstheme="majorBidi"/>
          <w:sz w:val="18"/>
          <w:szCs w:val="18"/>
          <w:vertAlign w:val="superscript"/>
          <w:lang w:eastAsia="en-US"/>
        </w:rPr>
        <w:t>4</w:t>
      </w:r>
      <w:r w:rsidR="00964D19" w:rsidRPr="00166680">
        <w:rPr>
          <w:rFonts w:cstheme="majorBidi"/>
          <w:sz w:val="18"/>
          <w:szCs w:val="18"/>
          <w:vertAlign w:val="superscript"/>
          <w:lang w:eastAsia="en-US"/>
        </w:rPr>
        <w:t xml:space="preserve"> </w:t>
      </w:r>
      <w:r w:rsidRPr="00166680">
        <w:rPr>
          <w:rFonts w:cstheme="majorBidi"/>
          <w:sz w:val="18"/>
          <w:szCs w:val="18"/>
          <w:lang w:eastAsia="en-US"/>
        </w:rPr>
        <w:t>Ši nepageidaujama reakcija nustatyta preparatų, kurių sudėtyje yra tenofoviro alafenamido, poregistracinio stebėjimo metu.</w:t>
      </w:r>
    </w:p>
    <w:p w14:paraId="07632304" w14:textId="77777777" w:rsidR="00A635C0" w:rsidRPr="00166680" w:rsidRDefault="00A635C0" w:rsidP="009F6355">
      <w:pPr>
        <w:rPr>
          <w:rFonts w:cstheme="majorBidi"/>
        </w:rPr>
      </w:pPr>
    </w:p>
    <w:p w14:paraId="07632305" w14:textId="77777777" w:rsidR="00A635C0" w:rsidRPr="00166680" w:rsidRDefault="008F4302" w:rsidP="009F6355">
      <w:pPr>
        <w:keepNext/>
        <w:keepLines/>
        <w:rPr>
          <w:rFonts w:cstheme="majorBidi"/>
          <w:u w:val="single"/>
        </w:rPr>
      </w:pPr>
      <w:r w:rsidRPr="00166680">
        <w:rPr>
          <w:rFonts w:cstheme="majorBidi"/>
          <w:u w:val="single"/>
        </w:rPr>
        <w:t>Atrinktų nepageidaujamų reakcijų apibūdinimas</w:t>
      </w:r>
    </w:p>
    <w:p w14:paraId="07632306" w14:textId="77777777" w:rsidR="00A635C0" w:rsidRPr="00166680" w:rsidRDefault="00A635C0" w:rsidP="009F6355">
      <w:pPr>
        <w:keepNext/>
        <w:keepLines/>
        <w:rPr>
          <w:rFonts w:cstheme="majorBidi"/>
        </w:rPr>
      </w:pPr>
    </w:p>
    <w:p w14:paraId="07632307" w14:textId="77777777" w:rsidR="00A635C0" w:rsidRPr="00166680" w:rsidRDefault="008F4302" w:rsidP="009F6355">
      <w:pPr>
        <w:keepNext/>
        <w:keepLines/>
        <w:rPr>
          <w:rFonts w:cstheme="majorBidi"/>
        </w:rPr>
      </w:pPr>
      <w:r w:rsidRPr="00166680">
        <w:rPr>
          <w:rFonts w:cstheme="majorBidi"/>
          <w:i/>
        </w:rPr>
        <w:t>Imuninės reaktyvacijos sindromas</w:t>
      </w:r>
    </w:p>
    <w:p w14:paraId="07632308" w14:textId="77777777" w:rsidR="00A635C0" w:rsidRPr="00166680" w:rsidRDefault="008F4302" w:rsidP="009F6355">
      <w:pPr>
        <w:rPr>
          <w:rFonts w:cstheme="majorBidi"/>
        </w:rPr>
      </w:pPr>
      <w:r w:rsidRPr="00166680">
        <w:rPr>
          <w:rFonts w:cstheme="majorBidi"/>
        </w:rPr>
        <w:t>ŽIV infekuotiems pacientams, kuriems yra didelis imuninės sistemos nepakankamumas, pradėjus KARG, gali išsivystyti uždegiminė reakcija į besimptomes arba likusias oportunistines infekcijas. Esant imuninei reaktyvacijai, taip pat nustatyti autoimuniniai sutrikimai (pvz., Greivso liga</w:t>
      </w:r>
      <w:r w:rsidR="0078099D" w:rsidRPr="00166680">
        <w:rPr>
          <w:rFonts w:cstheme="majorBidi"/>
        </w:rPr>
        <w:t xml:space="preserve"> ir autoimuninis hepatitas</w:t>
      </w:r>
      <w:r w:rsidRPr="00166680">
        <w:rPr>
          <w:rFonts w:cstheme="majorBidi"/>
        </w:rPr>
        <w:t xml:space="preserve">), tačiau nustatytas laikas iki ligos pradžios yra labiau kintamas ir šie reiškiniai gali pasireikšti praėjus daug mėnesių </w:t>
      </w:r>
      <w:r w:rsidR="00C63540" w:rsidRPr="00166680">
        <w:rPr>
          <w:rFonts w:cstheme="majorBidi"/>
        </w:rPr>
        <w:t>nuo</w:t>
      </w:r>
      <w:r w:rsidRPr="00166680">
        <w:rPr>
          <w:rFonts w:cstheme="majorBidi"/>
        </w:rPr>
        <w:t xml:space="preserve"> gydymo </w:t>
      </w:r>
      <w:r w:rsidR="00C63540" w:rsidRPr="00166680">
        <w:rPr>
          <w:rFonts w:cstheme="majorBidi"/>
        </w:rPr>
        <w:t xml:space="preserve">pradžios </w:t>
      </w:r>
      <w:r w:rsidRPr="00166680">
        <w:rPr>
          <w:rFonts w:cstheme="majorBidi"/>
        </w:rPr>
        <w:t>(žr. 4.4 skyrių).</w:t>
      </w:r>
    </w:p>
    <w:p w14:paraId="07632309" w14:textId="77777777" w:rsidR="00A635C0" w:rsidRPr="00166680" w:rsidRDefault="00A635C0" w:rsidP="009F6355">
      <w:pPr>
        <w:rPr>
          <w:rFonts w:cstheme="majorBidi"/>
        </w:rPr>
      </w:pPr>
    </w:p>
    <w:p w14:paraId="0763230A" w14:textId="77777777" w:rsidR="00A635C0" w:rsidRPr="00166680" w:rsidRDefault="008F4302" w:rsidP="009F6355">
      <w:pPr>
        <w:keepNext/>
        <w:keepLines/>
        <w:rPr>
          <w:rFonts w:cstheme="majorBidi"/>
        </w:rPr>
      </w:pPr>
      <w:r w:rsidRPr="00166680">
        <w:rPr>
          <w:rFonts w:cstheme="majorBidi"/>
          <w:i/>
        </w:rPr>
        <w:t>Osteonekrozė</w:t>
      </w:r>
    </w:p>
    <w:p w14:paraId="0763230B" w14:textId="77777777" w:rsidR="00A635C0" w:rsidRPr="00166680" w:rsidRDefault="008F4302" w:rsidP="009F6355">
      <w:pPr>
        <w:rPr>
          <w:rFonts w:cstheme="majorBidi"/>
        </w:rPr>
      </w:pPr>
      <w:r w:rsidRPr="00166680">
        <w:rPr>
          <w:rFonts w:cstheme="majorBidi"/>
        </w:rPr>
        <w:t>Yra duomenų apie osteonekrozės atvejus, ypač pacientams, kuriems yra gerai žinomų rizikos veiksnių, toli pažengusi ŽIV liga arba ilgai taikomas KARG. Osteonekrozės atvejų dažnis nežinomas (žr. 4.4 skyrių).</w:t>
      </w:r>
    </w:p>
    <w:p w14:paraId="0763230C" w14:textId="77777777" w:rsidR="00A635C0" w:rsidRPr="00166680" w:rsidRDefault="00A635C0" w:rsidP="009F6355">
      <w:pPr>
        <w:tabs>
          <w:tab w:val="left" w:pos="567"/>
        </w:tabs>
        <w:autoSpaceDE w:val="0"/>
        <w:autoSpaceDN w:val="0"/>
        <w:adjustRightInd w:val="0"/>
        <w:rPr>
          <w:rFonts w:cstheme="majorBidi"/>
          <w:i/>
        </w:rPr>
      </w:pPr>
    </w:p>
    <w:p w14:paraId="0763230D" w14:textId="77777777" w:rsidR="00A635C0" w:rsidRPr="00166680" w:rsidRDefault="008F4302" w:rsidP="009F6355">
      <w:pPr>
        <w:keepNext/>
        <w:keepLines/>
        <w:tabs>
          <w:tab w:val="left" w:pos="567"/>
        </w:tabs>
        <w:autoSpaceDE w:val="0"/>
        <w:autoSpaceDN w:val="0"/>
        <w:rPr>
          <w:rFonts w:cstheme="majorBidi"/>
          <w:i/>
        </w:rPr>
      </w:pPr>
      <w:r w:rsidRPr="00166680">
        <w:rPr>
          <w:rFonts w:cstheme="majorBidi"/>
          <w:i/>
        </w:rPr>
        <w:t>Lipidų laboratorinių tyrimų rezultatų pokyčiai</w:t>
      </w:r>
    </w:p>
    <w:p w14:paraId="0763230E" w14:textId="4C735A9D" w:rsidR="00A635C0" w:rsidRPr="00166680" w:rsidRDefault="008F4302" w:rsidP="009F6355">
      <w:pPr>
        <w:tabs>
          <w:tab w:val="left" w:pos="567"/>
        </w:tabs>
        <w:autoSpaceDE w:val="0"/>
        <w:autoSpaceDN w:val="0"/>
        <w:rPr>
          <w:rFonts w:cstheme="majorBidi"/>
        </w:rPr>
      </w:pPr>
      <w:r w:rsidRPr="00166680">
        <w:rPr>
          <w:rFonts w:cstheme="majorBidi"/>
        </w:rPr>
        <w:t xml:space="preserve">Atliekant tyrimus, kuriuose dalyvavo dar negydyti pacientai, abiejose gydymo vaistiniais preparatais, kurių sudėtyje yra tenofoviro alafenamido fumarato ir tenofoviro dizoproksilio fumarato, grupėse </w:t>
      </w:r>
      <w:r w:rsidR="00C36166" w:rsidRPr="00166680">
        <w:rPr>
          <w:rFonts w:cstheme="majorBidi"/>
        </w:rPr>
        <w:t>144 </w:t>
      </w:r>
      <w:r w:rsidRPr="00166680">
        <w:rPr>
          <w:rFonts w:cstheme="majorBidi"/>
        </w:rPr>
        <w:t xml:space="preserve">savaitę nustatytas lipidų kiekio nevalgius rodiklių – bendrojo cholesterolio kiekio, tiesioginio mažo tankio lipoproteinų (MTL) </w:t>
      </w:r>
      <w:r w:rsidR="00C63540" w:rsidRPr="00166680">
        <w:rPr>
          <w:rFonts w:cstheme="majorBidi"/>
        </w:rPr>
        <w:t xml:space="preserve">cholesterolio </w:t>
      </w:r>
      <w:r w:rsidRPr="00166680">
        <w:rPr>
          <w:rFonts w:cstheme="majorBidi"/>
        </w:rPr>
        <w:t xml:space="preserve">bei didelio tankio lipoproteinų (DTL) cholesterolio ir trigliceridų kiekio – padidėjimas. </w:t>
      </w:r>
      <w:r w:rsidR="00306863" w:rsidRPr="00166680">
        <w:rPr>
          <w:rFonts w:cstheme="majorBidi"/>
        </w:rPr>
        <w:t>144</w:t>
      </w:r>
      <w:r w:rsidRPr="00166680">
        <w:rPr>
          <w:rFonts w:cstheme="majorBidi"/>
        </w:rPr>
        <w:t xml:space="preserve"> savaitę šių rodiklių padidėjimo nuo pradinio įvertinimo mediana buvo didesnė E/C/F/TAF grupėje nei elvitegraviro 150 mg/kobicistato 150 mg/emtricitabino 200 mg/tenofoviro dizoproksilio (fumarato pavidalu) 245 mg (E/C/F/TDF) grupėje (skirtumo tarp gydymo grupių pagal bendrojo cholesterolio kiekio nevalgius, tiesioginio mažo tankio lipoproteinų (MTL) </w:t>
      </w:r>
      <w:r w:rsidR="005804AF" w:rsidRPr="00166680">
        <w:rPr>
          <w:rFonts w:cstheme="majorBidi"/>
        </w:rPr>
        <w:t xml:space="preserve">cholesterolio </w:t>
      </w:r>
      <w:r w:rsidRPr="00166680">
        <w:rPr>
          <w:rFonts w:cstheme="majorBidi"/>
        </w:rPr>
        <w:t xml:space="preserve">bei didelio tankio lipoproteinų (DTL) cholesterolio ir trigliceridų kiekio </w:t>
      </w:r>
      <w:r w:rsidR="005804AF" w:rsidRPr="00166680">
        <w:rPr>
          <w:rFonts w:cstheme="majorBidi"/>
        </w:rPr>
        <w:t xml:space="preserve">rodiklius </w:t>
      </w:r>
      <w:r w:rsidRPr="00166680">
        <w:rPr>
          <w:rFonts w:cstheme="majorBidi"/>
        </w:rPr>
        <w:t xml:space="preserve">p &lt; 0,001). Bendrojo cholesterolio ir DTL cholesterolio santykio pokyčio nuo pradinio įvertinimo iki </w:t>
      </w:r>
      <w:r w:rsidR="00C36166" w:rsidRPr="00166680">
        <w:rPr>
          <w:rFonts w:cstheme="majorBidi"/>
        </w:rPr>
        <w:t>144</w:t>
      </w:r>
      <w:r w:rsidRPr="00166680">
        <w:rPr>
          <w:rFonts w:cstheme="majorBidi"/>
        </w:rPr>
        <w:t xml:space="preserve"> savaitės mediana (Q1, Q3) buvo </w:t>
      </w:r>
      <w:r w:rsidR="00C36166" w:rsidRPr="00166680">
        <w:rPr>
          <w:rFonts w:cstheme="majorBidi"/>
        </w:rPr>
        <w:t>0,2</w:t>
      </w:r>
      <w:r w:rsidRPr="00166680">
        <w:rPr>
          <w:rFonts w:cstheme="majorBidi"/>
        </w:rPr>
        <w:t xml:space="preserve"> (</w:t>
      </w:r>
      <w:r w:rsidR="00340841" w:rsidRPr="00166680">
        <w:rPr>
          <w:rFonts w:cstheme="majorBidi"/>
        </w:rPr>
        <w:t>-</w:t>
      </w:r>
      <w:r w:rsidRPr="00166680">
        <w:rPr>
          <w:rFonts w:cstheme="majorBidi"/>
        </w:rPr>
        <w:t xml:space="preserve">0,3; 0,7) E/C/F/TAF grupėje ir </w:t>
      </w:r>
      <w:r w:rsidR="00C36166" w:rsidRPr="00166680">
        <w:rPr>
          <w:rFonts w:cstheme="majorBidi"/>
        </w:rPr>
        <w:t>0,1</w:t>
      </w:r>
      <w:r w:rsidRPr="00166680">
        <w:rPr>
          <w:rFonts w:cstheme="majorBidi"/>
        </w:rPr>
        <w:t xml:space="preserve"> (</w:t>
      </w:r>
      <w:r w:rsidR="00340841" w:rsidRPr="00166680">
        <w:rPr>
          <w:rFonts w:cstheme="majorBidi"/>
        </w:rPr>
        <w:t>-</w:t>
      </w:r>
      <w:r w:rsidRPr="00166680">
        <w:rPr>
          <w:rFonts w:cstheme="majorBidi"/>
        </w:rPr>
        <w:t xml:space="preserve">0,4; </w:t>
      </w:r>
      <w:r w:rsidR="00C36166" w:rsidRPr="00166680">
        <w:rPr>
          <w:rFonts w:cstheme="majorBidi"/>
        </w:rPr>
        <w:t>0,6</w:t>
      </w:r>
      <w:r w:rsidRPr="00166680">
        <w:rPr>
          <w:rFonts w:cstheme="majorBidi"/>
        </w:rPr>
        <w:t>) E/C/F/TDF grupėje (skirtumo tarp gydymo grupių p </w:t>
      </w:r>
      <w:r w:rsidR="00C36166" w:rsidRPr="00166680">
        <w:rPr>
          <w:rFonts w:cstheme="majorBidi"/>
        </w:rPr>
        <w:t>=</w:t>
      </w:r>
      <w:r w:rsidR="009C26FB" w:rsidRPr="00166680">
        <w:rPr>
          <w:rFonts w:cstheme="majorBidi"/>
        </w:rPr>
        <w:t> </w:t>
      </w:r>
      <w:r w:rsidR="00C36166" w:rsidRPr="00166680">
        <w:rPr>
          <w:rFonts w:cstheme="majorBidi"/>
        </w:rPr>
        <w:t>0,006</w:t>
      </w:r>
      <w:r w:rsidRPr="00166680">
        <w:rPr>
          <w:rFonts w:cstheme="majorBidi"/>
        </w:rPr>
        <w:t>).</w:t>
      </w:r>
    </w:p>
    <w:p w14:paraId="0763230F" w14:textId="77777777" w:rsidR="00A635C0" w:rsidRPr="00166680" w:rsidRDefault="00A635C0" w:rsidP="009F6355">
      <w:pPr>
        <w:rPr>
          <w:rFonts w:cstheme="majorBidi"/>
        </w:rPr>
      </w:pPr>
    </w:p>
    <w:p w14:paraId="07632310" w14:textId="4EB2E949" w:rsidR="00577F6A" w:rsidRPr="00166680" w:rsidRDefault="008F4302" w:rsidP="009F6355">
      <w:pPr>
        <w:autoSpaceDE w:val="0"/>
        <w:autoSpaceDN w:val="0"/>
        <w:adjustRightInd w:val="0"/>
        <w:rPr>
          <w:rFonts w:cstheme="majorBidi"/>
        </w:rPr>
      </w:pPr>
      <w:r w:rsidRPr="00166680">
        <w:rPr>
          <w:rFonts w:cstheme="majorBidi"/>
        </w:rPr>
        <w:t xml:space="preserve">Tyrime pacientams, kuriems pasireiškė virusų slopinimas, perėjimas </w:t>
      </w:r>
      <w:r w:rsidR="000C29DE" w:rsidRPr="00166680">
        <w:rPr>
          <w:rFonts w:cstheme="majorBidi"/>
        </w:rPr>
        <w:t xml:space="preserve">nuo </w:t>
      </w:r>
      <w:r w:rsidRPr="00166680">
        <w:rPr>
          <w:rFonts w:cstheme="majorBidi"/>
          <w:lang w:bidi="lt-LT"/>
        </w:rPr>
        <w:t>emtricitabino</w:t>
      </w:r>
      <w:r w:rsidR="002F68D2" w:rsidRPr="00166680">
        <w:rPr>
          <w:rFonts w:cstheme="majorBidi"/>
          <w:lang w:bidi="lt-LT"/>
        </w:rPr>
        <w:t xml:space="preserve"> </w:t>
      </w:r>
      <w:r w:rsidRPr="00166680">
        <w:rPr>
          <w:rFonts w:cstheme="majorBidi"/>
          <w:lang w:bidi="lt-LT"/>
        </w:rPr>
        <w:t>/</w:t>
      </w:r>
      <w:r w:rsidR="002F68D2" w:rsidRPr="00166680">
        <w:rPr>
          <w:rFonts w:cstheme="majorBidi"/>
          <w:lang w:bidi="lt-LT"/>
        </w:rPr>
        <w:t xml:space="preserve"> </w:t>
      </w:r>
      <w:r w:rsidRPr="00166680">
        <w:rPr>
          <w:rFonts w:cstheme="majorBidi"/>
          <w:lang w:bidi="lt-LT"/>
        </w:rPr>
        <w:t xml:space="preserve">tenofoviro dizoproksilio fumarato prie </w:t>
      </w:r>
      <w:r w:rsidR="00267838">
        <w:rPr>
          <w:rFonts w:cstheme="majorBidi"/>
          <w:lang w:bidi="lt-LT"/>
        </w:rPr>
        <w:t>e</w:t>
      </w:r>
      <w:r w:rsidR="00FD4F6E" w:rsidRPr="00166680">
        <w:rPr>
          <w:rFonts w:cstheme="majorBidi"/>
          <w:lang w:bidi="lt-LT"/>
        </w:rPr>
        <w:t>mtricitabin</w:t>
      </w:r>
      <w:r w:rsidR="00267838">
        <w:rPr>
          <w:rFonts w:cstheme="majorBidi"/>
          <w:lang w:bidi="lt-LT"/>
        </w:rPr>
        <w:t>o</w:t>
      </w:r>
      <w:r w:rsidR="00FD4F6E" w:rsidRPr="00166680">
        <w:rPr>
          <w:rFonts w:cstheme="majorBidi"/>
          <w:lang w:bidi="lt-LT"/>
        </w:rPr>
        <w:t>/</w:t>
      </w:r>
      <w:r w:rsidR="00267838">
        <w:rPr>
          <w:rFonts w:cstheme="majorBidi"/>
          <w:lang w:bidi="lt-LT"/>
        </w:rPr>
        <w:t>t</w:t>
      </w:r>
      <w:r w:rsidR="00FD4F6E" w:rsidRPr="00166680">
        <w:rPr>
          <w:rFonts w:cstheme="majorBidi"/>
          <w:lang w:bidi="lt-LT"/>
        </w:rPr>
        <w:t>enofovir</w:t>
      </w:r>
      <w:r w:rsidR="00267838">
        <w:rPr>
          <w:rFonts w:cstheme="majorBidi"/>
          <w:lang w:bidi="lt-LT"/>
        </w:rPr>
        <w:t>o</w:t>
      </w:r>
      <w:r w:rsidR="00FD4F6E" w:rsidRPr="00166680">
        <w:rPr>
          <w:rFonts w:cstheme="majorBidi"/>
          <w:lang w:bidi="lt-LT"/>
        </w:rPr>
        <w:t xml:space="preserve"> alafenamid</w:t>
      </w:r>
      <w:r w:rsidR="00267838">
        <w:rPr>
          <w:rFonts w:cstheme="majorBidi"/>
          <w:lang w:bidi="lt-LT"/>
        </w:rPr>
        <w:t>o</w:t>
      </w:r>
      <w:r w:rsidRPr="00166680">
        <w:rPr>
          <w:rFonts w:cstheme="majorBidi"/>
          <w:lang w:bidi="lt-LT"/>
        </w:rPr>
        <w:t xml:space="preserve">, toliau vartojant trečiąjį antiretrovirusinį preparatą </w:t>
      </w:r>
      <w:r w:rsidRPr="00166680">
        <w:rPr>
          <w:rFonts w:cstheme="majorBidi"/>
        </w:rPr>
        <w:t>(tyrimas GS</w:t>
      </w:r>
      <w:r w:rsidRPr="00166680">
        <w:rPr>
          <w:rFonts w:cstheme="majorBidi"/>
        </w:rPr>
        <w:noBreakHyphen/>
        <w:t>US</w:t>
      </w:r>
      <w:r w:rsidRPr="00166680">
        <w:rPr>
          <w:rFonts w:cstheme="majorBidi"/>
        </w:rPr>
        <w:noBreakHyphen/>
        <w:t>311</w:t>
      </w:r>
      <w:r w:rsidRPr="00166680">
        <w:rPr>
          <w:rFonts w:cstheme="majorBidi"/>
        </w:rPr>
        <w:noBreakHyphen/>
        <w:t xml:space="preserve">1089), </w:t>
      </w:r>
      <w:r w:rsidR="000C29DE" w:rsidRPr="00166680">
        <w:rPr>
          <w:rFonts w:cstheme="majorBidi"/>
        </w:rPr>
        <w:t xml:space="preserve">buvo nustatytas lipidų kiekio nevalgius rodiklių </w:t>
      </w:r>
      <w:r w:rsidR="002F68D2" w:rsidRPr="00166680">
        <w:rPr>
          <w:rFonts w:cstheme="majorBidi"/>
        </w:rPr>
        <w:t>–</w:t>
      </w:r>
      <w:r w:rsidR="000C29DE" w:rsidRPr="00166680">
        <w:rPr>
          <w:rFonts w:cstheme="majorBidi"/>
        </w:rPr>
        <w:t xml:space="preserve"> bendrojo cholesterolio kiekio</w:t>
      </w:r>
      <w:r w:rsidRPr="00166680">
        <w:rPr>
          <w:rFonts w:cstheme="majorBidi"/>
        </w:rPr>
        <w:t xml:space="preserve">, </w:t>
      </w:r>
      <w:r w:rsidR="000C29DE" w:rsidRPr="00166680">
        <w:rPr>
          <w:rFonts w:cstheme="majorBidi"/>
        </w:rPr>
        <w:t xml:space="preserve">tiesioginio mažo tankio lipoproteinų (MTL) cholesterolio ir </w:t>
      </w:r>
      <w:r w:rsidRPr="00166680">
        <w:rPr>
          <w:rFonts w:cstheme="majorBidi"/>
        </w:rPr>
        <w:t>trigl</w:t>
      </w:r>
      <w:r w:rsidR="000C29DE" w:rsidRPr="00166680">
        <w:rPr>
          <w:rFonts w:cstheme="majorBidi"/>
        </w:rPr>
        <w:t>i</w:t>
      </w:r>
      <w:r w:rsidRPr="00166680">
        <w:rPr>
          <w:rFonts w:cstheme="majorBidi"/>
        </w:rPr>
        <w:t>cerid</w:t>
      </w:r>
      <w:r w:rsidR="000C29DE" w:rsidRPr="00166680">
        <w:rPr>
          <w:rFonts w:cstheme="majorBidi"/>
        </w:rPr>
        <w:t xml:space="preserve">ų </w:t>
      </w:r>
      <w:r w:rsidR="00232299" w:rsidRPr="00166680">
        <w:rPr>
          <w:rFonts w:cstheme="majorBidi"/>
        </w:rPr>
        <w:t xml:space="preserve">– </w:t>
      </w:r>
      <w:r w:rsidR="000C29DE" w:rsidRPr="00166680">
        <w:rPr>
          <w:rFonts w:cstheme="majorBidi"/>
        </w:rPr>
        <w:t xml:space="preserve">padidėjimas </w:t>
      </w:r>
      <w:r w:rsidR="00267838">
        <w:rPr>
          <w:rFonts w:cstheme="majorBidi"/>
          <w:lang w:bidi="lt-LT"/>
        </w:rPr>
        <w:t>e</w:t>
      </w:r>
      <w:r w:rsidR="00267838" w:rsidRPr="00166680">
        <w:rPr>
          <w:rFonts w:cstheme="majorBidi"/>
          <w:lang w:bidi="lt-LT"/>
        </w:rPr>
        <w:t>mtricitabin</w:t>
      </w:r>
      <w:r w:rsidR="00267838">
        <w:rPr>
          <w:rFonts w:cstheme="majorBidi"/>
          <w:lang w:bidi="lt-LT"/>
        </w:rPr>
        <w:t>o</w:t>
      </w:r>
      <w:r w:rsidR="00267838" w:rsidRPr="00166680">
        <w:rPr>
          <w:rFonts w:cstheme="majorBidi"/>
          <w:lang w:bidi="lt-LT"/>
        </w:rPr>
        <w:t>/</w:t>
      </w:r>
      <w:r w:rsidR="00267838">
        <w:rPr>
          <w:rFonts w:cstheme="majorBidi"/>
          <w:lang w:bidi="lt-LT"/>
        </w:rPr>
        <w:t>t</w:t>
      </w:r>
      <w:r w:rsidR="00267838" w:rsidRPr="00166680">
        <w:rPr>
          <w:rFonts w:cstheme="majorBidi"/>
          <w:lang w:bidi="lt-LT"/>
        </w:rPr>
        <w:t>enofovir</w:t>
      </w:r>
      <w:r w:rsidR="00267838">
        <w:rPr>
          <w:rFonts w:cstheme="majorBidi"/>
          <w:lang w:bidi="lt-LT"/>
        </w:rPr>
        <w:t>o</w:t>
      </w:r>
      <w:r w:rsidR="00267838" w:rsidRPr="00166680">
        <w:rPr>
          <w:rFonts w:cstheme="majorBidi"/>
          <w:lang w:bidi="lt-LT"/>
        </w:rPr>
        <w:t xml:space="preserve"> alafenamid</w:t>
      </w:r>
      <w:r w:rsidR="00267838">
        <w:rPr>
          <w:rFonts w:cstheme="majorBidi"/>
          <w:lang w:bidi="lt-LT"/>
        </w:rPr>
        <w:t xml:space="preserve">o </w:t>
      </w:r>
      <w:r w:rsidR="000C29DE" w:rsidRPr="00166680">
        <w:rPr>
          <w:rFonts w:cstheme="majorBidi"/>
        </w:rPr>
        <w:t>grupėje</w:t>
      </w:r>
      <w:r w:rsidR="002F68D2" w:rsidRPr="00166680">
        <w:rPr>
          <w:rFonts w:cstheme="majorBidi"/>
        </w:rPr>
        <w:t>,</w:t>
      </w:r>
      <w:r w:rsidR="000C29DE" w:rsidRPr="00166680">
        <w:rPr>
          <w:rFonts w:cstheme="majorBidi"/>
        </w:rPr>
        <w:t xml:space="preserve"> palygin</w:t>
      </w:r>
      <w:r w:rsidR="002F68D2" w:rsidRPr="00166680">
        <w:rPr>
          <w:rFonts w:cstheme="majorBidi"/>
        </w:rPr>
        <w:t>ti</w:t>
      </w:r>
      <w:r w:rsidR="000C29DE" w:rsidRPr="00166680">
        <w:rPr>
          <w:rFonts w:cstheme="majorBidi"/>
        </w:rPr>
        <w:t xml:space="preserve"> su mažai pasikeitusiu </w:t>
      </w:r>
      <w:r w:rsidR="00C84D78" w:rsidRPr="00166680">
        <w:rPr>
          <w:rFonts w:cstheme="majorBidi"/>
        </w:rPr>
        <w:t xml:space="preserve">rezultatu </w:t>
      </w:r>
      <w:r w:rsidRPr="00166680">
        <w:rPr>
          <w:rFonts w:cstheme="majorBidi"/>
        </w:rPr>
        <w:t>emtricitabin</w:t>
      </w:r>
      <w:r w:rsidR="00C84D78" w:rsidRPr="00166680">
        <w:rPr>
          <w:rFonts w:cstheme="majorBidi"/>
        </w:rPr>
        <w:t>o</w:t>
      </w:r>
      <w:r w:rsidR="002F68D2" w:rsidRPr="00166680">
        <w:rPr>
          <w:rFonts w:cstheme="majorBidi"/>
        </w:rPr>
        <w:t xml:space="preserve"> </w:t>
      </w:r>
      <w:r w:rsidRPr="00166680">
        <w:rPr>
          <w:rFonts w:cstheme="majorBidi"/>
        </w:rPr>
        <w:t>/</w:t>
      </w:r>
      <w:r w:rsidR="002F68D2" w:rsidRPr="00166680">
        <w:rPr>
          <w:rFonts w:cstheme="majorBidi"/>
        </w:rPr>
        <w:t xml:space="preserve"> </w:t>
      </w:r>
      <w:r w:rsidRPr="00166680">
        <w:rPr>
          <w:rFonts w:cstheme="majorBidi"/>
        </w:rPr>
        <w:t>tenofovir</w:t>
      </w:r>
      <w:r w:rsidR="00C84D78" w:rsidRPr="00166680">
        <w:rPr>
          <w:rFonts w:cstheme="majorBidi"/>
        </w:rPr>
        <w:t>o</w:t>
      </w:r>
      <w:r w:rsidRPr="00166680">
        <w:rPr>
          <w:rFonts w:cstheme="majorBidi"/>
        </w:rPr>
        <w:t xml:space="preserve"> </w:t>
      </w:r>
      <w:r w:rsidR="00C84D78" w:rsidRPr="00166680">
        <w:rPr>
          <w:rFonts w:cstheme="majorBidi"/>
          <w:lang w:bidi="lt-LT"/>
        </w:rPr>
        <w:t>dizoproksilio</w:t>
      </w:r>
      <w:r w:rsidR="00C84D78" w:rsidRPr="00166680">
        <w:rPr>
          <w:rFonts w:cstheme="majorBidi"/>
        </w:rPr>
        <w:t xml:space="preserve"> </w:t>
      </w:r>
      <w:r w:rsidRPr="00166680">
        <w:rPr>
          <w:rFonts w:cstheme="majorBidi"/>
        </w:rPr>
        <w:t>fumarat</w:t>
      </w:r>
      <w:r w:rsidR="00C84D78" w:rsidRPr="00166680">
        <w:rPr>
          <w:rFonts w:cstheme="majorBidi"/>
        </w:rPr>
        <w:t>o</w:t>
      </w:r>
      <w:r w:rsidRPr="00166680">
        <w:rPr>
          <w:rFonts w:cstheme="majorBidi"/>
        </w:rPr>
        <w:t xml:space="preserve"> </w:t>
      </w:r>
      <w:r w:rsidR="00C84D78" w:rsidRPr="00166680">
        <w:rPr>
          <w:rFonts w:cstheme="majorBidi"/>
        </w:rPr>
        <w:t>grupėje</w:t>
      </w:r>
      <w:r w:rsidRPr="00166680">
        <w:rPr>
          <w:rFonts w:cstheme="majorBidi"/>
        </w:rPr>
        <w:t xml:space="preserve"> (p ≤ 0</w:t>
      </w:r>
      <w:r w:rsidR="002F68D2" w:rsidRPr="00166680">
        <w:rPr>
          <w:rFonts w:cstheme="majorBidi"/>
        </w:rPr>
        <w:t>,</w:t>
      </w:r>
      <w:r w:rsidRPr="00166680">
        <w:rPr>
          <w:rFonts w:cstheme="majorBidi"/>
        </w:rPr>
        <w:t xml:space="preserve">009 </w:t>
      </w:r>
      <w:r w:rsidR="00C84D78" w:rsidRPr="00166680">
        <w:rPr>
          <w:rFonts w:cstheme="majorBidi"/>
        </w:rPr>
        <w:t xml:space="preserve">skirtumas </w:t>
      </w:r>
      <w:r w:rsidR="00C84D78" w:rsidRPr="00166680">
        <w:rPr>
          <w:rFonts w:cstheme="majorBidi"/>
        </w:rPr>
        <w:lastRenderedPageBreak/>
        <w:t>tarp grupių pasikeitimuose nuo pradinio lygio</w:t>
      </w:r>
      <w:r w:rsidRPr="00166680">
        <w:rPr>
          <w:rFonts w:cstheme="majorBidi"/>
        </w:rPr>
        <w:t xml:space="preserve">). </w:t>
      </w:r>
      <w:r w:rsidR="00C84D78" w:rsidRPr="00166680">
        <w:rPr>
          <w:rFonts w:cstheme="majorBidi"/>
        </w:rPr>
        <w:t xml:space="preserve">DTL cholesterolio ir gliukozės medianos vertės nevalgius </w:t>
      </w:r>
      <w:r w:rsidR="0054019D" w:rsidRPr="00166680">
        <w:rPr>
          <w:rFonts w:cstheme="majorBidi"/>
        </w:rPr>
        <w:t>bei bendro cholesterolio ir DTL cholesterolio santykis bet kurioje gydymo grupėje 96</w:t>
      </w:r>
      <w:r w:rsidR="006F65DA" w:rsidRPr="00166680">
        <w:rPr>
          <w:rFonts w:cstheme="majorBidi"/>
        </w:rPr>
        <w:t> </w:t>
      </w:r>
      <w:r w:rsidR="002F68D2" w:rsidRPr="00166680">
        <w:rPr>
          <w:rFonts w:cstheme="majorBidi"/>
        </w:rPr>
        <w:t>savaitę buvo mažai pasikeitę</w:t>
      </w:r>
      <w:r w:rsidR="0054019D" w:rsidRPr="00166680">
        <w:rPr>
          <w:rFonts w:cstheme="majorBidi"/>
        </w:rPr>
        <w:t>s nuo pradinio lygio</w:t>
      </w:r>
      <w:r w:rsidRPr="00166680">
        <w:rPr>
          <w:rFonts w:cstheme="majorBidi"/>
        </w:rPr>
        <w:t>.</w:t>
      </w:r>
      <w:r w:rsidR="00430863" w:rsidRPr="00166680">
        <w:rPr>
          <w:rFonts w:cstheme="majorBidi"/>
        </w:rPr>
        <w:t xml:space="preserve"> Nei vienas pasikeitimas nebuvo kliniškai reikšmingas.</w:t>
      </w:r>
    </w:p>
    <w:p w14:paraId="07632311" w14:textId="77777777" w:rsidR="00577F6A" w:rsidRPr="00166680" w:rsidRDefault="00577F6A" w:rsidP="009F6355">
      <w:pPr>
        <w:rPr>
          <w:rFonts w:cstheme="majorBidi"/>
        </w:rPr>
      </w:pPr>
    </w:p>
    <w:p w14:paraId="07632312" w14:textId="40AC7846" w:rsidR="007B49A2" w:rsidRPr="00166680" w:rsidRDefault="008F4302" w:rsidP="009F6355">
      <w:pPr>
        <w:rPr>
          <w:rFonts w:cstheme="majorBidi"/>
        </w:rPr>
      </w:pPr>
      <w:r w:rsidRPr="00166680">
        <w:rPr>
          <w:rFonts w:cstheme="majorBidi"/>
        </w:rPr>
        <w:t>Suaugusių pacientų, kuriems pasiektas virus</w:t>
      </w:r>
      <w:r w:rsidR="0063764F" w:rsidRPr="00166680">
        <w:rPr>
          <w:rFonts w:cstheme="majorBidi"/>
        </w:rPr>
        <w:t>ų</w:t>
      </w:r>
      <w:r w:rsidRPr="00166680">
        <w:rPr>
          <w:rFonts w:cstheme="majorBidi"/>
        </w:rPr>
        <w:t xml:space="preserve"> slopinimas, tyrimo metu, pakeitus abakavirą</w:t>
      </w:r>
      <w:r w:rsidR="00644FB6" w:rsidRPr="00166680">
        <w:rPr>
          <w:rFonts w:cstheme="majorBidi"/>
        </w:rPr>
        <w:t xml:space="preserve"> </w:t>
      </w:r>
      <w:r w:rsidRPr="00166680">
        <w:rPr>
          <w:rFonts w:cstheme="majorBidi"/>
        </w:rPr>
        <w:t>/</w:t>
      </w:r>
      <w:r w:rsidR="00644FB6" w:rsidRPr="00166680">
        <w:rPr>
          <w:rFonts w:cstheme="majorBidi"/>
        </w:rPr>
        <w:t xml:space="preserve"> </w:t>
      </w:r>
      <w:r w:rsidRPr="00166680">
        <w:rPr>
          <w:rFonts w:cstheme="majorBidi"/>
        </w:rPr>
        <w:t xml:space="preserve">lamivudiną į </w:t>
      </w:r>
      <w:r w:rsidR="00EF2323">
        <w:rPr>
          <w:rFonts w:cstheme="majorBidi"/>
          <w:lang w:bidi="lt-LT"/>
        </w:rPr>
        <w:t>e</w:t>
      </w:r>
      <w:r w:rsidR="00EF2323" w:rsidRPr="00166680">
        <w:rPr>
          <w:rFonts w:cstheme="majorBidi"/>
          <w:lang w:bidi="lt-LT"/>
        </w:rPr>
        <w:t>mtricitabin</w:t>
      </w:r>
      <w:r w:rsidR="00EF2323">
        <w:rPr>
          <w:rFonts w:cstheme="majorBidi"/>
          <w:lang w:bidi="lt-LT"/>
        </w:rPr>
        <w:t>ą</w:t>
      </w:r>
      <w:r w:rsidR="00EF2323" w:rsidRPr="00166680">
        <w:rPr>
          <w:rFonts w:cstheme="majorBidi"/>
          <w:lang w:bidi="lt-LT"/>
        </w:rPr>
        <w:t>/</w:t>
      </w:r>
      <w:r w:rsidR="00EF2323">
        <w:rPr>
          <w:rFonts w:cstheme="majorBidi"/>
          <w:lang w:bidi="lt-LT"/>
        </w:rPr>
        <w:t>t</w:t>
      </w:r>
      <w:r w:rsidR="00EF2323" w:rsidRPr="00166680">
        <w:rPr>
          <w:rFonts w:cstheme="majorBidi"/>
          <w:lang w:bidi="lt-LT"/>
        </w:rPr>
        <w:t>enofovir</w:t>
      </w:r>
      <w:r w:rsidR="00EF2323">
        <w:rPr>
          <w:rFonts w:cstheme="majorBidi"/>
          <w:lang w:bidi="lt-LT"/>
        </w:rPr>
        <w:t>ą</w:t>
      </w:r>
      <w:r w:rsidR="00EF2323" w:rsidRPr="00166680">
        <w:rPr>
          <w:rFonts w:cstheme="majorBidi"/>
          <w:lang w:bidi="lt-LT"/>
        </w:rPr>
        <w:t xml:space="preserve"> alafenamid</w:t>
      </w:r>
      <w:r w:rsidR="00EF2323">
        <w:rPr>
          <w:rFonts w:cstheme="majorBidi"/>
          <w:lang w:bidi="lt-LT"/>
        </w:rPr>
        <w:t>ą</w:t>
      </w:r>
      <w:r w:rsidRPr="00166680">
        <w:rPr>
          <w:rFonts w:cstheme="majorBidi"/>
        </w:rPr>
        <w:t>, bet toliau vartojant trečiąjį anti</w:t>
      </w:r>
      <w:r w:rsidR="00082E8C" w:rsidRPr="00166680">
        <w:rPr>
          <w:rFonts w:cstheme="majorBidi"/>
        </w:rPr>
        <w:t>retro</w:t>
      </w:r>
      <w:r w:rsidRPr="00166680">
        <w:rPr>
          <w:rFonts w:cstheme="majorBidi"/>
        </w:rPr>
        <w:t>virusinį vaistinį preparatą (tyrimas GS</w:t>
      </w:r>
      <w:r w:rsidRPr="00166680">
        <w:rPr>
          <w:rFonts w:cstheme="majorBidi"/>
        </w:rPr>
        <w:noBreakHyphen/>
        <w:t>US</w:t>
      </w:r>
      <w:r w:rsidRPr="00166680">
        <w:rPr>
          <w:rFonts w:cstheme="majorBidi"/>
        </w:rPr>
        <w:noBreakHyphen/>
        <w:t>311</w:t>
      </w:r>
      <w:r w:rsidRPr="00166680">
        <w:rPr>
          <w:rFonts w:cstheme="majorBidi"/>
        </w:rPr>
        <w:noBreakHyphen/>
        <w:t>1717), nustatyti minimalūs lipidų parametrų pokyčiai.</w:t>
      </w:r>
    </w:p>
    <w:p w14:paraId="07632313" w14:textId="77777777" w:rsidR="007B49A2" w:rsidRPr="00166680" w:rsidRDefault="007B49A2" w:rsidP="009F6355">
      <w:pPr>
        <w:rPr>
          <w:rFonts w:cstheme="majorBidi"/>
        </w:rPr>
      </w:pPr>
    </w:p>
    <w:p w14:paraId="07632314" w14:textId="77777777" w:rsidR="00A635C0" w:rsidRPr="00166680" w:rsidRDefault="008F4302" w:rsidP="009F6355">
      <w:pPr>
        <w:keepNext/>
        <w:keepLines/>
        <w:rPr>
          <w:rFonts w:cstheme="majorBidi"/>
          <w:i/>
        </w:rPr>
      </w:pPr>
      <w:r w:rsidRPr="00166680">
        <w:rPr>
          <w:rFonts w:cstheme="majorBidi"/>
          <w:i/>
        </w:rPr>
        <w:t>Metabolizmo rodmenys</w:t>
      </w:r>
    </w:p>
    <w:p w14:paraId="07632315" w14:textId="77777777" w:rsidR="00A635C0" w:rsidRPr="00166680" w:rsidRDefault="008F4302" w:rsidP="009F6355">
      <w:pPr>
        <w:rPr>
          <w:rFonts w:cstheme="majorBidi"/>
        </w:rPr>
      </w:pPr>
      <w:r w:rsidRPr="00166680">
        <w:rPr>
          <w:rFonts w:cstheme="majorBidi"/>
        </w:rPr>
        <w:t>Gydymo antiretrovirusiniais preparatais metu gali padidėti kūno masė ir lipidų bei gliukozės koncentracijos kraujyje (žr. 4.4 skyrių).</w:t>
      </w:r>
    </w:p>
    <w:p w14:paraId="07632316" w14:textId="77777777" w:rsidR="00A635C0" w:rsidRPr="00166680" w:rsidRDefault="00A635C0" w:rsidP="009F6355">
      <w:pPr>
        <w:rPr>
          <w:rFonts w:cstheme="majorBidi"/>
        </w:rPr>
      </w:pPr>
    </w:p>
    <w:p w14:paraId="07632317" w14:textId="77777777" w:rsidR="00A635C0" w:rsidRPr="00166680" w:rsidRDefault="008F4302" w:rsidP="009F6355">
      <w:pPr>
        <w:keepNext/>
        <w:keepLines/>
        <w:rPr>
          <w:rFonts w:cstheme="majorBidi"/>
          <w:u w:val="single"/>
        </w:rPr>
      </w:pPr>
      <w:r w:rsidRPr="00166680">
        <w:rPr>
          <w:rFonts w:cstheme="majorBidi"/>
          <w:u w:val="single"/>
        </w:rPr>
        <w:t>Vaikų</w:t>
      </w:r>
      <w:r w:rsidRPr="00166680">
        <w:rPr>
          <w:rFonts w:cstheme="majorBidi"/>
          <w:snapToGrid w:val="0"/>
          <w:u w:val="single"/>
        </w:rPr>
        <w:t xml:space="preserve"> </w:t>
      </w:r>
      <w:r w:rsidRPr="00166680">
        <w:rPr>
          <w:rFonts w:cstheme="majorBidi"/>
          <w:u w:val="single"/>
        </w:rPr>
        <w:t>populiacija</w:t>
      </w:r>
    </w:p>
    <w:p w14:paraId="07632318" w14:textId="77777777" w:rsidR="00A635C0" w:rsidRPr="00166680" w:rsidRDefault="00A635C0" w:rsidP="009F6355">
      <w:pPr>
        <w:keepNext/>
        <w:keepLines/>
        <w:tabs>
          <w:tab w:val="left" w:pos="567"/>
        </w:tabs>
        <w:autoSpaceDE w:val="0"/>
        <w:autoSpaceDN w:val="0"/>
        <w:adjustRightInd w:val="0"/>
        <w:rPr>
          <w:rFonts w:cstheme="majorBidi"/>
        </w:rPr>
      </w:pPr>
    </w:p>
    <w:p w14:paraId="07632319" w14:textId="74C9D02D" w:rsidR="00A635C0" w:rsidRPr="00166680" w:rsidRDefault="008F4302" w:rsidP="009F6355">
      <w:pPr>
        <w:tabs>
          <w:tab w:val="left" w:pos="567"/>
        </w:tabs>
        <w:autoSpaceDE w:val="0"/>
        <w:autoSpaceDN w:val="0"/>
        <w:adjustRightInd w:val="0"/>
        <w:rPr>
          <w:rFonts w:cstheme="majorBidi"/>
        </w:rPr>
      </w:pPr>
      <w:r w:rsidRPr="00166680">
        <w:rPr>
          <w:rFonts w:cstheme="majorBidi"/>
        </w:rPr>
        <w:t>Emtricitabino ir tenofoviro alafenamido saugumas buvo tiriamas 48 savaites atliekant atvirąjį klinikinį tyrimą (GS</w:t>
      </w:r>
      <w:r w:rsidRPr="00166680">
        <w:rPr>
          <w:rFonts w:cstheme="majorBidi"/>
        </w:rPr>
        <w:noBreakHyphen/>
        <w:t>US</w:t>
      </w:r>
      <w:r w:rsidRPr="00166680">
        <w:rPr>
          <w:rFonts w:cstheme="majorBidi"/>
        </w:rPr>
        <w:noBreakHyphen/>
        <w:t>292</w:t>
      </w:r>
      <w:r w:rsidRPr="00166680">
        <w:rPr>
          <w:rFonts w:cstheme="majorBidi"/>
        </w:rPr>
        <w:noBreakHyphen/>
        <w:t>0106), kurio metu ŽIV</w:t>
      </w:r>
      <w:r w:rsidRPr="00166680">
        <w:rPr>
          <w:rFonts w:cstheme="majorBidi"/>
        </w:rPr>
        <w:noBreakHyphen/>
        <w:t>1</w:t>
      </w:r>
      <w:r w:rsidR="005B0CC6" w:rsidRPr="00166680">
        <w:rPr>
          <w:rFonts w:cstheme="majorBidi"/>
        </w:rPr>
        <w:t xml:space="preserve"> </w:t>
      </w:r>
      <w:r w:rsidRPr="00166680">
        <w:rPr>
          <w:rFonts w:cstheme="majorBidi"/>
        </w:rPr>
        <w:t>infekuoti, dar negydyti pacientai vaikai nuo 12 iki &lt; 18 metų buvo gydomi emtricitabinu ir tenofovir</w:t>
      </w:r>
      <w:r w:rsidR="004674FE" w:rsidRPr="00166680">
        <w:rPr>
          <w:rFonts w:cstheme="majorBidi"/>
        </w:rPr>
        <w:t>u</w:t>
      </w:r>
      <w:r w:rsidRPr="00166680">
        <w:rPr>
          <w:rFonts w:cstheme="majorBidi"/>
        </w:rPr>
        <w:t xml:space="preserve"> alafenamidu kartu su elvitegraviru ir kobicistatu fiksuotų dozių derinio tabletėmis. Emtricitabino </w:t>
      </w:r>
      <w:r w:rsidR="00905AAA" w:rsidRPr="00166680">
        <w:rPr>
          <w:rFonts w:cstheme="majorBidi"/>
        </w:rPr>
        <w:t>ir</w:t>
      </w:r>
      <w:r w:rsidRPr="00166680">
        <w:rPr>
          <w:rFonts w:cstheme="majorBidi"/>
        </w:rPr>
        <w:t xml:space="preserve"> tenofoviro alafenamido kartu su elvitegraviru ir kobicistatu saugumo duomenys 50 pacientų paauglių </w:t>
      </w:r>
      <w:r w:rsidR="005804AF" w:rsidRPr="00166680">
        <w:rPr>
          <w:rFonts w:cstheme="majorBidi"/>
        </w:rPr>
        <w:t xml:space="preserve">grupėje </w:t>
      </w:r>
      <w:r w:rsidRPr="00166680">
        <w:rPr>
          <w:rFonts w:cstheme="majorBidi"/>
        </w:rPr>
        <w:t xml:space="preserve">buvo panašūs į suaugusiųjų </w:t>
      </w:r>
      <w:r w:rsidR="005804AF" w:rsidRPr="00166680">
        <w:rPr>
          <w:rFonts w:cstheme="majorBidi"/>
        </w:rPr>
        <w:t xml:space="preserve">duomenis </w:t>
      </w:r>
      <w:r w:rsidRPr="00166680">
        <w:rPr>
          <w:rFonts w:cstheme="majorBidi"/>
        </w:rPr>
        <w:t>(žr. 5.1 skyrių).</w:t>
      </w:r>
    </w:p>
    <w:p w14:paraId="0763231A" w14:textId="77777777" w:rsidR="00A635C0" w:rsidRPr="00166680" w:rsidRDefault="00A635C0" w:rsidP="009F6355">
      <w:pPr>
        <w:rPr>
          <w:rFonts w:cstheme="majorBidi"/>
        </w:rPr>
      </w:pPr>
    </w:p>
    <w:p w14:paraId="0763231B" w14:textId="77777777" w:rsidR="00A635C0" w:rsidRPr="00166680" w:rsidRDefault="008F4302" w:rsidP="009F6355">
      <w:pPr>
        <w:keepNext/>
        <w:keepLines/>
        <w:rPr>
          <w:rFonts w:cstheme="majorBidi"/>
          <w:u w:val="single"/>
        </w:rPr>
      </w:pPr>
      <w:r w:rsidRPr="00166680">
        <w:rPr>
          <w:rFonts w:cstheme="majorBidi"/>
          <w:u w:val="single"/>
        </w:rPr>
        <w:t>Kitos ypatingos pacientų populiacijos</w:t>
      </w:r>
    </w:p>
    <w:p w14:paraId="0763231C" w14:textId="77777777" w:rsidR="00A635C0" w:rsidRPr="00166680" w:rsidRDefault="00A635C0" w:rsidP="009F6355">
      <w:pPr>
        <w:keepNext/>
        <w:keepLines/>
        <w:rPr>
          <w:rFonts w:cstheme="majorBidi"/>
          <w:i/>
        </w:rPr>
      </w:pPr>
    </w:p>
    <w:p w14:paraId="0763231D" w14:textId="77777777" w:rsidR="00A635C0" w:rsidRPr="00166680" w:rsidRDefault="008F4302" w:rsidP="009F6355">
      <w:pPr>
        <w:keepNext/>
        <w:keepLines/>
        <w:rPr>
          <w:rFonts w:cstheme="majorBidi"/>
          <w:i/>
        </w:rPr>
      </w:pPr>
      <w:r w:rsidRPr="00166680">
        <w:rPr>
          <w:rFonts w:cstheme="majorBidi"/>
          <w:i/>
        </w:rPr>
        <w:t>Pacientai, kurių inkstų funkcija sutrikusi</w:t>
      </w:r>
    </w:p>
    <w:p w14:paraId="0763231E" w14:textId="7D444721" w:rsidR="004D28C1" w:rsidRPr="00166680" w:rsidRDefault="008F4302" w:rsidP="009F6355">
      <w:pPr>
        <w:tabs>
          <w:tab w:val="left" w:pos="567"/>
        </w:tabs>
        <w:autoSpaceDE w:val="0"/>
        <w:autoSpaceDN w:val="0"/>
        <w:adjustRightInd w:val="0"/>
        <w:rPr>
          <w:rFonts w:cstheme="majorBidi"/>
        </w:rPr>
      </w:pPr>
      <w:r w:rsidRPr="00166680">
        <w:rPr>
          <w:rFonts w:cstheme="majorBidi"/>
        </w:rPr>
        <w:t xml:space="preserve">Emtricitabino ir tenofoviro alafenamido saugumas buvo tiriamas </w:t>
      </w:r>
      <w:r w:rsidR="00361F82" w:rsidRPr="00166680">
        <w:rPr>
          <w:rFonts w:cstheme="majorBidi"/>
        </w:rPr>
        <w:t>144</w:t>
      </w:r>
      <w:r w:rsidRPr="00166680">
        <w:rPr>
          <w:rFonts w:cstheme="majorBidi"/>
        </w:rPr>
        <w:t> savaites atliekant atvirąjį klinikinį tyrimą (GS</w:t>
      </w:r>
      <w:r w:rsidRPr="00166680">
        <w:rPr>
          <w:rFonts w:cstheme="majorBidi"/>
        </w:rPr>
        <w:noBreakHyphen/>
        <w:t>US</w:t>
      </w:r>
      <w:r w:rsidRPr="00166680">
        <w:rPr>
          <w:rFonts w:cstheme="majorBidi"/>
        </w:rPr>
        <w:noBreakHyphen/>
        <w:t>292</w:t>
      </w:r>
      <w:r w:rsidRPr="00166680">
        <w:rPr>
          <w:rFonts w:cstheme="majorBidi"/>
        </w:rPr>
        <w:noBreakHyphen/>
        <w:t>0112), kurio metu 248 ŽIV</w:t>
      </w:r>
      <w:r w:rsidRPr="00166680">
        <w:rPr>
          <w:rFonts w:cstheme="majorBidi"/>
        </w:rPr>
        <w:noBreakHyphen/>
        <w:t>1</w:t>
      </w:r>
      <w:r w:rsidR="009273B0" w:rsidRPr="00166680">
        <w:rPr>
          <w:rFonts w:cstheme="majorBidi"/>
        </w:rPr>
        <w:t xml:space="preserve"> </w:t>
      </w:r>
      <w:r w:rsidRPr="00166680">
        <w:rPr>
          <w:rFonts w:cstheme="majorBidi"/>
        </w:rPr>
        <w:t xml:space="preserve">infekuoti pacientai, kurie dar nebuvo gydyti (n = 6) arba kuriems </w:t>
      </w:r>
      <w:r w:rsidRPr="00166680">
        <w:rPr>
          <w:rFonts w:cstheme="majorBidi"/>
          <w:lang w:bidi="lt-LT"/>
        </w:rPr>
        <w:t>pasireiškė</w:t>
      </w:r>
      <w:r w:rsidRPr="00166680">
        <w:rPr>
          <w:rFonts w:cstheme="majorBidi"/>
        </w:rPr>
        <w:t xml:space="preserve"> virusų slopinimas (n = 242), sergantys lengvu ar vidutinio sunkumo inkstų funkcijos sutrikimu (apskaičiuotasis glomerulų filtracijos greitis (angl. </w:t>
      </w:r>
      <w:r w:rsidRPr="00166680">
        <w:rPr>
          <w:rFonts w:cstheme="majorBidi"/>
          <w:i/>
        </w:rPr>
        <w:t>estimated glomerular filtration rate</w:t>
      </w:r>
      <w:r w:rsidRPr="00166680">
        <w:rPr>
          <w:rFonts w:cstheme="majorBidi"/>
        </w:rPr>
        <w:t>, eGFR) pagal Cockcroft-Gault metodą [eGFR</w:t>
      </w:r>
      <w:r w:rsidRPr="00166680">
        <w:rPr>
          <w:rFonts w:cstheme="majorBidi"/>
          <w:vertAlign w:val="subscript"/>
        </w:rPr>
        <w:t>CG</w:t>
      </w:r>
      <w:r w:rsidRPr="00166680">
        <w:rPr>
          <w:rFonts w:cstheme="majorBidi"/>
        </w:rPr>
        <w:t>]): 30</w:t>
      </w:r>
      <w:r w:rsidRPr="00166680">
        <w:rPr>
          <w:rFonts w:cstheme="majorBidi"/>
        </w:rPr>
        <w:noBreakHyphen/>
        <w:t>69 ml/min.) buvo gydomi emtricitabinu ir tenofovir</w:t>
      </w:r>
      <w:r w:rsidR="004674FE" w:rsidRPr="00166680">
        <w:rPr>
          <w:rFonts w:cstheme="majorBidi"/>
        </w:rPr>
        <w:t>u</w:t>
      </w:r>
      <w:r w:rsidRPr="00166680">
        <w:rPr>
          <w:rFonts w:cstheme="majorBidi"/>
        </w:rPr>
        <w:t xml:space="preserve"> alafenamidu kartu su elvitegraviru ir kobicistatu fiksuotų dozių derinio tabletėmis. Pacientams, sergantiems lengvu ar vidutinio sunkumo inkstų funkcijos sutrikimu, saugumo duomenys buvo panašūs į pacientų, kurių inkstų funkcija buvo normali</w:t>
      </w:r>
      <w:r w:rsidR="005804AF" w:rsidRPr="00166680">
        <w:rPr>
          <w:rFonts w:cstheme="majorBidi"/>
        </w:rPr>
        <w:t>, duomenis</w:t>
      </w:r>
      <w:r w:rsidRPr="00166680">
        <w:rPr>
          <w:rFonts w:cstheme="majorBidi"/>
        </w:rPr>
        <w:t xml:space="preserve"> (žr. 5.1 skyrių). </w:t>
      </w:r>
    </w:p>
    <w:p w14:paraId="0763231F" w14:textId="77777777" w:rsidR="004D28C1" w:rsidRPr="00166680" w:rsidRDefault="004D28C1" w:rsidP="009F6355">
      <w:pPr>
        <w:tabs>
          <w:tab w:val="left" w:pos="567"/>
        </w:tabs>
        <w:autoSpaceDE w:val="0"/>
        <w:autoSpaceDN w:val="0"/>
        <w:adjustRightInd w:val="0"/>
        <w:rPr>
          <w:rFonts w:cstheme="majorBidi"/>
        </w:rPr>
      </w:pPr>
    </w:p>
    <w:p w14:paraId="07632320" w14:textId="3997C827" w:rsidR="00A635C0" w:rsidRPr="00166680" w:rsidRDefault="008F4302" w:rsidP="009F6355">
      <w:pPr>
        <w:tabs>
          <w:tab w:val="left" w:pos="567"/>
        </w:tabs>
        <w:autoSpaceDE w:val="0"/>
        <w:autoSpaceDN w:val="0"/>
        <w:adjustRightInd w:val="0"/>
        <w:rPr>
          <w:rFonts w:cstheme="majorBidi"/>
        </w:rPr>
      </w:pPr>
      <w:r w:rsidRPr="00166680">
        <w:rPr>
          <w:rFonts w:cstheme="majorBidi"/>
        </w:rPr>
        <w:t>Emtricitabino ir tenofoviro alafenamido saugumas buvo vertinamas atliekant 48 savaičių trukmės vienos grupės atvirąjį klinikinį tyrimą (GS</w:t>
      </w:r>
      <w:r w:rsidRPr="00166680">
        <w:rPr>
          <w:rFonts w:cstheme="majorBidi"/>
        </w:rPr>
        <w:noBreakHyphen/>
        <w:t>US</w:t>
      </w:r>
      <w:r w:rsidRPr="00166680">
        <w:rPr>
          <w:rFonts w:cstheme="majorBidi"/>
        </w:rPr>
        <w:noBreakHyphen/>
        <w:t>292</w:t>
      </w:r>
      <w:r w:rsidRPr="00166680">
        <w:rPr>
          <w:rFonts w:cstheme="majorBidi"/>
        </w:rPr>
        <w:noBreakHyphen/>
        <w:t>1825), kurio metu 55 ŽIV</w:t>
      </w:r>
      <w:r w:rsidRPr="00166680">
        <w:rPr>
          <w:rFonts w:cstheme="majorBidi"/>
        </w:rPr>
        <w:noBreakHyphen/>
        <w:t>1 infekuotiems pacientams, kuriems pasiektas virusų slopinimas, kurie serga galutinės</w:t>
      </w:r>
      <w:r w:rsidR="00B86F59" w:rsidRPr="00166680">
        <w:rPr>
          <w:rFonts w:cstheme="majorBidi"/>
        </w:rPr>
        <w:t xml:space="preserve"> </w:t>
      </w:r>
      <w:r w:rsidRPr="00166680">
        <w:rPr>
          <w:rFonts w:cstheme="majorBidi"/>
        </w:rPr>
        <w:t>stadijos inkstų liga (eGFR</w:t>
      </w:r>
      <w:r w:rsidRPr="00166680">
        <w:rPr>
          <w:rFonts w:cstheme="majorBidi"/>
          <w:vertAlign w:val="subscript"/>
        </w:rPr>
        <w:t>CG</w:t>
      </w:r>
      <w:r w:rsidR="00E90AAA" w:rsidRPr="00166680">
        <w:rPr>
          <w:rFonts w:cstheme="majorBidi"/>
        </w:rPr>
        <w:t xml:space="preserve"> </w:t>
      </w:r>
      <w:r w:rsidRPr="00166680">
        <w:rPr>
          <w:rFonts w:cstheme="majorBidi"/>
        </w:rPr>
        <w:t>&lt; 15 ml/min.) ir kuriems atliekama nuolatinė hemodializė, buvo skiriami emtricitabinas ir tenofoviras alafenamidas kartu su elvitegraviru ir kobicistatu fiksuotų dozių derinio tabletėmis. Emtricitabiną ir tenofovirą alafenamidą kartu su elvitegraviru ir kobicistatu fiksuotų dozių derinio tabletėmis vartojantiems pacientams, sergantiems galutinės</w:t>
      </w:r>
      <w:r w:rsidR="00710732" w:rsidRPr="00166680">
        <w:rPr>
          <w:rFonts w:cstheme="majorBidi"/>
        </w:rPr>
        <w:t xml:space="preserve"> </w:t>
      </w:r>
      <w:r w:rsidRPr="00166680">
        <w:rPr>
          <w:rFonts w:cstheme="majorBidi"/>
        </w:rPr>
        <w:t>stadijos inkstų liga ir kuriems atliekama nuolatinė hemodializė, naujų saugumo problemų nenustatyta (žr. 5.2 skyrių).</w:t>
      </w:r>
    </w:p>
    <w:p w14:paraId="07632321" w14:textId="77777777" w:rsidR="00A635C0" w:rsidRPr="00166680" w:rsidRDefault="00A635C0" w:rsidP="009F6355">
      <w:pPr>
        <w:rPr>
          <w:rFonts w:cstheme="majorBidi"/>
        </w:rPr>
      </w:pPr>
    </w:p>
    <w:p w14:paraId="07632322" w14:textId="77777777" w:rsidR="00A635C0" w:rsidRPr="00166680" w:rsidRDefault="008F4302" w:rsidP="009F6355">
      <w:pPr>
        <w:keepNext/>
        <w:keepLines/>
        <w:tabs>
          <w:tab w:val="left" w:pos="567"/>
        </w:tabs>
        <w:autoSpaceDE w:val="0"/>
        <w:autoSpaceDN w:val="0"/>
        <w:adjustRightInd w:val="0"/>
        <w:rPr>
          <w:rFonts w:cstheme="majorBidi"/>
          <w:i/>
        </w:rPr>
      </w:pPr>
      <w:r w:rsidRPr="00166680">
        <w:rPr>
          <w:rFonts w:cstheme="majorBidi"/>
          <w:i/>
        </w:rPr>
        <w:t>Pacientai, kartu infekuoti ŽIV ir HBV</w:t>
      </w:r>
    </w:p>
    <w:p w14:paraId="07632323" w14:textId="77777777" w:rsidR="00A635C0" w:rsidRPr="00166680" w:rsidRDefault="008F4302" w:rsidP="009F6355">
      <w:pPr>
        <w:tabs>
          <w:tab w:val="left" w:pos="567"/>
        </w:tabs>
        <w:autoSpaceDE w:val="0"/>
        <w:autoSpaceDN w:val="0"/>
        <w:adjustRightInd w:val="0"/>
        <w:rPr>
          <w:rFonts w:cstheme="majorBidi"/>
        </w:rPr>
      </w:pPr>
      <w:r w:rsidRPr="00166680">
        <w:rPr>
          <w:rFonts w:cstheme="majorBidi"/>
        </w:rPr>
        <w:t xml:space="preserve">Emtricitabino ir tenofoviro alafenamido kartu su elvitegraviru ir kobicistatu fiksuotų dozių derinio tabletėmis </w:t>
      </w:r>
      <w:r w:rsidR="00E12300" w:rsidRPr="00166680">
        <w:rPr>
          <w:rFonts w:cstheme="majorBidi"/>
        </w:rPr>
        <w:t>(elvitegravir</w:t>
      </w:r>
      <w:r w:rsidR="00156909" w:rsidRPr="00166680">
        <w:rPr>
          <w:rFonts w:cstheme="majorBidi"/>
        </w:rPr>
        <w:t>o</w:t>
      </w:r>
      <w:r w:rsidR="00E12300" w:rsidRPr="00166680">
        <w:rPr>
          <w:rFonts w:cstheme="majorBidi"/>
        </w:rPr>
        <w:t xml:space="preserve"> / kobicistat</w:t>
      </w:r>
      <w:r w:rsidR="00156909" w:rsidRPr="00166680">
        <w:rPr>
          <w:rFonts w:cstheme="majorBidi"/>
        </w:rPr>
        <w:t>o</w:t>
      </w:r>
      <w:r w:rsidR="00E12300" w:rsidRPr="00166680">
        <w:rPr>
          <w:rFonts w:cstheme="majorBidi"/>
        </w:rPr>
        <w:t xml:space="preserve"> / emtricitabin</w:t>
      </w:r>
      <w:r w:rsidR="00156909" w:rsidRPr="00166680">
        <w:rPr>
          <w:rFonts w:cstheme="majorBidi"/>
        </w:rPr>
        <w:t>o</w:t>
      </w:r>
      <w:r w:rsidR="00E12300" w:rsidRPr="00166680">
        <w:rPr>
          <w:rFonts w:cstheme="majorBidi"/>
        </w:rPr>
        <w:t xml:space="preserve"> / tenofoviro alafenamid</w:t>
      </w:r>
      <w:r w:rsidR="00156909" w:rsidRPr="00166680">
        <w:rPr>
          <w:rFonts w:cstheme="majorBidi"/>
        </w:rPr>
        <w:t>o</w:t>
      </w:r>
      <w:r w:rsidR="00E12300" w:rsidRPr="00166680">
        <w:rPr>
          <w:rFonts w:cstheme="majorBidi"/>
        </w:rPr>
        <w:t xml:space="preserve"> [E/C/F/TAF]) </w:t>
      </w:r>
      <w:r w:rsidRPr="00166680">
        <w:rPr>
          <w:rFonts w:cstheme="majorBidi"/>
        </w:rPr>
        <w:t>saugumas buvo tiriamas 7</w:t>
      </w:r>
      <w:r w:rsidR="00AD0184" w:rsidRPr="00166680">
        <w:rPr>
          <w:rFonts w:cstheme="majorBidi"/>
        </w:rPr>
        <w:t>2</w:t>
      </w:r>
      <w:r w:rsidRPr="00166680">
        <w:rPr>
          <w:rFonts w:cstheme="majorBidi"/>
        </w:rPr>
        <w:t> pacient</w:t>
      </w:r>
      <w:r w:rsidR="00C3263E" w:rsidRPr="00166680">
        <w:rPr>
          <w:rFonts w:cstheme="majorBidi"/>
        </w:rPr>
        <w:t>ams</w:t>
      </w:r>
      <w:r w:rsidRPr="00166680">
        <w:rPr>
          <w:rFonts w:cstheme="majorBidi"/>
        </w:rPr>
        <w:t>, kartu infekuot</w:t>
      </w:r>
      <w:r w:rsidR="00C3263E" w:rsidRPr="00166680">
        <w:rPr>
          <w:rFonts w:cstheme="majorBidi"/>
        </w:rPr>
        <w:t>iems</w:t>
      </w:r>
      <w:r w:rsidRPr="00166680">
        <w:rPr>
          <w:rFonts w:cstheme="majorBidi"/>
        </w:rPr>
        <w:t xml:space="preserve"> ŽIV/HBV, kuriems buvo </w:t>
      </w:r>
      <w:r w:rsidR="005804AF" w:rsidRPr="00166680">
        <w:rPr>
          <w:rFonts w:cstheme="majorBidi"/>
        </w:rPr>
        <w:t xml:space="preserve">skiriamas </w:t>
      </w:r>
      <w:r w:rsidRPr="00166680">
        <w:rPr>
          <w:rFonts w:cstheme="majorBidi"/>
        </w:rPr>
        <w:t>gydymas nuo ŽIV, atliekant atvirąjį klinikinį tyrimą (GS</w:t>
      </w:r>
      <w:r w:rsidRPr="00166680">
        <w:rPr>
          <w:rFonts w:cstheme="majorBidi"/>
        </w:rPr>
        <w:noBreakHyphen/>
        <w:t>US</w:t>
      </w:r>
      <w:r w:rsidRPr="00166680">
        <w:rPr>
          <w:rFonts w:cstheme="majorBidi"/>
        </w:rPr>
        <w:noBreakHyphen/>
        <w:t>292</w:t>
      </w:r>
      <w:r w:rsidRPr="00166680">
        <w:rPr>
          <w:rFonts w:cstheme="majorBidi"/>
        </w:rPr>
        <w:noBreakHyphen/>
        <w:t>1249)</w:t>
      </w:r>
      <w:r w:rsidR="001C0CE3" w:rsidRPr="00166680">
        <w:rPr>
          <w:rFonts w:cstheme="majorBidi"/>
        </w:rPr>
        <w:t>;</w:t>
      </w:r>
      <w:r w:rsidR="00AD0184" w:rsidRPr="00166680">
        <w:rPr>
          <w:rFonts w:cstheme="majorBidi"/>
        </w:rPr>
        <w:t xml:space="preserve"> </w:t>
      </w:r>
      <w:r w:rsidR="001C0CE3" w:rsidRPr="00166680">
        <w:rPr>
          <w:rFonts w:cstheme="majorBidi"/>
        </w:rPr>
        <w:t xml:space="preserve">iki 48 savaitės pacientams buvo taikomas kitoks </w:t>
      </w:r>
      <w:r w:rsidR="00AD0184" w:rsidRPr="00166680">
        <w:rPr>
          <w:rFonts w:cstheme="majorBidi"/>
        </w:rPr>
        <w:t>antiretrovirusini</w:t>
      </w:r>
      <w:r w:rsidR="00647690" w:rsidRPr="00166680">
        <w:rPr>
          <w:rFonts w:cstheme="majorBidi"/>
        </w:rPr>
        <w:t>o</w:t>
      </w:r>
      <w:r w:rsidR="00AD0184" w:rsidRPr="00166680">
        <w:rPr>
          <w:rFonts w:cstheme="majorBidi"/>
        </w:rPr>
        <w:t xml:space="preserve"> gydym</w:t>
      </w:r>
      <w:r w:rsidR="00B72BAC" w:rsidRPr="00166680">
        <w:rPr>
          <w:rFonts w:cstheme="majorBidi"/>
        </w:rPr>
        <w:t>o režim</w:t>
      </w:r>
      <w:r w:rsidR="00AD0184" w:rsidRPr="00166680">
        <w:rPr>
          <w:rFonts w:cstheme="majorBidi"/>
        </w:rPr>
        <w:t>as (</w:t>
      </w:r>
      <w:r w:rsidR="001C0CE3" w:rsidRPr="00166680">
        <w:rPr>
          <w:rFonts w:cstheme="majorBidi"/>
        </w:rPr>
        <w:t xml:space="preserve">69 iš 72 pacientų vartojo </w:t>
      </w:r>
      <w:r w:rsidR="00AD0184" w:rsidRPr="00166680">
        <w:rPr>
          <w:rFonts w:cstheme="majorBidi"/>
        </w:rPr>
        <w:t>tenofoviro dizoproksilio fumarat</w:t>
      </w:r>
      <w:r w:rsidR="00647690" w:rsidRPr="00166680">
        <w:rPr>
          <w:rFonts w:cstheme="majorBidi"/>
        </w:rPr>
        <w:t>o</w:t>
      </w:r>
      <w:r w:rsidR="00AD0184" w:rsidRPr="00166680">
        <w:rPr>
          <w:rFonts w:cstheme="majorBidi"/>
        </w:rPr>
        <w:t xml:space="preserve"> [TDF])</w:t>
      </w:r>
      <w:r w:rsidR="004C45FD" w:rsidRPr="00166680">
        <w:rPr>
          <w:rFonts w:cstheme="majorBidi"/>
        </w:rPr>
        <w:t xml:space="preserve">, o </w:t>
      </w:r>
      <w:r w:rsidR="003E6E19" w:rsidRPr="00166680">
        <w:rPr>
          <w:rFonts w:cstheme="majorBidi"/>
        </w:rPr>
        <w:t>tada</w:t>
      </w:r>
      <w:r w:rsidR="001C0CE3" w:rsidRPr="00166680">
        <w:rPr>
          <w:rFonts w:cstheme="majorBidi"/>
        </w:rPr>
        <w:t xml:space="preserve"> jis </w:t>
      </w:r>
      <w:r w:rsidR="00AD0184" w:rsidRPr="00166680">
        <w:rPr>
          <w:rFonts w:cstheme="majorBidi"/>
        </w:rPr>
        <w:t>buvo pakeistas į E/C/F/TAF</w:t>
      </w:r>
      <w:r w:rsidRPr="00166680">
        <w:rPr>
          <w:rFonts w:cstheme="majorBidi"/>
        </w:rPr>
        <w:t>. Remiantis šia</w:t>
      </w:r>
      <w:r w:rsidR="00AD0184" w:rsidRPr="00166680">
        <w:rPr>
          <w:rFonts w:cstheme="majorBidi"/>
        </w:rPr>
        <w:t xml:space="preserve">is </w:t>
      </w:r>
      <w:r w:rsidR="00647690" w:rsidRPr="00166680">
        <w:rPr>
          <w:rFonts w:cstheme="majorBidi"/>
        </w:rPr>
        <w:t>nedideliais</w:t>
      </w:r>
      <w:r w:rsidR="00AD0184" w:rsidRPr="00166680">
        <w:rPr>
          <w:rFonts w:cstheme="majorBidi"/>
        </w:rPr>
        <w:t xml:space="preserve"> duomenimis, </w:t>
      </w:r>
      <w:r w:rsidRPr="00166680">
        <w:rPr>
          <w:rFonts w:cstheme="majorBidi"/>
        </w:rPr>
        <w:t xml:space="preserve">pacientams, kartu infekuotiems ŽIV/HBV, </w:t>
      </w:r>
      <w:r w:rsidR="00AD0184" w:rsidRPr="00166680">
        <w:rPr>
          <w:rFonts w:cstheme="majorBidi"/>
        </w:rPr>
        <w:t xml:space="preserve">emtricitabino ir tenofoviro alafenamido </w:t>
      </w:r>
      <w:r w:rsidR="0088269A" w:rsidRPr="00166680">
        <w:rPr>
          <w:rFonts w:cstheme="majorBidi"/>
        </w:rPr>
        <w:t xml:space="preserve">kartu </w:t>
      </w:r>
      <w:r w:rsidR="00AD0184" w:rsidRPr="00166680">
        <w:rPr>
          <w:rFonts w:cstheme="majorBidi"/>
        </w:rPr>
        <w:t>su elvitegravir</w:t>
      </w:r>
      <w:r w:rsidR="005E7D7F" w:rsidRPr="00166680">
        <w:rPr>
          <w:rFonts w:cstheme="majorBidi"/>
        </w:rPr>
        <w:t>u</w:t>
      </w:r>
      <w:r w:rsidR="00AD0184" w:rsidRPr="00166680">
        <w:rPr>
          <w:rFonts w:cstheme="majorBidi"/>
        </w:rPr>
        <w:t xml:space="preserve"> ir </w:t>
      </w:r>
      <w:r w:rsidR="0088269A" w:rsidRPr="00166680">
        <w:rPr>
          <w:rFonts w:cstheme="majorBidi"/>
        </w:rPr>
        <w:t>k</w:t>
      </w:r>
      <w:r w:rsidR="00AD0184" w:rsidRPr="00166680">
        <w:rPr>
          <w:rFonts w:cstheme="majorBidi"/>
        </w:rPr>
        <w:t>obicistat</w:t>
      </w:r>
      <w:r w:rsidR="005E7D7F" w:rsidRPr="00166680">
        <w:rPr>
          <w:rFonts w:cstheme="majorBidi"/>
        </w:rPr>
        <w:t>u</w:t>
      </w:r>
      <w:r w:rsidR="00AD0184" w:rsidRPr="00166680">
        <w:rPr>
          <w:rFonts w:cstheme="majorBidi"/>
        </w:rPr>
        <w:t xml:space="preserve"> fiksuotų dozių derinio table</w:t>
      </w:r>
      <w:r w:rsidR="000A76D6" w:rsidRPr="00166680">
        <w:rPr>
          <w:rFonts w:cstheme="majorBidi"/>
        </w:rPr>
        <w:t>čių</w:t>
      </w:r>
      <w:r w:rsidR="005E7D7F" w:rsidRPr="00166680">
        <w:rPr>
          <w:rFonts w:cstheme="majorBidi"/>
        </w:rPr>
        <w:t xml:space="preserve"> </w:t>
      </w:r>
      <w:r w:rsidRPr="00166680">
        <w:rPr>
          <w:rFonts w:cstheme="majorBidi"/>
        </w:rPr>
        <w:t xml:space="preserve">saugumo duomenys </w:t>
      </w:r>
      <w:r w:rsidR="00AD0184" w:rsidRPr="00166680">
        <w:rPr>
          <w:rFonts w:cstheme="majorBidi"/>
        </w:rPr>
        <w:t>buvo</w:t>
      </w:r>
      <w:r w:rsidRPr="00166680">
        <w:rPr>
          <w:rFonts w:cstheme="majorBidi"/>
        </w:rPr>
        <w:t xml:space="preserve"> panašūs į pacientų, infekuotų vien ŽIV</w:t>
      </w:r>
      <w:r w:rsidRPr="00166680">
        <w:rPr>
          <w:rFonts w:cstheme="majorBidi"/>
        </w:rPr>
        <w:noBreakHyphen/>
        <w:t>1</w:t>
      </w:r>
      <w:r w:rsidR="0083306D" w:rsidRPr="00166680">
        <w:rPr>
          <w:rFonts w:cstheme="majorBidi"/>
        </w:rPr>
        <w:t>, duomenis</w:t>
      </w:r>
      <w:r w:rsidRPr="00166680">
        <w:rPr>
          <w:rFonts w:cstheme="majorBidi"/>
        </w:rPr>
        <w:t xml:space="preserve"> (žr. 4.4 skyrių).</w:t>
      </w:r>
    </w:p>
    <w:p w14:paraId="07632324" w14:textId="77777777" w:rsidR="00A635C0" w:rsidRPr="00166680" w:rsidRDefault="00A635C0" w:rsidP="009F6355">
      <w:pPr>
        <w:rPr>
          <w:rFonts w:cstheme="majorBidi"/>
        </w:rPr>
      </w:pPr>
    </w:p>
    <w:p w14:paraId="07632325" w14:textId="77777777" w:rsidR="00A635C0" w:rsidRPr="00166680" w:rsidRDefault="008F4302" w:rsidP="009F6355">
      <w:pPr>
        <w:keepNext/>
        <w:keepLines/>
        <w:autoSpaceDE w:val="0"/>
        <w:autoSpaceDN w:val="0"/>
        <w:adjustRightInd w:val="0"/>
        <w:rPr>
          <w:rFonts w:cstheme="majorBidi"/>
          <w:u w:val="single"/>
        </w:rPr>
      </w:pPr>
      <w:r w:rsidRPr="00166680">
        <w:rPr>
          <w:rFonts w:cstheme="majorBidi"/>
          <w:u w:val="single"/>
        </w:rPr>
        <w:lastRenderedPageBreak/>
        <w:t>Pranešimas apie įtariamas nepageidaujamas reakcijas</w:t>
      </w:r>
    </w:p>
    <w:p w14:paraId="07632326" w14:textId="77777777" w:rsidR="00A635C0" w:rsidRPr="00166680" w:rsidRDefault="00A635C0" w:rsidP="009F6355">
      <w:pPr>
        <w:keepNext/>
        <w:keepLines/>
        <w:autoSpaceDE w:val="0"/>
        <w:autoSpaceDN w:val="0"/>
        <w:adjustRightInd w:val="0"/>
        <w:rPr>
          <w:rFonts w:cstheme="majorBidi"/>
          <w:u w:val="single"/>
        </w:rPr>
      </w:pPr>
    </w:p>
    <w:p w14:paraId="07632327" w14:textId="5BA83B55" w:rsidR="00A635C0" w:rsidRPr="00166680" w:rsidRDefault="008F4302" w:rsidP="009F6355">
      <w:pPr>
        <w:rPr>
          <w:rFonts w:cstheme="majorBidi"/>
        </w:rPr>
      </w:pPr>
      <w:r w:rsidRPr="00166680">
        <w:rPr>
          <w:rFonts w:cstheme="majorBidi"/>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w:t>
      </w:r>
      <w:r w:rsidR="00917244" w:rsidRPr="00166680">
        <w:rPr>
          <w:rFonts w:cstheme="majorBidi" w:hint="eastAsia"/>
        </w:rPr>
        <w:t xml:space="preserve"> </w:t>
      </w:r>
      <w:hyperlink r:id="rId12" w:history="1">
        <w:r w:rsidR="000C3D44" w:rsidRPr="00166680">
          <w:rPr>
            <w:rStyle w:val="Hipersaitas1"/>
            <w:rFonts w:cstheme="majorBidi"/>
            <w:highlight w:val="lightGray"/>
            <w:lang w:eastAsia="lt-LT"/>
          </w:rPr>
          <w:t>V priede</w:t>
        </w:r>
      </w:hyperlink>
      <w:r w:rsidRPr="00166680">
        <w:rPr>
          <w:rFonts w:cstheme="majorBidi"/>
          <w:highlight w:val="lightGray"/>
        </w:rPr>
        <w:t xml:space="preserve"> nurodyta nacionaline pranešimo sistema</w:t>
      </w:r>
      <w:r w:rsidRPr="00166680">
        <w:rPr>
          <w:rFonts w:cstheme="majorBidi"/>
        </w:rPr>
        <w:t>.</w:t>
      </w:r>
    </w:p>
    <w:p w14:paraId="07632328" w14:textId="77777777" w:rsidR="00A635C0" w:rsidRPr="00166680" w:rsidRDefault="00A635C0" w:rsidP="009F6355">
      <w:pPr>
        <w:rPr>
          <w:rFonts w:cstheme="majorBidi"/>
        </w:rPr>
      </w:pPr>
    </w:p>
    <w:p w14:paraId="07632329" w14:textId="77777777" w:rsidR="00A635C0" w:rsidRPr="00166680" w:rsidRDefault="008F4302" w:rsidP="009F6355">
      <w:pPr>
        <w:keepNext/>
        <w:keepLines/>
        <w:ind w:left="567" w:hanging="567"/>
        <w:rPr>
          <w:rFonts w:cstheme="majorBidi"/>
          <w:b/>
        </w:rPr>
      </w:pPr>
      <w:r w:rsidRPr="00166680">
        <w:rPr>
          <w:rFonts w:cstheme="majorBidi"/>
          <w:b/>
        </w:rPr>
        <w:t>4.9</w:t>
      </w:r>
      <w:r w:rsidRPr="00166680">
        <w:rPr>
          <w:rFonts w:cstheme="majorBidi"/>
          <w:b/>
        </w:rPr>
        <w:tab/>
        <w:t>Perdozavimas</w:t>
      </w:r>
    </w:p>
    <w:p w14:paraId="0763232A" w14:textId="77777777" w:rsidR="00A635C0" w:rsidRPr="00166680" w:rsidRDefault="00A635C0" w:rsidP="009F6355">
      <w:pPr>
        <w:keepNext/>
        <w:keepLines/>
        <w:rPr>
          <w:rFonts w:cstheme="majorBidi"/>
        </w:rPr>
      </w:pPr>
    </w:p>
    <w:p w14:paraId="0763232B" w14:textId="33DEAA02" w:rsidR="00A635C0" w:rsidRPr="00166680" w:rsidRDefault="008F4302" w:rsidP="009F6355">
      <w:pPr>
        <w:rPr>
          <w:rFonts w:cstheme="majorBidi"/>
        </w:rPr>
      </w:pPr>
      <w:r w:rsidRPr="00166680">
        <w:rPr>
          <w:rFonts w:cstheme="majorBidi"/>
        </w:rPr>
        <w:t xml:space="preserve">Perdozavimo atveju pacientą reikia stebėti dėl toksinio poveikio simptomų (žr. 4.8 skyrių). </w:t>
      </w:r>
      <w:r w:rsidR="00FD4F6E" w:rsidRPr="00166680">
        <w:rPr>
          <w:rFonts w:cstheme="majorBidi"/>
        </w:rPr>
        <w:t>Emtricitabine/Tenofovir alafenamide Viatris</w:t>
      </w:r>
      <w:r w:rsidRPr="00166680">
        <w:rPr>
          <w:rFonts w:cstheme="majorBidi"/>
        </w:rPr>
        <w:t xml:space="preserve"> perdozavimo gydymą sudaro bendros palaikomosios priemonės, įskaitant pagrindinių organizmo būklės rodiklių bei klinikinės paciento būklės stebėjimą.</w:t>
      </w:r>
    </w:p>
    <w:p w14:paraId="0763232C" w14:textId="77777777" w:rsidR="00A635C0" w:rsidRPr="00166680" w:rsidRDefault="00A635C0" w:rsidP="009F6355">
      <w:pPr>
        <w:rPr>
          <w:rFonts w:cstheme="majorBidi"/>
        </w:rPr>
      </w:pPr>
    </w:p>
    <w:p w14:paraId="0763232D" w14:textId="77777777" w:rsidR="00A635C0" w:rsidRPr="00166680" w:rsidRDefault="008F4302" w:rsidP="009F6355">
      <w:pPr>
        <w:rPr>
          <w:rFonts w:cstheme="majorBidi"/>
        </w:rPr>
      </w:pPr>
      <w:r w:rsidRPr="00166680">
        <w:rPr>
          <w:rFonts w:cstheme="majorBidi"/>
        </w:rPr>
        <w:t>Emtricitabiną galima pašalinti hemodializ</w:t>
      </w:r>
      <w:r w:rsidR="0083306D" w:rsidRPr="00166680">
        <w:rPr>
          <w:rFonts w:cstheme="majorBidi"/>
        </w:rPr>
        <w:t>ės būdu</w:t>
      </w:r>
      <w:r w:rsidRPr="00166680">
        <w:rPr>
          <w:rFonts w:cstheme="majorBidi"/>
        </w:rPr>
        <w:t xml:space="preserve">, kurios metu per 3 val. dializės laikotarpį, prasidedantį per 1,5 val. nuo emtricitabino vartojimo, pašalinama apie 30 % emtricitabino dozės. Hemodializės būdu veiksmingai pašalinamas tenofoviras, </w:t>
      </w:r>
      <w:r w:rsidR="0083306D" w:rsidRPr="00166680">
        <w:rPr>
          <w:rFonts w:cstheme="majorBidi"/>
        </w:rPr>
        <w:t xml:space="preserve">o </w:t>
      </w:r>
      <w:r w:rsidRPr="00166680">
        <w:rPr>
          <w:rFonts w:cstheme="majorBidi"/>
        </w:rPr>
        <w:t>kraujo išvalymo koeficientas yra maždaug 54 %. Nėra žinoma, ar emtricitabinas ir tenofoviras gali būti pašalinti peritoninės dializės būdu.</w:t>
      </w:r>
    </w:p>
    <w:p w14:paraId="0763232E" w14:textId="77777777" w:rsidR="00A635C0" w:rsidRPr="00166680" w:rsidRDefault="00A635C0" w:rsidP="009F6355">
      <w:pPr>
        <w:rPr>
          <w:rFonts w:cstheme="majorBidi"/>
        </w:rPr>
      </w:pPr>
    </w:p>
    <w:p w14:paraId="0763232F" w14:textId="77777777" w:rsidR="00A635C0" w:rsidRPr="00166680" w:rsidRDefault="00A635C0" w:rsidP="009F6355">
      <w:pPr>
        <w:rPr>
          <w:rFonts w:cstheme="majorBidi"/>
        </w:rPr>
      </w:pPr>
    </w:p>
    <w:p w14:paraId="07632330" w14:textId="77777777" w:rsidR="00A635C0" w:rsidRPr="00166680" w:rsidRDefault="008F4302" w:rsidP="009F6355">
      <w:pPr>
        <w:keepNext/>
        <w:keepLines/>
        <w:ind w:left="567" w:hanging="567"/>
        <w:rPr>
          <w:rFonts w:cstheme="majorBidi"/>
          <w:b/>
          <w:caps/>
        </w:rPr>
      </w:pPr>
      <w:r w:rsidRPr="00166680">
        <w:rPr>
          <w:rFonts w:cstheme="majorBidi"/>
          <w:b/>
          <w:caps/>
        </w:rPr>
        <w:t>5.</w:t>
      </w:r>
      <w:r w:rsidRPr="00166680">
        <w:rPr>
          <w:rFonts w:cstheme="majorBidi"/>
          <w:b/>
          <w:caps/>
        </w:rPr>
        <w:tab/>
      </w:r>
      <w:r w:rsidRPr="00166680">
        <w:rPr>
          <w:rFonts w:cstheme="majorBidi"/>
          <w:b/>
        </w:rPr>
        <w:t xml:space="preserve">FARMAKOLOGINĖS </w:t>
      </w:r>
      <w:r w:rsidRPr="00166680">
        <w:rPr>
          <w:rFonts w:cstheme="majorBidi"/>
          <w:b/>
          <w:caps/>
        </w:rPr>
        <w:t>savybės</w:t>
      </w:r>
    </w:p>
    <w:p w14:paraId="07632331" w14:textId="77777777" w:rsidR="00A635C0" w:rsidRPr="00166680" w:rsidRDefault="00A635C0" w:rsidP="009F6355">
      <w:pPr>
        <w:keepNext/>
        <w:keepLines/>
        <w:rPr>
          <w:rFonts w:cstheme="majorBidi"/>
        </w:rPr>
      </w:pPr>
    </w:p>
    <w:p w14:paraId="07632332" w14:textId="77777777" w:rsidR="00A635C0" w:rsidRPr="00166680" w:rsidRDefault="008F4302" w:rsidP="009F6355">
      <w:pPr>
        <w:keepNext/>
        <w:keepLines/>
        <w:ind w:left="567" w:hanging="567"/>
        <w:rPr>
          <w:rFonts w:cstheme="majorBidi"/>
          <w:b/>
        </w:rPr>
      </w:pPr>
      <w:r w:rsidRPr="00166680">
        <w:rPr>
          <w:rFonts w:cstheme="majorBidi"/>
          <w:b/>
        </w:rPr>
        <w:t>5.1</w:t>
      </w:r>
      <w:r w:rsidRPr="00166680">
        <w:rPr>
          <w:rFonts w:cstheme="majorBidi"/>
          <w:b/>
        </w:rPr>
        <w:tab/>
        <w:t>Farmakodinaminės savybės</w:t>
      </w:r>
    </w:p>
    <w:p w14:paraId="07632333" w14:textId="77777777" w:rsidR="00A635C0" w:rsidRPr="00166680" w:rsidRDefault="00A635C0" w:rsidP="009F6355">
      <w:pPr>
        <w:keepNext/>
        <w:keepLines/>
        <w:rPr>
          <w:rFonts w:cstheme="majorBidi"/>
        </w:rPr>
      </w:pPr>
    </w:p>
    <w:p w14:paraId="07632334" w14:textId="002CCC19" w:rsidR="00A635C0" w:rsidRPr="00166680" w:rsidRDefault="008F4302" w:rsidP="009F6355">
      <w:pPr>
        <w:autoSpaceDE w:val="0"/>
        <w:autoSpaceDN w:val="0"/>
        <w:adjustRightInd w:val="0"/>
        <w:rPr>
          <w:rFonts w:cstheme="majorBidi"/>
        </w:rPr>
      </w:pPr>
      <w:r w:rsidRPr="00166680">
        <w:rPr>
          <w:rFonts w:cstheme="majorBidi"/>
        </w:rPr>
        <w:t xml:space="preserve">Farmakoterapinė grupė – </w:t>
      </w:r>
      <w:r w:rsidRPr="00166680">
        <w:rPr>
          <w:rFonts w:cstheme="majorBidi"/>
          <w:lang w:eastAsia="en-US"/>
        </w:rPr>
        <w:t>sisteminio poveikio antivirusinis preparatas, antivirusiniai vaistiniai preparatai ŽIV</w:t>
      </w:r>
      <w:r w:rsidR="00686F91" w:rsidRPr="00166680">
        <w:rPr>
          <w:rFonts w:cstheme="majorBidi"/>
          <w:lang w:eastAsia="en-US"/>
        </w:rPr>
        <w:t xml:space="preserve"> </w:t>
      </w:r>
      <w:r w:rsidRPr="00166680">
        <w:rPr>
          <w:rFonts w:cstheme="majorBidi"/>
          <w:lang w:eastAsia="en-US"/>
        </w:rPr>
        <w:t>infekcijai gydyti, deriniai</w:t>
      </w:r>
      <w:r w:rsidR="0083306D" w:rsidRPr="00166680">
        <w:rPr>
          <w:rFonts w:cstheme="majorBidi"/>
          <w:lang w:eastAsia="en-US"/>
        </w:rPr>
        <w:t>;</w:t>
      </w:r>
      <w:r w:rsidRPr="00166680">
        <w:rPr>
          <w:rFonts w:cstheme="majorBidi"/>
          <w:lang w:eastAsia="en-US"/>
        </w:rPr>
        <w:t xml:space="preserve"> </w:t>
      </w:r>
      <w:r w:rsidRPr="00166680">
        <w:rPr>
          <w:rFonts w:cstheme="majorBidi"/>
        </w:rPr>
        <w:t>ATC kodas – J05AR17.</w:t>
      </w:r>
    </w:p>
    <w:p w14:paraId="07632335" w14:textId="77777777" w:rsidR="00A635C0" w:rsidRPr="00166680" w:rsidRDefault="00A635C0" w:rsidP="009F6355">
      <w:pPr>
        <w:rPr>
          <w:rFonts w:cstheme="majorBidi"/>
        </w:rPr>
      </w:pPr>
    </w:p>
    <w:p w14:paraId="07632336" w14:textId="77777777" w:rsidR="00A635C0" w:rsidRPr="00166680" w:rsidRDefault="008F4302" w:rsidP="009F6355">
      <w:pPr>
        <w:keepNext/>
        <w:keepLines/>
        <w:rPr>
          <w:rFonts w:cstheme="majorBidi"/>
          <w:u w:val="single"/>
        </w:rPr>
      </w:pPr>
      <w:r w:rsidRPr="00166680">
        <w:rPr>
          <w:rFonts w:cstheme="majorBidi"/>
          <w:u w:val="single"/>
        </w:rPr>
        <w:t>Veikimo mechanizmas</w:t>
      </w:r>
    </w:p>
    <w:p w14:paraId="07632337" w14:textId="77777777" w:rsidR="00A635C0" w:rsidRPr="00166680" w:rsidRDefault="00A635C0" w:rsidP="009F6355">
      <w:pPr>
        <w:keepNext/>
        <w:keepLines/>
        <w:rPr>
          <w:rFonts w:cstheme="majorBidi"/>
          <w:u w:val="single"/>
        </w:rPr>
      </w:pPr>
    </w:p>
    <w:p w14:paraId="07632338" w14:textId="519E857E" w:rsidR="00A635C0" w:rsidRPr="00166680" w:rsidRDefault="008F4302" w:rsidP="009F6355">
      <w:pPr>
        <w:rPr>
          <w:rFonts w:cstheme="majorBidi"/>
        </w:rPr>
      </w:pPr>
      <w:r w:rsidRPr="00166680">
        <w:rPr>
          <w:rFonts w:cstheme="majorBidi"/>
        </w:rPr>
        <w:t>Emtricitabinas yra nukleozidų atvirkštinės transkriptazės inhibitorius (NATI) ir nukleozido 2’</w:t>
      </w:r>
      <w:r w:rsidRPr="00166680">
        <w:rPr>
          <w:rFonts w:cstheme="majorBidi"/>
        </w:rPr>
        <w:noBreakHyphen/>
        <w:t>deoksicitidino analogas.</w:t>
      </w:r>
      <w:r w:rsidRPr="00166680">
        <w:rPr>
          <w:rFonts w:cstheme="majorBidi"/>
          <w:i/>
        </w:rPr>
        <w:t xml:space="preserve"> </w:t>
      </w:r>
      <w:r w:rsidRPr="00166680">
        <w:rPr>
          <w:rFonts w:cstheme="majorBidi"/>
        </w:rPr>
        <w:t xml:space="preserve">Emtricitabinas ląstelių fermentų fosforilinamas iki emtricitabino trifosfato. Emtricitabino trifosfatas, ŽIV atvirkštinei transkriptazei (AT) įtraukiant į viruso </w:t>
      </w:r>
      <w:r w:rsidR="004538E5" w:rsidRPr="00166680">
        <w:rPr>
          <w:rFonts w:cstheme="majorBidi"/>
        </w:rPr>
        <w:t>deoksiribonukleininę rūgštį (</w:t>
      </w:r>
      <w:r w:rsidRPr="00166680">
        <w:rPr>
          <w:rFonts w:cstheme="majorBidi"/>
        </w:rPr>
        <w:t>DNR</w:t>
      </w:r>
      <w:r w:rsidR="004538E5" w:rsidRPr="00166680">
        <w:rPr>
          <w:rFonts w:cstheme="majorBidi"/>
        </w:rPr>
        <w:t>)</w:t>
      </w:r>
      <w:r w:rsidRPr="00166680">
        <w:rPr>
          <w:rFonts w:cstheme="majorBidi"/>
        </w:rPr>
        <w:t>, slopina ŽIV</w:t>
      </w:r>
      <w:r w:rsidR="00EF09E4" w:rsidRPr="00166680">
        <w:rPr>
          <w:rFonts w:cstheme="majorBidi"/>
        </w:rPr>
        <w:t xml:space="preserve"> </w:t>
      </w:r>
      <w:r w:rsidRPr="00166680">
        <w:rPr>
          <w:rFonts w:cstheme="majorBidi"/>
        </w:rPr>
        <w:t>replikaciją, dėl ko nutrūksta DNR grandinė. Emtricitabinui būdingas aktyvumas veikiant ŽIV</w:t>
      </w:r>
      <w:r w:rsidRPr="00166680">
        <w:rPr>
          <w:rFonts w:cstheme="majorBidi"/>
        </w:rPr>
        <w:noBreakHyphen/>
        <w:t>1, ŽIV</w:t>
      </w:r>
      <w:r w:rsidRPr="00166680">
        <w:rPr>
          <w:rFonts w:cstheme="majorBidi"/>
        </w:rPr>
        <w:noBreakHyphen/>
        <w:t>2 ir HBV.</w:t>
      </w:r>
    </w:p>
    <w:p w14:paraId="07632339" w14:textId="77777777" w:rsidR="00A635C0" w:rsidRPr="00166680" w:rsidRDefault="00A635C0" w:rsidP="009F6355">
      <w:pPr>
        <w:rPr>
          <w:rFonts w:cstheme="majorBidi"/>
        </w:rPr>
      </w:pPr>
    </w:p>
    <w:p w14:paraId="0763233A" w14:textId="7498BB06" w:rsidR="00A635C0" w:rsidRPr="00166680" w:rsidRDefault="008F4302" w:rsidP="009F6355">
      <w:pPr>
        <w:rPr>
          <w:rFonts w:cstheme="majorBidi"/>
        </w:rPr>
      </w:pPr>
      <w:r w:rsidRPr="00166680">
        <w:rPr>
          <w:rFonts w:cstheme="majorBidi"/>
        </w:rPr>
        <w:t>Tenofoviras alafenamidas yra nukleotidų atvirkštinės transkriptazės inhibitorius (NtATI) ir tenofoviro fosfonamidatų provaistas (2’</w:t>
      </w:r>
      <w:r w:rsidRPr="00166680">
        <w:rPr>
          <w:rFonts w:cstheme="majorBidi"/>
        </w:rPr>
        <w:noBreakHyphen/>
        <w:t xml:space="preserve">deoksiadenozino monofosfato analogas). Tenofoviras alafenamidas prasiskverbia į ląsteles ir dėl </w:t>
      </w:r>
      <w:r w:rsidR="005A2B47" w:rsidRPr="00166680">
        <w:rPr>
          <w:rFonts w:cstheme="majorBidi"/>
        </w:rPr>
        <w:t>didesnio</w:t>
      </w:r>
      <w:r w:rsidRPr="00166680">
        <w:rPr>
          <w:rFonts w:cstheme="majorBidi"/>
        </w:rPr>
        <w:t xml:space="preserve"> stabilumo </w:t>
      </w:r>
      <w:r w:rsidR="005A2B47" w:rsidRPr="00166680">
        <w:rPr>
          <w:rFonts w:cstheme="majorBidi"/>
        </w:rPr>
        <w:t xml:space="preserve">plazmoje </w:t>
      </w:r>
      <w:r w:rsidRPr="00166680">
        <w:rPr>
          <w:rFonts w:cstheme="majorBidi"/>
        </w:rPr>
        <w:t>bei aktyvinimo ląstelių viduje, katepsinui</w:t>
      </w:r>
      <w:r w:rsidR="008837EA" w:rsidRPr="00166680">
        <w:rPr>
          <w:rFonts w:cstheme="majorBidi"/>
        </w:rPr>
        <w:t xml:space="preserve"> </w:t>
      </w:r>
      <w:r w:rsidRPr="00166680">
        <w:rPr>
          <w:rFonts w:cstheme="majorBidi"/>
        </w:rPr>
        <w:t>A vykdant hidrolizę, tenofoviras alafenamidas veiksmingiau nei tenofoviro dizoproksilio fumaratas sutelkia tenofovirą periferinio kraujo vienbranduol</w:t>
      </w:r>
      <w:r w:rsidR="00667A76" w:rsidRPr="00166680">
        <w:rPr>
          <w:rFonts w:cstheme="majorBidi"/>
        </w:rPr>
        <w:t>ėse</w:t>
      </w:r>
      <w:r w:rsidRPr="00166680">
        <w:rPr>
          <w:rFonts w:cstheme="majorBidi"/>
        </w:rPr>
        <w:t xml:space="preserve"> ląstelėse (angl. </w:t>
      </w:r>
      <w:r w:rsidRPr="00166680">
        <w:rPr>
          <w:rFonts w:cstheme="majorBidi"/>
          <w:i/>
        </w:rPr>
        <w:t>peripheral blood mononuclear cells</w:t>
      </w:r>
      <w:r w:rsidRPr="00166680">
        <w:rPr>
          <w:rFonts w:cstheme="majorBidi"/>
        </w:rPr>
        <w:t>, PBMC) arba ŽIV</w:t>
      </w:r>
      <w:r w:rsidR="007467D2" w:rsidRPr="00166680">
        <w:rPr>
          <w:rFonts w:cstheme="majorBidi"/>
        </w:rPr>
        <w:t xml:space="preserve"> </w:t>
      </w:r>
      <w:r w:rsidRPr="00166680">
        <w:rPr>
          <w:rFonts w:cstheme="majorBidi"/>
        </w:rPr>
        <w:t>taikinio ląstelėse, įskaitant limfocitus bei makrofagus. Tada ląstelių viduje tenofoviras fosforilinamas į farmakologiškai veiklų metabolitą tenofovirą difosfatą. Tenofoviras difosfatas, ŽIV AT įtraukiant į viruso DNR, slopina ŽIV</w:t>
      </w:r>
      <w:r w:rsidR="00B922D1" w:rsidRPr="00166680">
        <w:rPr>
          <w:rFonts w:cstheme="majorBidi"/>
        </w:rPr>
        <w:t xml:space="preserve"> </w:t>
      </w:r>
      <w:r w:rsidRPr="00166680">
        <w:rPr>
          <w:rFonts w:cstheme="majorBidi"/>
        </w:rPr>
        <w:t>replikaciją, dėl ko nutrūksta DNR grandinė.</w:t>
      </w:r>
    </w:p>
    <w:p w14:paraId="0763233C" w14:textId="77777777" w:rsidR="00A635C0" w:rsidRPr="00166680" w:rsidRDefault="008F4302" w:rsidP="009F6355">
      <w:pPr>
        <w:rPr>
          <w:rFonts w:cstheme="majorBidi"/>
        </w:rPr>
      </w:pPr>
      <w:r w:rsidRPr="00166680">
        <w:rPr>
          <w:rFonts w:cstheme="majorBidi"/>
        </w:rPr>
        <w:t>Tenofovirui būdingas aktyvumas veikiant ŽIV</w:t>
      </w:r>
      <w:r w:rsidRPr="00166680">
        <w:rPr>
          <w:rFonts w:cstheme="majorBidi"/>
        </w:rPr>
        <w:noBreakHyphen/>
        <w:t>1, ŽIV</w:t>
      </w:r>
      <w:r w:rsidRPr="00166680">
        <w:rPr>
          <w:rFonts w:cstheme="majorBidi"/>
        </w:rPr>
        <w:noBreakHyphen/>
        <w:t>2 ir HBV.</w:t>
      </w:r>
    </w:p>
    <w:p w14:paraId="0763233D" w14:textId="77777777" w:rsidR="00A635C0" w:rsidRPr="00166680" w:rsidRDefault="00A635C0" w:rsidP="009F6355">
      <w:pPr>
        <w:rPr>
          <w:rFonts w:cstheme="majorBidi"/>
        </w:rPr>
      </w:pPr>
    </w:p>
    <w:p w14:paraId="0763233E" w14:textId="224BD9CF" w:rsidR="00A635C0" w:rsidRPr="00166680" w:rsidRDefault="008F4302" w:rsidP="009F6355">
      <w:pPr>
        <w:keepNext/>
        <w:keepLines/>
        <w:rPr>
          <w:rFonts w:cstheme="majorBidi"/>
        </w:rPr>
      </w:pPr>
      <w:r w:rsidRPr="00166680">
        <w:rPr>
          <w:rFonts w:cstheme="majorBidi"/>
          <w:u w:val="single"/>
        </w:rPr>
        <w:t>Antivirusinis aktyvumas</w:t>
      </w:r>
      <w:r w:rsidRPr="00166680">
        <w:rPr>
          <w:rFonts w:cstheme="majorBidi"/>
          <w:i/>
          <w:u w:val="single"/>
        </w:rPr>
        <w:t xml:space="preserve"> in</w:t>
      </w:r>
      <w:r w:rsidR="003263D2" w:rsidRPr="00166680">
        <w:rPr>
          <w:rFonts w:cstheme="majorBidi"/>
          <w:i/>
          <w:u w:val="single"/>
        </w:rPr>
        <w:t xml:space="preserve"> </w:t>
      </w:r>
      <w:r w:rsidRPr="00166680">
        <w:rPr>
          <w:rFonts w:cstheme="majorBidi"/>
          <w:i/>
          <w:u w:val="single"/>
        </w:rPr>
        <w:t>vitro</w:t>
      </w:r>
    </w:p>
    <w:p w14:paraId="7950F522" w14:textId="77777777" w:rsidR="00917244" w:rsidRPr="00166680" w:rsidRDefault="00917244" w:rsidP="009F6355">
      <w:pPr>
        <w:keepNext/>
        <w:keepLines/>
        <w:autoSpaceDE w:val="0"/>
        <w:autoSpaceDN w:val="0"/>
        <w:adjustRightInd w:val="0"/>
        <w:rPr>
          <w:rFonts w:cstheme="majorBidi"/>
        </w:rPr>
      </w:pPr>
    </w:p>
    <w:p w14:paraId="07632340" w14:textId="2FEEDAE9" w:rsidR="00A635C0" w:rsidRPr="00166680" w:rsidRDefault="008F4302" w:rsidP="009F6355">
      <w:pPr>
        <w:autoSpaceDE w:val="0"/>
        <w:autoSpaceDN w:val="0"/>
        <w:adjustRightInd w:val="0"/>
        <w:rPr>
          <w:rFonts w:cstheme="majorBidi"/>
        </w:rPr>
      </w:pPr>
      <w:r w:rsidRPr="00166680">
        <w:rPr>
          <w:rFonts w:cstheme="majorBidi"/>
        </w:rPr>
        <w:t xml:space="preserve">Nustatytas emtricitabino ir tenofoviro alafenamido sinergistinis antivirusinis aktyvumas ląstelių kultūroje. Emtricitabino arba tenofoviro alafenamido </w:t>
      </w:r>
      <w:r w:rsidRPr="00166680">
        <w:rPr>
          <w:rFonts w:cstheme="majorBidi"/>
          <w:lang w:bidi="lt-LT"/>
        </w:rPr>
        <w:t>antagoni</w:t>
      </w:r>
      <w:r w:rsidR="00667A76" w:rsidRPr="00166680">
        <w:rPr>
          <w:rFonts w:cstheme="majorBidi"/>
          <w:lang w:bidi="lt-LT"/>
        </w:rPr>
        <w:t>stinio poveikio</w:t>
      </w:r>
      <w:r w:rsidRPr="00166680">
        <w:rPr>
          <w:rFonts w:cstheme="majorBidi"/>
          <w:lang w:bidi="lt-LT"/>
        </w:rPr>
        <w:t xml:space="preserve"> vartojant kartu su kitais antiretrovirusiniais preparatais nenustatyta.</w:t>
      </w:r>
    </w:p>
    <w:p w14:paraId="07632341" w14:textId="77777777" w:rsidR="00A635C0" w:rsidRPr="00166680" w:rsidRDefault="00A635C0" w:rsidP="009F6355">
      <w:pPr>
        <w:rPr>
          <w:rFonts w:cstheme="majorBidi"/>
        </w:rPr>
      </w:pPr>
    </w:p>
    <w:p w14:paraId="07632342" w14:textId="4BB63089" w:rsidR="00A635C0" w:rsidRPr="00166680" w:rsidRDefault="008F4302" w:rsidP="009F6355">
      <w:pPr>
        <w:rPr>
          <w:rFonts w:cstheme="majorBidi"/>
        </w:rPr>
      </w:pPr>
      <w:r w:rsidRPr="00166680">
        <w:rPr>
          <w:rFonts w:cstheme="majorBidi"/>
        </w:rPr>
        <w:t>Emtricitabino antivirusinis poveikis laboratoriniams ir klinikiniams ŽIV</w:t>
      </w:r>
      <w:r w:rsidRPr="00166680">
        <w:rPr>
          <w:rFonts w:cstheme="majorBidi"/>
        </w:rPr>
        <w:noBreakHyphen/>
        <w:t>1 izoliatams buvo įvertintas limfoblastoidin</w:t>
      </w:r>
      <w:r w:rsidR="00667A76" w:rsidRPr="00166680">
        <w:rPr>
          <w:rFonts w:cstheme="majorBidi"/>
        </w:rPr>
        <w:t>ių</w:t>
      </w:r>
      <w:r w:rsidRPr="00166680">
        <w:rPr>
          <w:rFonts w:cstheme="majorBidi"/>
        </w:rPr>
        <w:t xml:space="preserve"> ląstel</w:t>
      </w:r>
      <w:r w:rsidR="00667A76" w:rsidRPr="00166680">
        <w:rPr>
          <w:rFonts w:cstheme="majorBidi"/>
        </w:rPr>
        <w:t>ių linijose</w:t>
      </w:r>
      <w:r w:rsidRPr="00166680">
        <w:rPr>
          <w:rFonts w:cstheme="majorBidi"/>
        </w:rPr>
        <w:t>, MAGI CCR5</w:t>
      </w:r>
      <w:r w:rsidR="006328D0" w:rsidRPr="00166680">
        <w:rPr>
          <w:rFonts w:cstheme="majorBidi"/>
        </w:rPr>
        <w:t xml:space="preserve"> </w:t>
      </w:r>
      <w:r w:rsidRPr="00166680">
        <w:rPr>
          <w:rFonts w:cstheme="majorBidi"/>
        </w:rPr>
        <w:t>ląstelių linijoje ir PBMC. Emtricitabino 50 % efektyvumo koncentracijos (EK</w:t>
      </w:r>
      <w:r w:rsidRPr="00166680">
        <w:rPr>
          <w:rFonts w:cstheme="majorBidi"/>
          <w:vertAlign w:val="subscript"/>
        </w:rPr>
        <w:t>50</w:t>
      </w:r>
      <w:r w:rsidRPr="00166680">
        <w:rPr>
          <w:rFonts w:cstheme="majorBidi"/>
        </w:rPr>
        <w:t>) vertės buvo nuo 0,0013 </w:t>
      </w:r>
      <w:r w:rsidR="00667A76" w:rsidRPr="00166680">
        <w:rPr>
          <w:rFonts w:cstheme="majorBidi"/>
        </w:rPr>
        <w:t xml:space="preserve">μM </w:t>
      </w:r>
      <w:r w:rsidRPr="00166680">
        <w:rPr>
          <w:rFonts w:cstheme="majorBidi"/>
        </w:rPr>
        <w:t>iki 0,64 μM. Nustatytas emtricitabino antivirusinis poveikis ląstelių kultūroje veikiant ŽIV</w:t>
      </w:r>
      <w:r w:rsidRPr="00166680">
        <w:rPr>
          <w:rFonts w:cstheme="majorBidi"/>
        </w:rPr>
        <w:noBreakHyphen/>
        <w:t>1</w:t>
      </w:r>
      <w:r w:rsidR="00DA44F9" w:rsidRPr="00166680">
        <w:rPr>
          <w:rFonts w:cstheme="majorBidi"/>
        </w:rPr>
        <w:t xml:space="preserve"> </w:t>
      </w:r>
      <w:r w:rsidRPr="00166680">
        <w:rPr>
          <w:rFonts w:cstheme="majorBidi"/>
        </w:rPr>
        <w:t>A, B, C, D, E, F ir G monofiletinius taksonus (EK</w:t>
      </w:r>
      <w:r w:rsidRPr="00166680">
        <w:rPr>
          <w:rFonts w:cstheme="majorBidi"/>
          <w:vertAlign w:val="subscript"/>
        </w:rPr>
        <w:t>50</w:t>
      </w:r>
      <w:r w:rsidRPr="00166680">
        <w:rPr>
          <w:rFonts w:cstheme="majorBidi"/>
        </w:rPr>
        <w:t> vertės nuo 0,007 </w:t>
      </w:r>
      <w:r w:rsidR="00AB4B07" w:rsidRPr="00166680">
        <w:rPr>
          <w:rFonts w:cstheme="majorBidi"/>
        </w:rPr>
        <w:t xml:space="preserve">μM </w:t>
      </w:r>
      <w:r w:rsidRPr="00166680">
        <w:rPr>
          <w:rFonts w:cstheme="majorBidi"/>
        </w:rPr>
        <w:t>iki 0,075 μM) ir padermei būdingas aktyvumas veikiant ŽIV</w:t>
      </w:r>
      <w:r w:rsidRPr="00166680">
        <w:rPr>
          <w:rFonts w:cstheme="majorBidi"/>
        </w:rPr>
        <w:noBreakHyphen/>
        <w:t>2 (EK</w:t>
      </w:r>
      <w:r w:rsidRPr="00166680">
        <w:rPr>
          <w:rFonts w:cstheme="majorBidi"/>
          <w:vertAlign w:val="subscript"/>
        </w:rPr>
        <w:t>50</w:t>
      </w:r>
      <w:r w:rsidRPr="00166680">
        <w:rPr>
          <w:rFonts w:cstheme="majorBidi"/>
        </w:rPr>
        <w:t> vertės nuo 0,007 </w:t>
      </w:r>
      <w:r w:rsidR="00AB4B07" w:rsidRPr="00166680">
        <w:rPr>
          <w:rFonts w:cstheme="majorBidi"/>
        </w:rPr>
        <w:t xml:space="preserve">μM </w:t>
      </w:r>
      <w:r w:rsidRPr="00166680">
        <w:rPr>
          <w:rFonts w:cstheme="majorBidi"/>
        </w:rPr>
        <w:t>iki 1,5 μM).</w:t>
      </w:r>
    </w:p>
    <w:p w14:paraId="07632343" w14:textId="77777777" w:rsidR="00A635C0" w:rsidRPr="00166680" w:rsidRDefault="00A635C0" w:rsidP="009F6355">
      <w:pPr>
        <w:rPr>
          <w:rFonts w:cstheme="majorBidi"/>
        </w:rPr>
      </w:pPr>
    </w:p>
    <w:p w14:paraId="07632344" w14:textId="61F501DC" w:rsidR="00A635C0" w:rsidRPr="00166680" w:rsidRDefault="008F4302" w:rsidP="009F6355">
      <w:pPr>
        <w:rPr>
          <w:rFonts w:cstheme="majorBidi"/>
        </w:rPr>
      </w:pPr>
      <w:r w:rsidRPr="00166680">
        <w:rPr>
          <w:rFonts w:cstheme="majorBidi"/>
        </w:rPr>
        <w:lastRenderedPageBreak/>
        <w:t>Tenofoviro alafenamido</w:t>
      </w:r>
      <w:r w:rsidRPr="00166680">
        <w:rPr>
          <w:rFonts w:cstheme="majorBidi"/>
          <w:b/>
        </w:rPr>
        <w:t xml:space="preserve"> </w:t>
      </w:r>
      <w:r w:rsidRPr="00166680">
        <w:rPr>
          <w:rFonts w:cstheme="majorBidi"/>
        </w:rPr>
        <w:t>antivirusinis poveikis laboratoriniams ir klinikiniams B</w:t>
      </w:r>
      <w:r w:rsidR="004E6181" w:rsidRPr="00166680">
        <w:rPr>
          <w:rFonts w:cstheme="majorBidi"/>
        </w:rPr>
        <w:t xml:space="preserve"> </w:t>
      </w:r>
      <w:r w:rsidRPr="00166680">
        <w:rPr>
          <w:rFonts w:cstheme="majorBidi"/>
        </w:rPr>
        <w:t>potipio ŽIV</w:t>
      </w:r>
      <w:r w:rsidRPr="00166680">
        <w:rPr>
          <w:rFonts w:cstheme="majorBidi"/>
        </w:rPr>
        <w:noBreakHyphen/>
        <w:t>1</w:t>
      </w:r>
      <w:r w:rsidR="004E6181" w:rsidRPr="00166680">
        <w:rPr>
          <w:rFonts w:cstheme="majorBidi"/>
        </w:rPr>
        <w:t xml:space="preserve"> </w:t>
      </w:r>
      <w:r w:rsidRPr="00166680">
        <w:rPr>
          <w:rFonts w:cstheme="majorBidi"/>
        </w:rPr>
        <w:t>izoliatams buvo įvertintas limfoblastoidin</w:t>
      </w:r>
      <w:r w:rsidR="00AB4B07" w:rsidRPr="00166680">
        <w:rPr>
          <w:rFonts w:cstheme="majorBidi"/>
        </w:rPr>
        <w:t>ių</w:t>
      </w:r>
      <w:r w:rsidRPr="00166680">
        <w:rPr>
          <w:rFonts w:cstheme="majorBidi"/>
        </w:rPr>
        <w:t xml:space="preserve"> ląstel</w:t>
      </w:r>
      <w:r w:rsidR="00AB4B07" w:rsidRPr="00166680">
        <w:rPr>
          <w:rFonts w:cstheme="majorBidi"/>
        </w:rPr>
        <w:t>ių linijose</w:t>
      </w:r>
      <w:r w:rsidRPr="00166680">
        <w:rPr>
          <w:rFonts w:cstheme="majorBidi"/>
        </w:rPr>
        <w:t>, PBMC, pirminių monocitų/makrofagų ląstelėse ir CD4+</w:t>
      </w:r>
      <w:r w:rsidR="00025912" w:rsidRPr="00166680">
        <w:rPr>
          <w:rFonts w:cstheme="majorBidi"/>
        </w:rPr>
        <w:noBreakHyphen/>
      </w:r>
      <w:r w:rsidRPr="00166680">
        <w:rPr>
          <w:rFonts w:cstheme="majorBidi"/>
        </w:rPr>
        <w:t>T limfocituose. Tenofoviro alafenamido EK</w:t>
      </w:r>
      <w:r w:rsidRPr="00166680">
        <w:rPr>
          <w:rFonts w:cstheme="majorBidi"/>
          <w:vertAlign w:val="subscript"/>
        </w:rPr>
        <w:t>50</w:t>
      </w:r>
      <w:r w:rsidRPr="00166680">
        <w:rPr>
          <w:rFonts w:cstheme="majorBidi"/>
        </w:rPr>
        <w:t xml:space="preserve"> vertės buvo nuo 2,0 </w:t>
      </w:r>
      <w:r w:rsidR="00AB4B07" w:rsidRPr="00166680">
        <w:rPr>
          <w:rFonts w:cstheme="majorBidi"/>
        </w:rPr>
        <w:t xml:space="preserve">nM </w:t>
      </w:r>
      <w:r w:rsidRPr="00166680">
        <w:rPr>
          <w:rFonts w:cstheme="majorBidi"/>
        </w:rPr>
        <w:t>iki 14,7 nM. Nustatytas tenofoviro alafenamido antivirusinis poveikis ląstelių kultūroje veikiant visas ŽIV</w:t>
      </w:r>
      <w:r w:rsidRPr="00166680">
        <w:rPr>
          <w:rFonts w:cstheme="majorBidi"/>
        </w:rPr>
        <w:noBreakHyphen/>
        <w:t>1 grupes (M, N, ir O), įskaitant A, B, C, D, E, F ir G pogrupius (EK</w:t>
      </w:r>
      <w:r w:rsidRPr="00166680">
        <w:rPr>
          <w:rFonts w:cstheme="majorBidi"/>
          <w:vertAlign w:val="subscript"/>
        </w:rPr>
        <w:t>50</w:t>
      </w:r>
      <w:r w:rsidRPr="00166680">
        <w:rPr>
          <w:rFonts w:cstheme="majorBidi"/>
        </w:rPr>
        <w:t> vertės buvo nuo 0,10 </w:t>
      </w:r>
      <w:r w:rsidR="00AB4B07" w:rsidRPr="00166680">
        <w:rPr>
          <w:rFonts w:cstheme="majorBidi"/>
        </w:rPr>
        <w:t xml:space="preserve">nM </w:t>
      </w:r>
      <w:r w:rsidRPr="00166680">
        <w:rPr>
          <w:rFonts w:cstheme="majorBidi"/>
        </w:rPr>
        <w:t>iki 12,0 nM) ir padermei būdingas aktyvumas veikiant ŽIV</w:t>
      </w:r>
      <w:r w:rsidRPr="00166680">
        <w:rPr>
          <w:rFonts w:cstheme="majorBidi"/>
        </w:rPr>
        <w:noBreakHyphen/>
        <w:t>2 (EK</w:t>
      </w:r>
      <w:r w:rsidRPr="00166680">
        <w:rPr>
          <w:rFonts w:cstheme="majorBidi"/>
          <w:vertAlign w:val="subscript"/>
        </w:rPr>
        <w:t>50</w:t>
      </w:r>
      <w:r w:rsidRPr="00166680">
        <w:rPr>
          <w:rFonts w:cstheme="majorBidi"/>
        </w:rPr>
        <w:t> vertės buvo nuo 0,91 </w:t>
      </w:r>
      <w:r w:rsidR="00AB4B07" w:rsidRPr="00166680">
        <w:rPr>
          <w:rFonts w:cstheme="majorBidi"/>
        </w:rPr>
        <w:t xml:space="preserve">nM </w:t>
      </w:r>
      <w:r w:rsidRPr="00166680">
        <w:rPr>
          <w:rFonts w:cstheme="majorBidi"/>
        </w:rPr>
        <w:t>iki 2,63 nM).</w:t>
      </w:r>
    </w:p>
    <w:p w14:paraId="07632345" w14:textId="77777777" w:rsidR="00A635C0" w:rsidRPr="00166680" w:rsidRDefault="00A635C0" w:rsidP="009F6355">
      <w:pPr>
        <w:rPr>
          <w:rFonts w:cstheme="majorBidi"/>
        </w:rPr>
      </w:pPr>
    </w:p>
    <w:p w14:paraId="07632346" w14:textId="77777777" w:rsidR="00A635C0" w:rsidRPr="00166680" w:rsidRDefault="008F4302" w:rsidP="009F6355">
      <w:pPr>
        <w:keepNext/>
        <w:keepLines/>
        <w:rPr>
          <w:rFonts w:cstheme="majorBidi"/>
          <w:u w:val="single"/>
        </w:rPr>
      </w:pPr>
      <w:r w:rsidRPr="00166680">
        <w:rPr>
          <w:rFonts w:cstheme="majorBidi"/>
          <w:u w:val="single"/>
        </w:rPr>
        <w:t>Atsparumas</w:t>
      </w:r>
    </w:p>
    <w:p w14:paraId="07632347" w14:textId="77777777" w:rsidR="00A635C0" w:rsidRPr="00166680" w:rsidRDefault="00A635C0" w:rsidP="009F6355">
      <w:pPr>
        <w:keepNext/>
        <w:keepLines/>
        <w:rPr>
          <w:rFonts w:cstheme="majorBidi"/>
        </w:rPr>
      </w:pPr>
    </w:p>
    <w:p w14:paraId="07632348" w14:textId="0F55471E" w:rsidR="00A635C0" w:rsidRPr="00166680" w:rsidRDefault="008F4302" w:rsidP="009F6355">
      <w:pPr>
        <w:keepNext/>
        <w:keepLines/>
        <w:rPr>
          <w:rFonts w:cstheme="majorBidi"/>
          <w:i/>
        </w:rPr>
      </w:pPr>
      <w:r w:rsidRPr="00166680">
        <w:rPr>
          <w:rFonts w:cstheme="majorBidi"/>
          <w:i/>
        </w:rPr>
        <w:t>In</w:t>
      </w:r>
      <w:r w:rsidR="009F11C0" w:rsidRPr="00166680">
        <w:rPr>
          <w:rFonts w:cstheme="majorBidi"/>
          <w:i/>
        </w:rPr>
        <w:t xml:space="preserve"> </w:t>
      </w:r>
      <w:r w:rsidRPr="00166680">
        <w:rPr>
          <w:rFonts w:cstheme="majorBidi"/>
          <w:i/>
        </w:rPr>
        <w:t>vitro</w:t>
      </w:r>
    </w:p>
    <w:p w14:paraId="07632349" w14:textId="5595F67B" w:rsidR="00A635C0" w:rsidRPr="00166680" w:rsidRDefault="008F4302" w:rsidP="009F6355">
      <w:pPr>
        <w:tabs>
          <w:tab w:val="left" w:pos="567"/>
        </w:tabs>
        <w:autoSpaceDE w:val="0"/>
        <w:autoSpaceDN w:val="0"/>
        <w:adjustRightInd w:val="0"/>
        <w:rPr>
          <w:rFonts w:cstheme="majorBidi"/>
        </w:rPr>
      </w:pPr>
      <w:r w:rsidRPr="00166680">
        <w:rPr>
          <w:rFonts w:cstheme="majorBidi"/>
        </w:rPr>
        <w:t xml:space="preserve">Sumažėjęs jautrumas emtricitabinui yra susijęs su </w:t>
      </w:r>
      <w:r w:rsidR="00AB4B07" w:rsidRPr="00166680">
        <w:rPr>
          <w:rFonts w:cstheme="majorBidi"/>
        </w:rPr>
        <w:t>ŽIV</w:t>
      </w:r>
      <w:r w:rsidR="00AB4B07" w:rsidRPr="00166680">
        <w:rPr>
          <w:rFonts w:cstheme="majorBidi"/>
        </w:rPr>
        <w:noBreakHyphen/>
        <w:t>1</w:t>
      </w:r>
      <w:r w:rsidR="009F11C0" w:rsidRPr="00166680">
        <w:rPr>
          <w:rFonts w:cstheme="majorBidi"/>
        </w:rPr>
        <w:t xml:space="preserve"> </w:t>
      </w:r>
      <w:r w:rsidR="00AB4B07" w:rsidRPr="00166680">
        <w:rPr>
          <w:rFonts w:cstheme="majorBidi"/>
        </w:rPr>
        <w:t xml:space="preserve">AT </w:t>
      </w:r>
      <w:r w:rsidRPr="00166680">
        <w:rPr>
          <w:rFonts w:cstheme="majorBidi"/>
        </w:rPr>
        <w:t>M184V/I mutacijomis.</w:t>
      </w:r>
    </w:p>
    <w:p w14:paraId="0763234A" w14:textId="77777777" w:rsidR="00A635C0" w:rsidRPr="00166680" w:rsidRDefault="00A635C0" w:rsidP="009F6355">
      <w:pPr>
        <w:tabs>
          <w:tab w:val="left" w:pos="567"/>
        </w:tabs>
        <w:autoSpaceDE w:val="0"/>
        <w:autoSpaceDN w:val="0"/>
        <w:adjustRightInd w:val="0"/>
        <w:rPr>
          <w:rFonts w:cstheme="majorBidi"/>
        </w:rPr>
      </w:pPr>
    </w:p>
    <w:p w14:paraId="0763234B" w14:textId="56C15BE5" w:rsidR="00A635C0" w:rsidRPr="00166680" w:rsidRDefault="008F4302" w:rsidP="009F6355">
      <w:pPr>
        <w:tabs>
          <w:tab w:val="left" w:pos="567"/>
        </w:tabs>
        <w:autoSpaceDE w:val="0"/>
        <w:autoSpaceDN w:val="0"/>
        <w:adjustRightInd w:val="0"/>
        <w:rPr>
          <w:rFonts w:cstheme="majorBidi"/>
        </w:rPr>
      </w:pPr>
      <w:r w:rsidRPr="00166680">
        <w:rPr>
          <w:rFonts w:cstheme="majorBidi"/>
        </w:rPr>
        <w:t>ŽIV</w:t>
      </w:r>
      <w:r w:rsidRPr="00166680">
        <w:rPr>
          <w:rFonts w:cstheme="majorBidi"/>
        </w:rPr>
        <w:noBreakHyphen/>
        <w:t>1</w:t>
      </w:r>
      <w:r w:rsidR="009F11C0" w:rsidRPr="00166680">
        <w:rPr>
          <w:rFonts w:cstheme="majorBidi"/>
        </w:rPr>
        <w:t xml:space="preserve"> </w:t>
      </w:r>
      <w:r w:rsidRPr="00166680">
        <w:rPr>
          <w:rFonts w:cstheme="majorBidi"/>
        </w:rPr>
        <w:t>izoliatai, kurių jautrumas tenofovir</w:t>
      </w:r>
      <w:r w:rsidR="004674FE" w:rsidRPr="00166680">
        <w:rPr>
          <w:rFonts w:cstheme="majorBidi"/>
        </w:rPr>
        <w:t>ui</w:t>
      </w:r>
      <w:r w:rsidRPr="00166680">
        <w:rPr>
          <w:rFonts w:cstheme="majorBidi"/>
        </w:rPr>
        <w:t xml:space="preserve"> alafenamidui yra sumažėjęs, turi K65R mutaciją ŽIV</w:t>
      </w:r>
      <w:r w:rsidRPr="00166680">
        <w:rPr>
          <w:rFonts w:cstheme="majorBidi"/>
        </w:rPr>
        <w:noBreakHyphen/>
        <w:t>1</w:t>
      </w:r>
      <w:r w:rsidR="009F11C0" w:rsidRPr="00166680">
        <w:rPr>
          <w:rFonts w:cstheme="majorBidi"/>
        </w:rPr>
        <w:t xml:space="preserve"> </w:t>
      </w:r>
      <w:r w:rsidRPr="00166680">
        <w:rPr>
          <w:rFonts w:cstheme="majorBidi"/>
        </w:rPr>
        <w:t xml:space="preserve">AT; taip pat </w:t>
      </w:r>
      <w:r w:rsidR="00AB4B07" w:rsidRPr="00166680">
        <w:rPr>
          <w:rFonts w:cstheme="majorBidi"/>
        </w:rPr>
        <w:t xml:space="preserve">laikinai </w:t>
      </w:r>
      <w:r w:rsidRPr="00166680">
        <w:rPr>
          <w:rFonts w:cstheme="majorBidi"/>
        </w:rPr>
        <w:t>pastebėta K70E mutacija ŽIV</w:t>
      </w:r>
      <w:r w:rsidRPr="00166680">
        <w:rPr>
          <w:rFonts w:cstheme="majorBidi"/>
        </w:rPr>
        <w:noBreakHyphen/>
        <w:t>1</w:t>
      </w:r>
      <w:r w:rsidR="009F11C0" w:rsidRPr="00166680">
        <w:rPr>
          <w:rFonts w:cstheme="majorBidi"/>
        </w:rPr>
        <w:t xml:space="preserve"> </w:t>
      </w:r>
      <w:r w:rsidRPr="00166680">
        <w:rPr>
          <w:rFonts w:cstheme="majorBidi"/>
        </w:rPr>
        <w:t>AT.</w:t>
      </w:r>
    </w:p>
    <w:p w14:paraId="0763234C" w14:textId="77777777" w:rsidR="00A635C0" w:rsidRPr="00166680" w:rsidRDefault="00A635C0" w:rsidP="009F6355">
      <w:pPr>
        <w:rPr>
          <w:rFonts w:cstheme="majorBidi"/>
        </w:rPr>
      </w:pPr>
    </w:p>
    <w:p w14:paraId="0763234D" w14:textId="77777777" w:rsidR="00A635C0" w:rsidRPr="00166680" w:rsidRDefault="008F4302" w:rsidP="009F6355">
      <w:pPr>
        <w:keepNext/>
        <w:keepLines/>
        <w:rPr>
          <w:rFonts w:cstheme="majorBidi"/>
          <w:i/>
        </w:rPr>
      </w:pPr>
      <w:r w:rsidRPr="00166680">
        <w:rPr>
          <w:rFonts w:cstheme="majorBidi"/>
          <w:i/>
        </w:rPr>
        <w:t>Dar negydyti pacientai</w:t>
      </w:r>
    </w:p>
    <w:p w14:paraId="0763234E" w14:textId="500E089D" w:rsidR="00A635C0" w:rsidRPr="00166680" w:rsidRDefault="008F4302" w:rsidP="009F6355">
      <w:pPr>
        <w:tabs>
          <w:tab w:val="left" w:pos="567"/>
        </w:tabs>
        <w:rPr>
          <w:rFonts w:cstheme="majorBidi"/>
        </w:rPr>
      </w:pPr>
      <w:r w:rsidRPr="00166680">
        <w:rPr>
          <w:rFonts w:cstheme="majorBidi"/>
        </w:rPr>
        <w:t>Antiretrovirusiniais preparatais dar negydytų pacientų, vartojančių emtricitabiną ir tenofovir</w:t>
      </w:r>
      <w:r w:rsidR="004674FE" w:rsidRPr="00166680">
        <w:rPr>
          <w:rFonts w:cstheme="majorBidi"/>
        </w:rPr>
        <w:t>ą</w:t>
      </w:r>
      <w:r w:rsidRPr="00166680">
        <w:rPr>
          <w:rFonts w:cstheme="majorBidi"/>
        </w:rPr>
        <w:t xml:space="preserve"> alafenamidą (10 mg) su elvitegraviru ir kobicistatu fiksuotų dozių derinio tabletėmis </w:t>
      </w:r>
      <w:r w:rsidR="0096467D" w:rsidRPr="00166680">
        <w:rPr>
          <w:rFonts w:cstheme="majorBidi"/>
        </w:rPr>
        <w:t>III</w:t>
      </w:r>
      <w:r w:rsidR="00C23BC3" w:rsidRPr="00166680">
        <w:rPr>
          <w:rFonts w:cstheme="majorBidi"/>
        </w:rPr>
        <w:t> fazės tyrimų</w:t>
      </w:r>
      <w:r w:rsidRPr="00166680">
        <w:rPr>
          <w:rFonts w:cstheme="majorBidi"/>
        </w:rPr>
        <w:t xml:space="preserve"> GS</w:t>
      </w:r>
      <w:r w:rsidRPr="00166680">
        <w:rPr>
          <w:rFonts w:cstheme="majorBidi"/>
        </w:rPr>
        <w:noBreakHyphen/>
        <w:t>US</w:t>
      </w:r>
      <w:r w:rsidRPr="00166680">
        <w:rPr>
          <w:rFonts w:cstheme="majorBidi"/>
        </w:rPr>
        <w:noBreakHyphen/>
        <w:t>292</w:t>
      </w:r>
      <w:r w:rsidRPr="00166680">
        <w:rPr>
          <w:rFonts w:cstheme="majorBidi"/>
        </w:rPr>
        <w:noBreakHyphen/>
        <w:t>0104</w:t>
      </w:r>
      <w:r w:rsidR="00C23BC3" w:rsidRPr="00166680">
        <w:rPr>
          <w:rFonts w:cstheme="majorBidi"/>
        </w:rPr>
        <w:t xml:space="preserve"> ir</w:t>
      </w:r>
      <w:r w:rsidRPr="00166680">
        <w:rPr>
          <w:rFonts w:cstheme="majorBidi"/>
        </w:rPr>
        <w:t xml:space="preserve"> GS</w:t>
      </w:r>
      <w:r w:rsidRPr="00166680">
        <w:rPr>
          <w:rFonts w:cstheme="majorBidi"/>
        </w:rPr>
        <w:noBreakHyphen/>
        <w:t>US</w:t>
      </w:r>
      <w:r w:rsidRPr="00166680">
        <w:rPr>
          <w:rFonts w:cstheme="majorBidi"/>
        </w:rPr>
        <w:noBreakHyphen/>
        <w:t>292</w:t>
      </w:r>
      <w:r w:rsidRPr="00166680">
        <w:rPr>
          <w:rFonts w:cstheme="majorBidi"/>
        </w:rPr>
        <w:noBreakHyphen/>
        <w:t>0111 jungtinės analizės metu buvo atliekamas plazmos ŽIV</w:t>
      </w:r>
      <w:r w:rsidRPr="00166680">
        <w:rPr>
          <w:rFonts w:cstheme="majorBidi"/>
        </w:rPr>
        <w:noBreakHyphen/>
        <w:t>1 izoliatų, gautų iš visų pacientų, kuriems buvo patvirtintas nesėkmingas antivirusinis gydymas ir nustatyta ŽIV</w:t>
      </w:r>
      <w:r w:rsidRPr="00166680">
        <w:rPr>
          <w:rFonts w:cstheme="majorBidi"/>
        </w:rPr>
        <w:noBreakHyphen/>
        <w:t xml:space="preserve">1 RNR </w:t>
      </w:r>
      <w:r w:rsidR="006D1815" w:rsidRPr="00166680">
        <w:rPr>
          <w:rFonts w:cstheme="majorBidi"/>
        </w:rPr>
        <w:t>≥</w:t>
      </w:r>
      <w:r w:rsidRPr="00166680">
        <w:rPr>
          <w:rFonts w:cstheme="majorBidi"/>
        </w:rPr>
        <w:t xml:space="preserve"> 400 kopijų/ml, genotipavimas </w:t>
      </w:r>
      <w:r w:rsidR="008B41E1" w:rsidRPr="00166680">
        <w:rPr>
          <w:rFonts w:cstheme="majorBidi"/>
        </w:rPr>
        <w:t>144</w:t>
      </w:r>
      <w:r w:rsidRPr="00166680">
        <w:rPr>
          <w:rFonts w:cstheme="majorBidi"/>
        </w:rPr>
        <w:t> savaitę arba ankstyvo tiriamojo vaist</w:t>
      </w:r>
      <w:r w:rsidR="00AB4B07" w:rsidRPr="00166680">
        <w:rPr>
          <w:rFonts w:cstheme="majorBidi"/>
        </w:rPr>
        <w:t>inio preparat</w:t>
      </w:r>
      <w:r w:rsidRPr="00166680">
        <w:rPr>
          <w:rFonts w:cstheme="majorBidi"/>
        </w:rPr>
        <w:t xml:space="preserve">o vartojimo nutraukimo metu. Po </w:t>
      </w:r>
      <w:r w:rsidR="008B41E1" w:rsidRPr="00166680">
        <w:rPr>
          <w:rFonts w:cstheme="majorBidi"/>
        </w:rPr>
        <w:t>144</w:t>
      </w:r>
      <w:r w:rsidRPr="00166680">
        <w:rPr>
          <w:rFonts w:cstheme="majorBidi"/>
        </w:rPr>
        <w:t> savaičių vienos arba daugiau pirminių su atsparumu emtricitabinui, tenofovir</w:t>
      </w:r>
      <w:r w:rsidR="004674FE" w:rsidRPr="00166680">
        <w:rPr>
          <w:rFonts w:cstheme="majorBidi"/>
        </w:rPr>
        <w:t>ui</w:t>
      </w:r>
      <w:r w:rsidRPr="00166680">
        <w:rPr>
          <w:rFonts w:cstheme="majorBidi"/>
        </w:rPr>
        <w:t xml:space="preserve"> alafenamidui ar elvitegravirui susijusių mutacijų atsiradimas ŽIV</w:t>
      </w:r>
      <w:r w:rsidRPr="00166680">
        <w:rPr>
          <w:rFonts w:cstheme="majorBidi"/>
        </w:rPr>
        <w:noBreakHyphen/>
        <w:t>1</w:t>
      </w:r>
      <w:r w:rsidR="007E3BA2" w:rsidRPr="00166680">
        <w:rPr>
          <w:rFonts w:cstheme="majorBidi"/>
        </w:rPr>
        <w:t xml:space="preserve"> </w:t>
      </w:r>
      <w:r w:rsidRPr="00166680">
        <w:rPr>
          <w:rFonts w:cstheme="majorBidi"/>
        </w:rPr>
        <w:t xml:space="preserve">izoliatuose nustatytas </w:t>
      </w:r>
      <w:r w:rsidR="008B41E1" w:rsidRPr="00166680">
        <w:rPr>
          <w:rFonts w:cstheme="majorBidi"/>
        </w:rPr>
        <w:t>12</w:t>
      </w:r>
      <w:r w:rsidRPr="00166680">
        <w:rPr>
          <w:rFonts w:cstheme="majorBidi"/>
        </w:rPr>
        <w:t xml:space="preserve"> iš </w:t>
      </w:r>
      <w:r w:rsidR="008B41E1" w:rsidRPr="00166680">
        <w:rPr>
          <w:rFonts w:cstheme="majorBidi"/>
        </w:rPr>
        <w:t>22</w:t>
      </w:r>
      <w:r w:rsidRPr="00166680">
        <w:rPr>
          <w:rFonts w:cstheme="majorBidi"/>
        </w:rPr>
        <w:t xml:space="preserve"> pacientų, kuriems buvo </w:t>
      </w:r>
      <w:r w:rsidR="00AB4B07" w:rsidRPr="00166680">
        <w:rPr>
          <w:rFonts w:cstheme="majorBidi"/>
        </w:rPr>
        <w:t>į</w:t>
      </w:r>
      <w:r w:rsidRPr="00166680">
        <w:rPr>
          <w:rFonts w:cstheme="majorBidi"/>
        </w:rPr>
        <w:t>vertinami genotipiniai duomenys, gauti iš porinių pradinių ir nesėkmingo gydymo E/C/F/TAF izoliatų (</w:t>
      </w:r>
      <w:r w:rsidR="008B41E1" w:rsidRPr="00166680">
        <w:rPr>
          <w:rFonts w:cstheme="majorBidi"/>
        </w:rPr>
        <w:t>12</w:t>
      </w:r>
      <w:r w:rsidRPr="00166680">
        <w:rPr>
          <w:rFonts w:cstheme="majorBidi"/>
        </w:rPr>
        <w:t xml:space="preserve"> iš </w:t>
      </w:r>
      <w:r w:rsidR="00C23BC3" w:rsidRPr="00166680">
        <w:rPr>
          <w:rFonts w:cstheme="majorBidi"/>
        </w:rPr>
        <w:t>866</w:t>
      </w:r>
      <w:r w:rsidRPr="00166680">
        <w:rPr>
          <w:rFonts w:cstheme="majorBidi"/>
        </w:rPr>
        <w:t> pacientų [</w:t>
      </w:r>
      <w:r w:rsidR="008B41E1" w:rsidRPr="00166680">
        <w:rPr>
          <w:rFonts w:cstheme="majorBidi"/>
        </w:rPr>
        <w:t>1,4</w:t>
      </w:r>
      <w:r w:rsidRPr="00166680">
        <w:rPr>
          <w:rFonts w:cstheme="majorBidi"/>
        </w:rPr>
        <w:t xml:space="preserve"> %]), palyginti su </w:t>
      </w:r>
      <w:r w:rsidR="008B41E1" w:rsidRPr="00166680">
        <w:rPr>
          <w:rFonts w:cstheme="majorBidi"/>
        </w:rPr>
        <w:t>12</w:t>
      </w:r>
      <w:r w:rsidRPr="00166680">
        <w:rPr>
          <w:rFonts w:cstheme="majorBidi"/>
        </w:rPr>
        <w:t xml:space="preserve"> iš </w:t>
      </w:r>
      <w:r w:rsidR="008B41E1" w:rsidRPr="00166680">
        <w:rPr>
          <w:rFonts w:cstheme="majorBidi"/>
        </w:rPr>
        <w:t>20</w:t>
      </w:r>
      <w:r w:rsidRPr="00166680">
        <w:rPr>
          <w:rFonts w:cstheme="majorBidi"/>
        </w:rPr>
        <w:t> nesėkmingo gydymo izoliatais, gautais iš E/C/F/TDF grupės pacientų</w:t>
      </w:r>
      <w:r w:rsidR="008B41E1" w:rsidRPr="00166680">
        <w:rPr>
          <w:rFonts w:cstheme="majorBidi"/>
        </w:rPr>
        <w:t>, kuriems buvo galima įvertinti genotipo duomenis</w:t>
      </w:r>
      <w:r w:rsidRPr="00166680">
        <w:rPr>
          <w:rFonts w:cstheme="majorBidi"/>
        </w:rPr>
        <w:t xml:space="preserve"> (</w:t>
      </w:r>
      <w:r w:rsidR="008B41E1" w:rsidRPr="00166680">
        <w:rPr>
          <w:rFonts w:cstheme="majorBidi"/>
        </w:rPr>
        <w:t>12</w:t>
      </w:r>
      <w:r w:rsidRPr="00166680">
        <w:rPr>
          <w:rFonts w:cstheme="majorBidi"/>
        </w:rPr>
        <w:t xml:space="preserve"> iš </w:t>
      </w:r>
      <w:r w:rsidR="00C23BC3" w:rsidRPr="00166680">
        <w:rPr>
          <w:rFonts w:cstheme="majorBidi"/>
        </w:rPr>
        <w:t>867</w:t>
      </w:r>
      <w:r w:rsidRPr="00166680">
        <w:rPr>
          <w:rFonts w:cstheme="majorBidi"/>
        </w:rPr>
        <w:t> pacientų [</w:t>
      </w:r>
      <w:r w:rsidR="008B41E1" w:rsidRPr="00166680">
        <w:rPr>
          <w:rFonts w:cstheme="majorBidi"/>
        </w:rPr>
        <w:t>1,4</w:t>
      </w:r>
      <w:r w:rsidRPr="00166680">
        <w:rPr>
          <w:rFonts w:cstheme="majorBidi"/>
        </w:rPr>
        <w:t> %]). E/C/F/TAF grupėje atsiradusios mutacijos buvo M184V/I (n = </w:t>
      </w:r>
      <w:r w:rsidR="006A3B6D" w:rsidRPr="00166680">
        <w:rPr>
          <w:rFonts w:cstheme="majorBidi"/>
        </w:rPr>
        <w:t>11</w:t>
      </w:r>
      <w:r w:rsidRPr="00166680">
        <w:rPr>
          <w:rFonts w:cstheme="majorBidi"/>
        </w:rPr>
        <w:t>) ir K65R</w:t>
      </w:r>
      <w:r w:rsidR="00C23BC3" w:rsidRPr="00166680">
        <w:rPr>
          <w:rFonts w:cstheme="majorBidi"/>
        </w:rPr>
        <w:t>/N</w:t>
      </w:r>
      <w:r w:rsidRPr="00166680">
        <w:rPr>
          <w:rFonts w:cstheme="majorBidi"/>
        </w:rPr>
        <w:t xml:space="preserve"> (n = </w:t>
      </w:r>
      <w:r w:rsidR="00C23BC3" w:rsidRPr="00166680">
        <w:rPr>
          <w:rFonts w:cstheme="majorBidi"/>
        </w:rPr>
        <w:t>2</w:t>
      </w:r>
      <w:r w:rsidRPr="00166680">
        <w:rPr>
          <w:rFonts w:cstheme="majorBidi"/>
        </w:rPr>
        <w:t>) AT bei T66T/A/I/V (n = 2), E92Q (n = </w:t>
      </w:r>
      <w:r w:rsidR="00C23BC3" w:rsidRPr="00166680">
        <w:rPr>
          <w:rFonts w:cstheme="majorBidi"/>
        </w:rPr>
        <w:t>4</w:t>
      </w:r>
      <w:r w:rsidRPr="00166680">
        <w:rPr>
          <w:rFonts w:cstheme="majorBidi"/>
        </w:rPr>
        <w:t>), Q148Q/R (n = 1) ir N155H (n = </w:t>
      </w:r>
      <w:r w:rsidR="00C23BC3" w:rsidRPr="00166680">
        <w:rPr>
          <w:rFonts w:cstheme="majorBidi"/>
        </w:rPr>
        <w:t>2</w:t>
      </w:r>
      <w:r w:rsidRPr="00166680">
        <w:rPr>
          <w:rFonts w:cstheme="majorBidi"/>
        </w:rPr>
        <w:t xml:space="preserve">) integrazėje. E/C/F/TDF grupėje </w:t>
      </w:r>
      <w:r w:rsidR="00C23BC3" w:rsidRPr="00166680">
        <w:rPr>
          <w:rFonts w:cstheme="majorBidi"/>
        </w:rPr>
        <w:t>iš ŽIV</w:t>
      </w:r>
      <w:r w:rsidR="00EB4F81" w:rsidRPr="00166680">
        <w:rPr>
          <w:rFonts w:cstheme="majorBidi"/>
        </w:rPr>
        <w:t>-</w:t>
      </w:r>
      <w:r w:rsidR="00C23BC3" w:rsidRPr="00166680">
        <w:rPr>
          <w:rFonts w:cstheme="majorBidi"/>
        </w:rPr>
        <w:t xml:space="preserve">1 izoliatų, gautų iš </w:t>
      </w:r>
      <w:r w:rsidR="006A3B6D" w:rsidRPr="00166680">
        <w:rPr>
          <w:rFonts w:cstheme="majorBidi"/>
        </w:rPr>
        <w:t>12</w:t>
      </w:r>
      <w:r w:rsidR="00C23BC3" w:rsidRPr="00166680">
        <w:rPr>
          <w:rFonts w:cstheme="majorBidi"/>
        </w:rPr>
        <w:t xml:space="preserve"> pacientų, kuriems pasireiškė atsparumas, </w:t>
      </w:r>
      <w:r w:rsidRPr="00166680">
        <w:rPr>
          <w:rFonts w:cstheme="majorBidi"/>
        </w:rPr>
        <w:t>atsiradusios mutacijos buvo M184V/I (n = </w:t>
      </w:r>
      <w:r w:rsidR="006A3B6D" w:rsidRPr="00166680">
        <w:rPr>
          <w:rFonts w:cstheme="majorBidi"/>
        </w:rPr>
        <w:t>9</w:t>
      </w:r>
      <w:r w:rsidRPr="00166680">
        <w:rPr>
          <w:rFonts w:cstheme="majorBidi"/>
        </w:rPr>
        <w:t>) ir K65R</w:t>
      </w:r>
      <w:r w:rsidR="00C23BC3" w:rsidRPr="00166680">
        <w:rPr>
          <w:rFonts w:cstheme="majorBidi"/>
        </w:rPr>
        <w:t>/N</w:t>
      </w:r>
      <w:r w:rsidRPr="00166680">
        <w:rPr>
          <w:rFonts w:cstheme="majorBidi"/>
        </w:rPr>
        <w:t xml:space="preserve"> (n = </w:t>
      </w:r>
      <w:r w:rsidR="006A3B6D" w:rsidRPr="00166680">
        <w:rPr>
          <w:rFonts w:cstheme="majorBidi"/>
        </w:rPr>
        <w:t>4</w:t>
      </w:r>
      <w:r w:rsidRPr="00166680">
        <w:rPr>
          <w:rFonts w:cstheme="majorBidi"/>
        </w:rPr>
        <w:t xml:space="preserve">) AT </w:t>
      </w:r>
      <w:r w:rsidR="006A3B6D" w:rsidRPr="00166680">
        <w:rPr>
          <w:rFonts w:cstheme="majorBidi"/>
        </w:rPr>
        <w:t>bei L210W (n = 1)</w:t>
      </w:r>
      <w:r w:rsidRPr="00166680">
        <w:rPr>
          <w:rFonts w:cstheme="majorBidi"/>
        </w:rPr>
        <w:t xml:space="preserve"> E92Q</w:t>
      </w:r>
      <w:r w:rsidR="006A3B6D" w:rsidRPr="00166680">
        <w:rPr>
          <w:rFonts w:cstheme="majorBidi"/>
        </w:rPr>
        <w:t>/V</w:t>
      </w:r>
      <w:r w:rsidRPr="00166680">
        <w:rPr>
          <w:rFonts w:cstheme="majorBidi"/>
        </w:rPr>
        <w:t xml:space="preserve"> (n = </w:t>
      </w:r>
      <w:r w:rsidR="006A3B6D" w:rsidRPr="00166680">
        <w:rPr>
          <w:rFonts w:cstheme="majorBidi"/>
        </w:rPr>
        <w:t>4</w:t>
      </w:r>
      <w:r w:rsidRPr="00166680">
        <w:rPr>
          <w:rFonts w:cstheme="majorBidi"/>
        </w:rPr>
        <w:t>)</w:t>
      </w:r>
      <w:r w:rsidR="00C23BC3" w:rsidRPr="00166680">
        <w:rPr>
          <w:rFonts w:cstheme="majorBidi"/>
        </w:rPr>
        <w:t>,</w:t>
      </w:r>
      <w:r w:rsidRPr="00166680">
        <w:rPr>
          <w:rFonts w:cstheme="majorBidi"/>
        </w:rPr>
        <w:t xml:space="preserve"> Q148R (n = 2)</w:t>
      </w:r>
      <w:r w:rsidR="00C23BC3" w:rsidRPr="00166680">
        <w:rPr>
          <w:rFonts w:cstheme="majorBidi"/>
        </w:rPr>
        <w:t xml:space="preserve"> ir N155H/S (n = </w:t>
      </w:r>
      <w:r w:rsidR="006A3B6D" w:rsidRPr="00166680">
        <w:rPr>
          <w:rFonts w:cstheme="majorBidi"/>
        </w:rPr>
        <w:t>3</w:t>
      </w:r>
      <w:r w:rsidR="00C23BC3" w:rsidRPr="00166680">
        <w:rPr>
          <w:rFonts w:cstheme="majorBidi"/>
        </w:rPr>
        <w:t>)</w:t>
      </w:r>
      <w:r w:rsidRPr="00166680">
        <w:rPr>
          <w:rFonts w:cstheme="majorBidi"/>
        </w:rPr>
        <w:t xml:space="preserve"> integrazėje. </w:t>
      </w:r>
      <w:r w:rsidR="006A3B6D" w:rsidRPr="00166680">
        <w:rPr>
          <w:rFonts w:cstheme="majorBidi"/>
        </w:rPr>
        <w:t>Daugum</w:t>
      </w:r>
      <w:r w:rsidR="00C218F0" w:rsidRPr="00166680">
        <w:rPr>
          <w:rFonts w:cstheme="majorBidi"/>
        </w:rPr>
        <w:t>oje</w:t>
      </w:r>
      <w:r w:rsidR="006A3B6D" w:rsidRPr="00166680">
        <w:rPr>
          <w:rFonts w:cstheme="majorBidi"/>
        </w:rPr>
        <w:t xml:space="preserve"> </w:t>
      </w:r>
      <w:r w:rsidRPr="00166680">
        <w:rPr>
          <w:rFonts w:cstheme="majorBidi"/>
        </w:rPr>
        <w:t>ŽIV</w:t>
      </w:r>
      <w:r w:rsidRPr="00166680">
        <w:rPr>
          <w:rFonts w:cstheme="majorBidi"/>
        </w:rPr>
        <w:noBreakHyphen/>
        <w:t>1</w:t>
      </w:r>
      <w:r w:rsidR="00BA054F" w:rsidRPr="00166680">
        <w:rPr>
          <w:rFonts w:cstheme="majorBidi"/>
        </w:rPr>
        <w:t xml:space="preserve"> </w:t>
      </w:r>
      <w:r w:rsidRPr="00166680">
        <w:rPr>
          <w:rFonts w:cstheme="majorBidi"/>
        </w:rPr>
        <w:t>izoliat</w:t>
      </w:r>
      <w:r w:rsidR="006A3B6D" w:rsidRPr="00166680">
        <w:rPr>
          <w:rFonts w:cstheme="majorBidi"/>
        </w:rPr>
        <w:t>ų</w:t>
      </w:r>
      <w:r w:rsidRPr="00166680">
        <w:rPr>
          <w:rFonts w:cstheme="majorBidi"/>
        </w:rPr>
        <w:t>, gaut</w:t>
      </w:r>
      <w:r w:rsidR="006A3B6D" w:rsidRPr="00166680">
        <w:rPr>
          <w:rFonts w:cstheme="majorBidi"/>
        </w:rPr>
        <w:t>ų</w:t>
      </w:r>
      <w:r w:rsidRPr="00166680">
        <w:rPr>
          <w:rFonts w:cstheme="majorBidi"/>
        </w:rPr>
        <w:t xml:space="preserve"> iš abiejų grupių pacientų, kuriems atsirado elvitegravirui </w:t>
      </w:r>
      <w:r w:rsidR="00992549" w:rsidRPr="00166680">
        <w:rPr>
          <w:rFonts w:cstheme="majorBidi"/>
        </w:rPr>
        <w:t xml:space="preserve">atsparumą lėmusių </w:t>
      </w:r>
      <w:r w:rsidRPr="00166680">
        <w:rPr>
          <w:rFonts w:cstheme="majorBidi"/>
        </w:rPr>
        <w:t>mutacijų integrazėje, taip pat atsirado mutacijų</w:t>
      </w:r>
      <w:r w:rsidR="00992549" w:rsidRPr="00166680">
        <w:rPr>
          <w:rFonts w:cstheme="majorBidi"/>
        </w:rPr>
        <w:t xml:space="preserve"> AT</w:t>
      </w:r>
      <w:r w:rsidRPr="00166680">
        <w:rPr>
          <w:rFonts w:cstheme="majorBidi"/>
        </w:rPr>
        <w:t xml:space="preserve">, </w:t>
      </w:r>
      <w:r w:rsidR="00992549" w:rsidRPr="00166680">
        <w:rPr>
          <w:rFonts w:cstheme="majorBidi"/>
        </w:rPr>
        <w:t xml:space="preserve">lėmusių </w:t>
      </w:r>
      <w:r w:rsidRPr="00166680">
        <w:rPr>
          <w:rFonts w:cstheme="majorBidi"/>
        </w:rPr>
        <w:t>atspar</w:t>
      </w:r>
      <w:r w:rsidR="00992549" w:rsidRPr="00166680">
        <w:rPr>
          <w:rFonts w:cstheme="majorBidi"/>
        </w:rPr>
        <w:t>umą</w:t>
      </w:r>
      <w:r w:rsidRPr="00166680">
        <w:rPr>
          <w:rFonts w:cstheme="majorBidi"/>
        </w:rPr>
        <w:t xml:space="preserve"> emtricitabinui.</w:t>
      </w:r>
    </w:p>
    <w:p w14:paraId="0763234F" w14:textId="77777777" w:rsidR="006D3369" w:rsidRPr="00166680" w:rsidRDefault="006D3369" w:rsidP="009F6355">
      <w:pPr>
        <w:tabs>
          <w:tab w:val="left" w:pos="567"/>
        </w:tabs>
        <w:rPr>
          <w:rFonts w:cstheme="majorBidi"/>
        </w:rPr>
      </w:pPr>
    </w:p>
    <w:p w14:paraId="07632350" w14:textId="77777777" w:rsidR="00A96BE9" w:rsidRPr="00166680" w:rsidRDefault="008F4302" w:rsidP="009F6355">
      <w:pPr>
        <w:keepNext/>
        <w:keepLines/>
        <w:tabs>
          <w:tab w:val="left" w:pos="567"/>
        </w:tabs>
        <w:autoSpaceDE w:val="0"/>
        <w:autoSpaceDN w:val="0"/>
        <w:adjustRightInd w:val="0"/>
        <w:rPr>
          <w:rFonts w:cstheme="majorBidi"/>
          <w:i/>
        </w:rPr>
      </w:pPr>
      <w:r w:rsidRPr="00166680">
        <w:rPr>
          <w:rFonts w:cstheme="majorBidi"/>
          <w:i/>
        </w:rPr>
        <w:t xml:space="preserve">Pacientai, </w:t>
      </w:r>
      <w:r w:rsidR="007A01EF" w:rsidRPr="00166680">
        <w:rPr>
          <w:rFonts w:cstheme="majorBidi"/>
          <w:i/>
        </w:rPr>
        <w:t xml:space="preserve">kartu </w:t>
      </w:r>
      <w:r w:rsidRPr="00166680">
        <w:rPr>
          <w:rFonts w:cstheme="majorBidi"/>
          <w:i/>
        </w:rPr>
        <w:t xml:space="preserve">infekuoti ŽIV </w:t>
      </w:r>
      <w:r w:rsidR="007A01EF" w:rsidRPr="00166680">
        <w:rPr>
          <w:rFonts w:cstheme="majorBidi"/>
          <w:i/>
        </w:rPr>
        <w:t>ir</w:t>
      </w:r>
      <w:r w:rsidRPr="00166680">
        <w:rPr>
          <w:rFonts w:cstheme="majorBidi"/>
          <w:i/>
        </w:rPr>
        <w:t xml:space="preserve"> HBV</w:t>
      </w:r>
    </w:p>
    <w:p w14:paraId="07632351" w14:textId="77777777" w:rsidR="006D3369" w:rsidRPr="00166680" w:rsidRDefault="008F4302" w:rsidP="009F6355">
      <w:pPr>
        <w:tabs>
          <w:tab w:val="left" w:pos="567"/>
        </w:tabs>
        <w:autoSpaceDE w:val="0"/>
        <w:autoSpaceDN w:val="0"/>
        <w:adjustRightInd w:val="0"/>
        <w:rPr>
          <w:rFonts w:cstheme="majorBidi"/>
        </w:rPr>
      </w:pPr>
      <w:r w:rsidRPr="00166680">
        <w:rPr>
          <w:rFonts w:cstheme="majorBidi"/>
        </w:rPr>
        <w:t>Klinikini</w:t>
      </w:r>
      <w:r w:rsidR="0032736C" w:rsidRPr="00166680">
        <w:rPr>
          <w:rFonts w:cstheme="majorBidi"/>
        </w:rPr>
        <w:t>o</w:t>
      </w:r>
      <w:r w:rsidRPr="00166680">
        <w:rPr>
          <w:rFonts w:cstheme="majorBidi"/>
        </w:rPr>
        <w:t xml:space="preserve"> tyrim</w:t>
      </w:r>
      <w:r w:rsidR="0032736C" w:rsidRPr="00166680">
        <w:rPr>
          <w:rFonts w:cstheme="majorBidi"/>
        </w:rPr>
        <w:t>o metu</w:t>
      </w:r>
      <w:r w:rsidRPr="00166680">
        <w:rPr>
          <w:rFonts w:cstheme="majorBidi"/>
        </w:rPr>
        <w:t xml:space="preserve"> ŽIV</w:t>
      </w:r>
      <w:r w:rsidR="00150214" w:rsidRPr="00166680">
        <w:rPr>
          <w:rFonts w:cstheme="majorBidi"/>
        </w:rPr>
        <w:t xml:space="preserve"> ir lėtiniu hepatitu B infekuoti</w:t>
      </w:r>
      <w:r w:rsidR="00311A7A" w:rsidRPr="00166680">
        <w:rPr>
          <w:rFonts w:cstheme="majorBidi"/>
        </w:rPr>
        <w:t>ems</w:t>
      </w:r>
      <w:r w:rsidR="00150214" w:rsidRPr="00166680">
        <w:rPr>
          <w:rFonts w:cstheme="majorBidi"/>
        </w:rPr>
        <w:t xml:space="preserve"> </w:t>
      </w:r>
      <w:r w:rsidRPr="00166680">
        <w:rPr>
          <w:rFonts w:cstheme="majorBidi"/>
        </w:rPr>
        <w:t>pacienta</w:t>
      </w:r>
      <w:r w:rsidR="00311A7A" w:rsidRPr="00166680">
        <w:rPr>
          <w:rFonts w:cstheme="majorBidi"/>
        </w:rPr>
        <w:t>ms</w:t>
      </w:r>
      <w:r w:rsidRPr="00166680">
        <w:rPr>
          <w:rFonts w:cstheme="majorBidi"/>
        </w:rPr>
        <w:t xml:space="preserve">, kuriems pasireiškė </w:t>
      </w:r>
      <w:r w:rsidR="00305FB9" w:rsidRPr="00166680">
        <w:rPr>
          <w:rFonts w:cstheme="majorBidi"/>
        </w:rPr>
        <w:t xml:space="preserve">ŽIV </w:t>
      </w:r>
      <w:r w:rsidRPr="00166680">
        <w:rPr>
          <w:rFonts w:cstheme="majorBidi"/>
        </w:rPr>
        <w:t xml:space="preserve">virusų slopinimas, </w:t>
      </w:r>
      <w:r w:rsidR="0032736C" w:rsidRPr="00166680">
        <w:rPr>
          <w:rFonts w:cstheme="majorBidi"/>
        </w:rPr>
        <w:t xml:space="preserve">48 savaites </w:t>
      </w:r>
      <w:r w:rsidR="00311A7A" w:rsidRPr="00166680">
        <w:rPr>
          <w:rFonts w:cstheme="majorBidi"/>
        </w:rPr>
        <w:t>vartojant</w:t>
      </w:r>
      <w:r w:rsidRPr="00166680">
        <w:rPr>
          <w:rFonts w:cstheme="majorBidi"/>
        </w:rPr>
        <w:t xml:space="preserve"> emtricitabiną ir tenofovir</w:t>
      </w:r>
      <w:r w:rsidR="004674FE" w:rsidRPr="00166680">
        <w:rPr>
          <w:rFonts w:cstheme="majorBidi"/>
        </w:rPr>
        <w:t>ą</w:t>
      </w:r>
      <w:r w:rsidRPr="00166680">
        <w:rPr>
          <w:rFonts w:cstheme="majorBidi"/>
        </w:rPr>
        <w:t xml:space="preserve"> alafenamidą su elvitegravir</w:t>
      </w:r>
      <w:r w:rsidR="00311A7A" w:rsidRPr="00166680">
        <w:rPr>
          <w:rFonts w:cstheme="majorBidi"/>
        </w:rPr>
        <w:t>o</w:t>
      </w:r>
      <w:r w:rsidRPr="00166680">
        <w:rPr>
          <w:rFonts w:cstheme="majorBidi"/>
        </w:rPr>
        <w:t xml:space="preserve"> ir </w:t>
      </w:r>
      <w:r w:rsidR="00150214" w:rsidRPr="00166680">
        <w:rPr>
          <w:rFonts w:cstheme="majorBidi"/>
        </w:rPr>
        <w:t>k</w:t>
      </w:r>
      <w:r w:rsidRPr="00166680">
        <w:rPr>
          <w:rFonts w:cstheme="majorBidi"/>
        </w:rPr>
        <w:t>obicistat</w:t>
      </w:r>
      <w:r w:rsidR="00311A7A" w:rsidRPr="00166680">
        <w:rPr>
          <w:rFonts w:cstheme="majorBidi"/>
        </w:rPr>
        <w:t>o</w:t>
      </w:r>
      <w:r w:rsidRPr="00166680">
        <w:rPr>
          <w:rFonts w:cstheme="majorBidi"/>
        </w:rPr>
        <w:t xml:space="preserve"> fiksuotų dozių derinio tablet</w:t>
      </w:r>
      <w:r w:rsidR="00311A7A" w:rsidRPr="00166680">
        <w:rPr>
          <w:rFonts w:cstheme="majorBidi"/>
        </w:rPr>
        <w:t>ėmi</w:t>
      </w:r>
      <w:r w:rsidRPr="00166680">
        <w:rPr>
          <w:rFonts w:cstheme="majorBidi"/>
        </w:rPr>
        <w:t>s (E/C/F/TAF) (GS</w:t>
      </w:r>
      <w:r w:rsidRPr="00166680">
        <w:rPr>
          <w:rFonts w:cstheme="majorBidi"/>
        </w:rPr>
        <w:noBreakHyphen/>
        <w:t>US</w:t>
      </w:r>
      <w:r w:rsidRPr="00166680">
        <w:rPr>
          <w:rFonts w:cstheme="majorBidi"/>
        </w:rPr>
        <w:noBreakHyphen/>
        <w:t>292</w:t>
      </w:r>
      <w:r w:rsidRPr="00166680">
        <w:rPr>
          <w:rFonts w:cstheme="majorBidi"/>
        </w:rPr>
        <w:noBreakHyphen/>
        <w:t xml:space="preserve">1249, n = 72), </w:t>
      </w:r>
      <w:r w:rsidR="002B49EB" w:rsidRPr="00166680">
        <w:rPr>
          <w:rFonts w:cstheme="majorBidi"/>
        </w:rPr>
        <w:t xml:space="preserve">nustatyta, kad </w:t>
      </w:r>
      <w:r w:rsidRPr="00166680">
        <w:rPr>
          <w:rFonts w:cstheme="majorBidi"/>
        </w:rPr>
        <w:t xml:space="preserve">2 pacientai </w:t>
      </w:r>
      <w:r w:rsidR="0032736C" w:rsidRPr="00166680">
        <w:rPr>
          <w:rFonts w:cstheme="majorBidi"/>
        </w:rPr>
        <w:t xml:space="preserve">buvo tinkami </w:t>
      </w:r>
      <w:r w:rsidRPr="00166680">
        <w:rPr>
          <w:rFonts w:cstheme="majorBidi"/>
        </w:rPr>
        <w:t>atsparumo analiz</w:t>
      </w:r>
      <w:r w:rsidR="0032736C" w:rsidRPr="00166680">
        <w:rPr>
          <w:rFonts w:cstheme="majorBidi"/>
        </w:rPr>
        <w:t>ei</w:t>
      </w:r>
      <w:r w:rsidRPr="00166680">
        <w:rPr>
          <w:rFonts w:cstheme="majorBidi"/>
        </w:rPr>
        <w:t xml:space="preserve">. </w:t>
      </w:r>
      <w:r w:rsidR="002B49EB" w:rsidRPr="00166680">
        <w:rPr>
          <w:rFonts w:cstheme="majorBidi"/>
        </w:rPr>
        <w:t>ŽIV</w:t>
      </w:r>
      <w:r w:rsidR="002B49EB" w:rsidRPr="00166680">
        <w:rPr>
          <w:rFonts w:cstheme="majorBidi"/>
        </w:rPr>
        <w:noBreakHyphen/>
        <w:t xml:space="preserve">1 ar HBV </w:t>
      </w:r>
      <w:r w:rsidRPr="00166680">
        <w:rPr>
          <w:rFonts w:cstheme="majorBidi"/>
        </w:rPr>
        <w:t>amino rūgš</w:t>
      </w:r>
      <w:r w:rsidR="002B49EB" w:rsidRPr="00166680">
        <w:rPr>
          <w:rFonts w:cstheme="majorBidi"/>
        </w:rPr>
        <w:t xml:space="preserve">čių </w:t>
      </w:r>
      <w:r w:rsidR="007A01EF" w:rsidRPr="00166680">
        <w:rPr>
          <w:rFonts w:cstheme="majorBidi"/>
        </w:rPr>
        <w:t>pokyčių</w:t>
      </w:r>
      <w:r w:rsidR="00C06FEE" w:rsidRPr="00166680">
        <w:rPr>
          <w:rFonts w:cstheme="majorBidi"/>
        </w:rPr>
        <w:t xml:space="preserve">, kurie būtų susiję su atsparumu bet kuriam </w:t>
      </w:r>
      <w:r w:rsidRPr="00166680">
        <w:rPr>
          <w:rFonts w:cstheme="majorBidi"/>
        </w:rPr>
        <w:t xml:space="preserve">E/C/F/TAF </w:t>
      </w:r>
      <w:r w:rsidR="00C06FEE" w:rsidRPr="00166680">
        <w:rPr>
          <w:rFonts w:cstheme="majorBidi"/>
        </w:rPr>
        <w:t>komponentui, šiems 2 pacientams nenustatyta.</w:t>
      </w:r>
    </w:p>
    <w:p w14:paraId="07632352" w14:textId="77777777" w:rsidR="00A635C0" w:rsidRPr="00166680" w:rsidRDefault="00A635C0" w:rsidP="009F6355">
      <w:pPr>
        <w:tabs>
          <w:tab w:val="left" w:pos="567"/>
        </w:tabs>
        <w:rPr>
          <w:rFonts w:cstheme="majorBidi"/>
        </w:rPr>
      </w:pPr>
    </w:p>
    <w:p w14:paraId="07632353" w14:textId="456D48B9" w:rsidR="00A635C0" w:rsidRPr="00166680" w:rsidRDefault="008F4302" w:rsidP="009F6355">
      <w:pPr>
        <w:keepNext/>
        <w:keepLines/>
        <w:tabs>
          <w:tab w:val="left" w:pos="567"/>
        </w:tabs>
        <w:autoSpaceDE w:val="0"/>
        <w:autoSpaceDN w:val="0"/>
        <w:adjustRightInd w:val="0"/>
        <w:rPr>
          <w:rFonts w:cstheme="majorBidi"/>
          <w:i/>
        </w:rPr>
      </w:pPr>
      <w:r w:rsidRPr="00166680">
        <w:rPr>
          <w:rFonts w:cstheme="majorBidi"/>
          <w:i/>
        </w:rPr>
        <w:t>Kryžminis atsparumas ŽIV</w:t>
      </w:r>
      <w:r w:rsidRPr="00166680">
        <w:rPr>
          <w:rFonts w:cstheme="majorBidi"/>
        </w:rPr>
        <w:noBreakHyphen/>
      </w:r>
      <w:r w:rsidRPr="00166680">
        <w:rPr>
          <w:rFonts w:cstheme="majorBidi"/>
          <w:i/>
        </w:rPr>
        <w:t>1</w:t>
      </w:r>
      <w:r w:rsidR="00845271" w:rsidRPr="00166680">
        <w:rPr>
          <w:rFonts w:cstheme="majorBidi"/>
          <w:i/>
        </w:rPr>
        <w:t xml:space="preserve"> </w:t>
      </w:r>
      <w:r w:rsidRPr="00166680">
        <w:rPr>
          <w:rFonts w:cstheme="majorBidi"/>
          <w:i/>
        </w:rPr>
        <w:t>infekuotiems, dar negydytiems pacientams arba pacientams, kuriems pasireiškė virusų slopinimas</w:t>
      </w:r>
    </w:p>
    <w:p w14:paraId="07632354" w14:textId="77777777" w:rsidR="00A635C0" w:rsidRPr="00166680" w:rsidRDefault="008F4302" w:rsidP="009F6355">
      <w:pPr>
        <w:tabs>
          <w:tab w:val="left" w:pos="567"/>
        </w:tabs>
        <w:autoSpaceDE w:val="0"/>
        <w:autoSpaceDN w:val="0"/>
        <w:adjustRightInd w:val="0"/>
        <w:rPr>
          <w:rFonts w:cstheme="majorBidi"/>
        </w:rPr>
      </w:pPr>
      <w:r w:rsidRPr="00166680">
        <w:rPr>
          <w:rFonts w:cstheme="majorBidi"/>
        </w:rPr>
        <w:t>Emtricitabinui atsparūs virusai su M184V/I pakaita pasižymi kryžminiu rezistentiškumu lamivudinui, tačiau išlieka jautrūs didanozinui, stavudinui, tenofovirui ir zidovudinui.</w:t>
      </w:r>
    </w:p>
    <w:p w14:paraId="07632355" w14:textId="77777777" w:rsidR="00A635C0" w:rsidRPr="00166680" w:rsidRDefault="00A635C0" w:rsidP="009F6355">
      <w:pPr>
        <w:tabs>
          <w:tab w:val="left" w:pos="567"/>
        </w:tabs>
        <w:autoSpaceDE w:val="0"/>
        <w:autoSpaceDN w:val="0"/>
        <w:adjustRightInd w:val="0"/>
        <w:rPr>
          <w:rFonts w:cstheme="majorBidi"/>
        </w:rPr>
      </w:pPr>
    </w:p>
    <w:p w14:paraId="07632356" w14:textId="77777777" w:rsidR="00A635C0" w:rsidRPr="00166680" w:rsidRDefault="008F4302" w:rsidP="009F6355">
      <w:pPr>
        <w:tabs>
          <w:tab w:val="left" w:pos="567"/>
        </w:tabs>
        <w:autoSpaceDE w:val="0"/>
        <w:autoSpaceDN w:val="0"/>
        <w:adjustRightInd w:val="0"/>
        <w:rPr>
          <w:rFonts w:cstheme="majorBidi"/>
        </w:rPr>
      </w:pPr>
      <w:r w:rsidRPr="00166680">
        <w:rPr>
          <w:rFonts w:cstheme="majorBidi"/>
        </w:rPr>
        <w:t>K65R ir K70E mutacijos mažina jautrumą abakavirui, didanozinui, lamivudinui, emtricitabinui ir tenofovirui, tačiau išlaiko jautrumą zidovudinui.</w:t>
      </w:r>
    </w:p>
    <w:p w14:paraId="07632357" w14:textId="77777777" w:rsidR="00A635C0" w:rsidRPr="00166680" w:rsidRDefault="00A635C0" w:rsidP="009F6355">
      <w:pPr>
        <w:tabs>
          <w:tab w:val="left" w:pos="567"/>
        </w:tabs>
        <w:autoSpaceDE w:val="0"/>
        <w:autoSpaceDN w:val="0"/>
        <w:adjustRightInd w:val="0"/>
        <w:rPr>
          <w:rFonts w:cstheme="majorBidi"/>
        </w:rPr>
      </w:pPr>
    </w:p>
    <w:p w14:paraId="07632358" w14:textId="77777777" w:rsidR="00A635C0" w:rsidRPr="00166680" w:rsidRDefault="008F4302" w:rsidP="009F6355">
      <w:pPr>
        <w:tabs>
          <w:tab w:val="left" w:pos="567"/>
        </w:tabs>
        <w:autoSpaceDE w:val="0"/>
        <w:autoSpaceDN w:val="0"/>
        <w:adjustRightInd w:val="0"/>
        <w:rPr>
          <w:rFonts w:cstheme="majorBidi"/>
        </w:rPr>
      </w:pPr>
      <w:r w:rsidRPr="00166680">
        <w:rPr>
          <w:rFonts w:cstheme="majorBidi"/>
          <w:lang w:bidi="lt-LT"/>
        </w:rPr>
        <w:t>Keliems nukleozidams atspariam ŽIV</w:t>
      </w:r>
      <w:r w:rsidRPr="00166680">
        <w:rPr>
          <w:rFonts w:cstheme="majorBidi"/>
          <w:lang w:bidi="lt-LT"/>
        </w:rPr>
        <w:noBreakHyphen/>
        <w:t>1 su T69S dviejų intarpų mutacija arba su Q151M mutacijų kompleksu, į kurį įeina K65R, buvo būdingas sumažėjęs jautrumas tenofovirui alafenamidui</w:t>
      </w:r>
      <w:r w:rsidRPr="00166680">
        <w:rPr>
          <w:rFonts w:cstheme="majorBidi"/>
        </w:rPr>
        <w:t>.</w:t>
      </w:r>
    </w:p>
    <w:p w14:paraId="07632359" w14:textId="77777777" w:rsidR="00A635C0" w:rsidRPr="00166680" w:rsidRDefault="00A635C0" w:rsidP="009F6355">
      <w:pPr>
        <w:tabs>
          <w:tab w:val="left" w:pos="567"/>
        </w:tabs>
        <w:autoSpaceDE w:val="0"/>
        <w:autoSpaceDN w:val="0"/>
        <w:adjustRightInd w:val="0"/>
        <w:rPr>
          <w:rFonts w:cstheme="majorBidi"/>
        </w:rPr>
      </w:pPr>
    </w:p>
    <w:p w14:paraId="0763235A" w14:textId="77777777" w:rsidR="00A635C0" w:rsidRPr="00166680" w:rsidRDefault="008F4302" w:rsidP="009F6355">
      <w:pPr>
        <w:keepNext/>
        <w:keepLines/>
        <w:tabs>
          <w:tab w:val="left" w:pos="567"/>
        </w:tabs>
        <w:autoSpaceDE w:val="0"/>
        <w:autoSpaceDN w:val="0"/>
        <w:adjustRightInd w:val="0"/>
        <w:rPr>
          <w:rFonts w:cstheme="majorBidi"/>
          <w:u w:val="single"/>
        </w:rPr>
      </w:pPr>
      <w:r w:rsidRPr="00166680">
        <w:rPr>
          <w:rFonts w:cstheme="majorBidi"/>
          <w:u w:val="single"/>
        </w:rPr>
        <w:t>Klinikiniai duomenys</w:t>
      </w:r>
    </w:p>
    <w:p w14:paraId="0763235B" w14:textId="77777777" w:rsidR="00120A64" w:rsidRPr="00166680" w:rsidRDefault="00120A64" w:rsidP="009F6355">
      <w:pPr>
        <w:keepNext/>
        <w:keepLines/>
        <w:tabs>
          <w:tab w:val="left" w:pos="567"/>
        </w:tabs>
        <w:autoSpaceDE w:val="0"/>
        <w:autoSpaceDN w:val="0"/>
        <w:adjustRightInd w:val="0"/>
        <w:rPr>
          <w:rFonts w:cstheme="majorBidi"/>
          <w:u w:val="single"/>
        </w:rPr>
      </w:pPr>
    </w:p>
    <w:p w14:paraId="0763235C" w14:textId="0FCE211A" w:rsidR="00A635C0" w:rsidRPr="00166680" w:rsidRDefault="008F4302" w:rsidP="009F6355">
      <w:pPr>
        <w:tabs>
          <w:tab w:val="left" w:pos="567"/>
        </w:tabs>
        <w:rPr>
          <w:rFonts w:cstheme="majorBidi"/>
          <w:lang w:bidi="lt-LT"/>
        </w:rPr>
      </w:pPr>
      <w:r w:rsidRPr="00166680">
        <w:rPr>
          <w:rFonts w:cstheme="majorBidi"/>
          <w:lang w:bidi="lt-LT"/>
        </w:rPr>
        <w:t xml:space="preserve">Dar negydytiems pacientams </w:t>
      </w:r>
      <w:r w:rsidR="004A1731">
        <w:rPr>
          <w:rFonts w:cstheme="majorBidi"/>
        </w:rPr>
        <w:t>e</w:t>
      </w:r>
      <w:r w:rsidR="004A1731" w:rsidRPr="00166680">
        <w:rPr>
          <w:rFonts w:cstheme="majorBidi"/>
        </w:rPr>
        <w:t>mtricitabin</w:t>
      </w:r>
      <w:r w:rsidR="004A1731">
        <w:rPr>
          <w:rFonts w:cstheme="majorBidi"/>
        </w:rPr>
        <w:t>o</w:t>
      </w:r>
      <w:r w:rsidR="004A1731" w:rsidRPr="00166680">
        <w:rPr>
          <w:rFonts w:cstheme="majorBidi"/>
        </w:rPr>
        <w:t>/</w:t>
      </w:r>
      <w:r w:rsidR="004A1731">
        <w:rPr>
          <w:rFonts w:cstheme="majorBidi"/>
        </w:rPr>
        <w:t>t</w:t>
      </w:r>
      <w:r w:rsidR="004A1731" w:rsidRPr="00166680">
        <w:rPr>
          <w:rFonts w:cstheme="majorBidi"/>
        </w:rPr>
        <w:t>enofovir</w:t>
      </w:r>
      <w:r w:rsidR="004A1731">
        <w:rPr>
          <w:rFonts w:cstheme="majorBidi"/>
        </w:rPr>
        <w:t>o</w:t>
      </w:r>
      <w:r w:rsidR="004A1731" w:rsidRPr="00166680">
        <w:rPr>
          <w:rFonts w:cstheme="majorBidi"/>
        </w:rPr>
        <w:t xml:space="preserve"> alafenamid</w:t>
      </w:r>
      <w:r w:rsidR="004A1731">
        <w:rPr>
          <w:rFonts w:cstheme="majorBidi"/>
        </w:rPr>
        <w:t>o</w:t>
      </w:r>
      <w:r w:rsidR="004A1731" w:rsidRPr="00166680">
        <w:rPr>
          <w:rFonts w:cstheme="majorBidi"/>
        </w:rPr>
        <w:t xml:space="preserve"> </w:t>
      </w:r>
      <w:r w:rsidRPr="00166680">
        <w:rPr>
          <w:rFonts w:cstheme="majorBidi"/>
          <w:lang w:bidi="lt-LT"/>
        </w:rPr>
        <w:t>veiksmingumo ir saugumo tyrimų neatlikta.</w:t>
      </w:r>
    </w:p>
    <w:p w14:paraId="0763235D" w14:textId="77777777" w:rsidR="00122878" w:rsidRPr="00166680" w:rsidRDefault="00122878" w:rsidP="009F6355">
      <w:pPr>
        <w:tabs>
          <w:tab w:val="left" w:pos="567"/>
        </w:tabs>
        <w:rPr>
          <w:rFonts w:cstheme="majorBidi"/>
          <w:lang w:bidi="lt-LT"/>
        </w:rPr>
      </w:pPr>
    </w:p>
    <w:p w14:paraId="0763235E" w14:textId="1C2D59B8" w:rsidR="00A635C0" w:rsidRPr="00166680" w:rsidRDefault="004A1731" w:rsidP="009F6355">
      <w:pPr>
        <w:tabs>
          <w:tab w:val="left" w:pos="567"/>
        </w:tabs>
        <w:rPr>
          <w:rFonts w:cstheme="majorBidi"/>
        </w:rPr>
      </w:pPr>
      <w:r>
        <w:rPr>
          <w:rFonts w:cstheme="majorBidi"/>
        </w:rPr>
        <w:lastRenderedPageBreak/>
        <w:t>E</w:t>
      </w:r>
      <w:r w:rsidRPr="00166680">
        <w:rPr>
          <w:rFonts w:cstheme="majorBidi"/>
        </w:rPr>
        <w:t>mtricitabin</w:t>
      </w:r>
      <w:r>
        <w:rPr>
          <w:rFonts w:cstheme="majorBidi"/>
        </w:rPr>
        <w:t>o</w:t>
      </w:r>
      <w:r w:rsidRPr="00166680">
        <w:rPr>
          <w:rFonts w:cstheme="majorBidi"/>
        </w:rPr>
        <w:t>/</w:t>
      </w:r>
      <w:r>
        <w:rPr>
          <w:rFonts w:cstheme="majorBidi"/>
        </w:rPr>
        <w:t>t</w:t>
      </w:r>
      <w:r w:rsidRPr="00166680">
        <w:rPr>
          <w:rFonts w:cstheme="majorBidi"/>
        </w:rPr>
        <w:t>enofovir</w:t>
      </w:r>
      <w:r>
        <w:rPr>
          <w:rFonts w:cstheme="majorBidi"/>
        </w:rPr>
        <w:t>o</w:t>
      </w:r>
      <w:r w:rsidRPr="00166680">
        <w:rPr>
          <w:rFonts w:cstheme="majorBidi"/>
        </w:rPr>
        <w:t xml:space="preserve"> alafenamid</w:t>
      </w:r>
      <w:r>
        <w:rPr>
          <w:rFonts w:cstheme="majorBidi"/>
        </w:rPr>
        <w:t>o</w:t>
      </w:r>
      <w:r w:rsidRPr="00166680">
        <w:rPr>
          <w:rFonts w:cstheme="majorBidi"/>
        </w:rPr>
        <w:t xml:space="preserve"> </w:t>
      </w:r>
      <w:r w:rsidR="008F4302" w:rsidRPr="00166680">
        <w:rPr>
          <w:rFonts w:cstheme="majorBidi"/>
          <w:lang w:bidi="lt-LT"/>
        </w:rPr>
        <w:t xml:space="preserve">klinikinis veiksmingumas nustatytas </w:t>
      </w:r>
      <w:r w:rsidR="00C12231" w:rsidRPr="00166680">
        <w:rPr>
          <w:rFonts w:cstheme="majorBidi"/>
          <w:lang w:bidi="lt-LT"/>
        </w:rPr>
        <w:t>iš tyrimų</w:t>
      </w:r>
      <w:r w:rsidR="008F4302" w:rsidRPr="00166680">
        <w:rPr>
          <w:rFonts w:cstheme="majorBidi"/>
          <w:lang w:bidi="lt-LT"/>
        </w:rPr>
        <w:t xml:space="preserve">, kurių metu buvo vartojamas emtricitabinas ir </w:t>
      </w:r>
      <w:r w:rsidR="004674FE" w:rsidRPr="00166680">
        <w:rPr>
          <w:rFonts w:cstheme="majorBidi"/>
          <w:lang w:bidi="lt-LT"/>
        </w:rPr>
        <w:t>tenofoviras</w:t>
      </w:r>
      <w:r w:rsidR="008F4302" w:rsidRPr="00166680">
        <w:rPr>
          <w:rFonts w:cstheme="majorBidi"/>
          <w:lang w:bidi="lt-LT"/>
        </w:rPr>
        <w:t xml:space="preserve"> alafenamidas, skiriami kartu su elvitegraviru ir kobicistatu fiksuotų dozių derinio E/C/F/TAF tabletėmis.</w:t>
      </w:r>
    </w:p>
    <w:p w14:paraId="0763235F" w14:textId="77777777" w:rsidR="00A635C0" w:rsidRPr="00166680" w:rsidRDefault="00A635C0" w:rsidP="009F6355">
      <w:pPr>
        <w:rPr>
          <w:rFonts w:cstheme="majorBidi"/>
          <w:i/>
        </w:rPr>
      </w:pPr>
    </w:p>
    <w:p w14:paraId="07632360" w14:textId="1C460792" w:rsidR="00A635C0" w:rsidRPr="00166680" w:rsidRDefault="008F4302" w:rsidP="009F6355">
      <w:pPr>
        <w:keepNext/>
        <w:keepLines/>
        <w:rPr>
          <w:rFonts w:cstheme="majorBidi"/>
          <w:i/>
        </w:rPr>
      </w:pPr>
      <w:r w:rsidRPr="00166680">
        <w:rPr>
          <w:rFonts w:cstheme="majorBidi"/>
          <w:i/>
        </w:rPr>
        <w:t>Dar negydyti ŽIV</w:t>
      </w:r>
      <w:r w:rsidRPr="00166680">
        <w:rPr>
          <w:rFonts w:cstheme="majorBidi"/>
        </w:rPr>
        <w:noBreakHyphen/>
      </w:r>
      <w:r w:rsidRPr="00166680">
        <w:rPr>
          <w:rFonts w:cstheme="majorBidi"/>
          <w:i/>
        </w:rPr>
        <w:t>1</w:t>
      </w:r>
      <w:r w:rsidR="001F2999" w:rsidRPr="00166680">
        <w:rPr>
          <w:rFonts w:cstheme="majorBidi"/>
          <w:i/>
        </w:rPr>
        <w:t xml:space="preserve"> </w:t>
      </w:r>
      <w:r w:rsidRPr="00166680">
        <w:rPr>
          <w:rFonts w:cstheme="majorBidi"/>
          <w:i/>
        </w:rPr>
        <w:t>infekuoti pacientai</w:t>
      </w:r>
    </w:p>
    <w:p w14:paraId="07632361" w14:textId="1268CDB5" w:rsidR="00A635C0" w:rsidRPr="00166680" w:rsidRDefault="008F4302" w:rsidP="009F6355">
      <w:pPr>
        <w:tabs>
          <w:tab w:val="left" w:pos="567"/>
        </w:tabs>
        <w:rPr>
          <w:rFonts w:cstheme="majorBidi"/>
        </w:rPr>
      </w:pPr>
      <w:r w:rsidRPr="00166680">
        <w:rPr>
          <w:rFonts w:cstheme="majorBidi"/>
        </w:rPr>
        <w:t>Atliekant GS</w:t>
      </w:r>
      <w:r w:rsidRPr="00166680">
        <w:rPr>
          <w:rFonts w:cstheme="majorBidi"/>
        </w:rPr>
        <w:noBreakHyphen/>
        <w:t>US</w:t>
      </w:r>
      <w:r w:rsidRPr="00166680">
        <w:rPr>
          <w:rFonts w:cstheme="majorBidi"/>
        </w:rPr>
        <w:noBreakHyphen/>
        <w:t>292</w:t>
      </w:r>
      <w:r w:rsidRPr="00166680">
        <w:rPr>
          <w:rFonts w:cstheme="majorBidi"/>
        </w:rPr>
        <w:noBreakHyphen/>
        <w:t>0104 ir GS</w:t>
      </w:r>
      <w:r w:rsidRPr="00166680">
        <w:rPr>
          <w:rFonts w:cstheme="majorBidi"/>
        </w:rPr>
        <w:noBreakHyphen/>
        <w:t>US</w:t>
      </w:r>
      <w:r w:rsidRPr="00166680">
        <w:rPr>
          <w:rFonts w:cstheme="majorBidi"/>
        </w:rPr>
        <w:noBreakHyphen/>
        <w:t>292</w:t>
      </w:r>
      <w:r w:rsidRPr="00166680">
        <w:rPr>
          <w:rFonts w:cstheme="majorBidi"/>
        </w:rPr>
        <w:noBreakHyphen/>
        <w:t>0111 tyrimus, pacientai atsitiktinių imčių būdu santykiu 1:1 buvo atrinkti vartoti emtricitabino 200 mg ir tenofoviro alafenamido 10 mg (n = 866) kartą per parą arba emtricitabino 200 mg</w:t>
      </w:r>
      <w:r w:rsidR="007B074B" w:rsidRPr="00166680">
        <w:rPr>
          <w:rFonts w:cstheme="majorBidi"/>
        </w:rPr>
        <w:t xml:space="preserve"> </w:t>
      </w:r>
      <w:r w:rsidRPr="00166680">
        <w:rPr>
          <w:rFonts w:cstheme="majorBidi"/>
        </w:rPr>
        <w:t>+ tenofoviro dizoproksilio (fumarato pavidalu) 245 mg (n = 867) kartą per parą, abu skiriant kartu su elvitegraviro 150 mg</w:t>
      </w:r>
      <w:r w:rsidR="007B074B" w:rsidRPr="00166680">
        <w:rPr>
          <w:rFonts w:cstheme="majorBidi"/>
        </w:rPr>
        <w:t xml:space="preserve"> </w:t>
      </w:r>
      <w:r w:rsidRPr="00166680">
        <w:rPr>
          <w:rFonts w:cstheme="majorBidi"/>
        </w:rPr>
        <w:t>+ kobicistato 150 mg fiksuotų dozių derinio tabletėmis. Vidutinis amžius buvo 36 metai (</w:t>
      </w:r>
      <w:r w:rsidR="00992549" w:rsidRPr="00166680">
        <w:rPr>
          <w:rFonts w:cstheme="majorBidi"/>
        </w:rPr>
        <w:t xml:space="preserve">amžiaus intervalas buvo </w:t>
      </w:r>
      <w:r w:rsidRPr="00166680">
        <w:rPr>
          <w:rFonts w:cstheme="majorBidi"/>
        </w:rPr>
        <w:t>18</w:t>
      </w:r>
      <w:r w:rsidR="00347138" w:rsidRPr="00166680">
        <w:rPr>
          <w:rFonts w:cstheme="majorBidi"/>
        </w:rPr>
        <w:t>-</w:t>
      </w:r>
      <w:r w:rsidRPr="00166680">
        <w:rPr>
          <w:rFonts w:cstheme="majorBidi"/>
        </w:rPr>
        <w:t>76 </w:t>
      </w:r>
      <w:r w:rsidR="00992549" w:rsidRPr="00166680">
        <w:rPr>
          <w:rFonts w:cstheme="majorBidi"/>
        </w:rPr>
        <w:t>metai</w:t>
      </w:r>
      <w:r w:rsidRPr="00166680">
        <w:rPr>
          <w:rFonts w:cstheme="majorBidi"/>
        </w:rPr>
        <w:t>), 85 % buvo vyrai, 57 % buvo baltaodžiai, 25 % buvo juodaodžiai ir 10 % buvo azijiečiai. Devyniolika procentų pacientų buvo ispan</w:t>
      </w:r>
      <w:r w:rsidR="00992549" w:rsidRPr="00166680">
        <w:rPr>
          <w:rFonts w:cstheme="majorBidi"/>
        </w:rPr>
        <w:t>ų</w:t>
      </w:r>
      <w:r w:rsidRPr="00166680">
        <w:rPr>
          <w:rFonts w:cstheme="majorBidi"/>
        </w:rPr>
        <w:t>/ Lotynų Amerikos kilmės. Vidutinis pradinis ŽIV</w:t>
      </w:r>
      <w:r w:rsidRPr="00166680">
        <w:rPr>
          <w:rFonts w:cstheme="majorBidi"/>
        </w:rPr>
        <w:noBreakHyphen/>
        <w:t>1 RNR kiekis plazmoje buvo 4,5 log</w:t>
      </w:r>
      <w:r w:rsidRPr="00166680">
        <w:rPr>
          <w:rFonts w:cstheme="majorBidi"/>
          <w:vertAlign w:val="subscript"/>
        </w:rPr>
        <w:t>10</w:t>
      </w:r>
      <w:r w:rsidRPr="00166680">
        <w:rPr>
          <w:rFonts w:cstheme="majorBidi"/>
        </w:rPr>
        <w:t> kopijų/ml (</w:t>
      </w:r>
      <w:r w:rsidR="00992549" w:rsidRPr="00166680">
        <w:rPr>
          <w:rFonts w:cstheme="majorBidi"/>
        </w:rPr>
        <w:t xml:space="preserve">svyravo </w:t>
      </w:r>
      <w:r w:rsidRPr="00166680">
        <w:rPr>
          <w:rFonts w:cstheme="majorBidi"/>
        </w:rPr>
        <w:t>1,3</w:t>
      </w:r>
      <w:r w:rsidRPr="00166680">
        <w:rPr>
          <w:rFonts w:cstheme="majorBidi"/>
        </w:rPr>
        <w:noBreakHyphen/>
        <w:t>7,0 interval</w:t>
      </w:r>
      <w:r w:rsidR="00992549" w:rsidRPr="00166680">
        <w:rPr>
          <w:rFonts w:cstheme="majorBidi"/>
        </w:rPr>
        <w:t>e</w:t>
      </w:r>
      <w:r w:rsidRPr="00166680">
        <w:rPr>
          <w:rFonts w:cstheme="majorBidi"/>
        </w:rPr>
        <w:t>), 23 % pacientų pradinis viruso kiekis buvo &gt; 100 000 kopijų/ml. Vidutinis pradinis CD4+</w:t>
      </w:r>
      <w:r w:rsidR="00630456" w:rsidRPr="00166680">
        <w:rPr>
          <w:rFonts w:cstheme="majorBidi"/>
        </w:rPr>
        <w:t xml:space="preserve"> </w:t>
      </w:r>
      <w:r w:rsidRPr="00166680">
        <w:rPr>
          <w:rFonts w:cstheme="majorBidi"/>
        </w:rPr>
        <w:t>ląstelių skaičius buvo 427 ląstelės/mm</w:t>
      </w:r>
      <w:r w:rsidRPr="00166680">
        <w:rPr>
          <w:rFonts w:cstheme="majorBidi"/>
          <w:vertAlign w:val="superscript"/>
        </w:rPr>
        <w:t>3</w:t>
      </w:r>
      <w:r w:rsidRPr="00166680">
        <w:rPr>
          <w:rFonts w:cstheme="majorBidi"/>
        </w:rPr>
        <w:t xml:space="preserve"> (</w:t>
      </w:r>
      <w:r w:rsidR="00992549" w:rsidRPr="00166680">
        <w:rPr>
          <w:rFonts w:cstheme="majorBidi"/>
        </w:rPr>
        <w:t xml:space="preserve">svyravo </w:t>
      </w:r>
      <w:r w:rsidRPr="00166680">
        <w:rPr>
          <w:rFonts w:cstheme="majorBidi"/>
        </w:rPr>
        <w:t>0</w:t>
      </w:r>
      <w:r w:rsidRPr="00166680">
        <w:rPr>
          <w:rFonts w:cstheme="majorBidi"/>
        </w:rPr>
        <w:noBreakHyphen/>
        <w:t>1 360 interval</w:t>
      </w:r>
      <w:r w:rsidR="00992549" w:rsidRPr="00166680">
        <w:rPr>
          <w:rFonts w:cstheme="majorBidi"/>
        </w:rPr>
        <w:t>e</w:t>
      </w:r>
      <w:r w:rsidRPr="00166680">
        <w:rPr>
          <w:rFonts w:cstheme="majorBidi"/>
        </w:rPr>
        <w:t xml:space="preserve">), </w:t>
      </w:r>
      <w:r w:rsidR="00992549" w:rsidRPr="00166680">
        <w:rPr>
          <w:rFonts w:cstheme="majorBidi"/>
        </w:rPr>
        <w:t xml:space="preserve">o </w:t>
      </w:r>
      <w:r w:rsidRPr="00166680">
        <w:rPr>
          <w:rFonts w:cstheme="majorBidi"/>
        </w:rPr>
        <w:t>13 % pacientų CD4+</w:t>
      </w:r>
      <w:r w:rsidR="00630456" w:rsidRPr="00166680">
        <w:rPr>
          <w:rFonts w:cstheme="majorBidi"/>
        </w:rPr>
        <w:t xml:space="preserve"> </w:t>
      </w:r>
      <w:r w:rsidRPr="00166680">
        <w:rPr>
          <w:rFonts w:cstheme="majorBidi"/>
        </w:rPr>
        <w:t>ląstelių skaičius buvo &lt; 200 ląstelių/mm</w:t>
      </w:r>
      <w:r w:rsidRPr="00166680">
        <w:rPr>
          <w:rFonts w:cstheme="majorBidi"/>
          <w:vertAlign w:val="superscript"/>
        </w:rPr>
        <w:t>3</w:t>
      </w:r>
      <w:r w:rsidRPr="00166680">
        <w:rPr>
          <w:rFonts w:cstheme="majorBidi"/>
        </w:rPr>
        <w:t>.</w:t>
      </w:r>
    </w:p>
    <w:p w14:paraId="07632362" w14:textId="77777777" w:rsidR="00A635C0" w:rsidRPr="00166680" w:rsidRDefault="00A635C0" w:rsidP="009F6355">
      <w:pPr>
        <w:tabs>
          <w:tab w:val="left" w:pos="7800"/>
        </w:tabs>
        <w:rPr>
          <w:rFonts w:cstheme="majorBidi"/>
        </w:rPr>
      </w:pPr>
    </w:p>
    <w:p w14:paraId="07632363" w14:textId="59A8512C" w:rsidR="00A635C0" w:rsidRPr="00166680" w:rsidRDefault="008F4302" w:rsidP="009F6355">
      <w:pPr>
        <w:rPr>
          <w:rFonts w:cstheme="majorBidi"/>
        </w:rPr>
      </w:pPr>
      <w:r w:rsidRPr="00166680">
        <w:rPr>
          <w:rFonts w:cstheme="majorBidi"/>
        </w:rPr>
        <w:t>144</w:t>
      </w:r>
      <w:r w:rsidRPr="00166680">
        <w:rPr>
          <w:rFonts w:cstheme="majorBidi"/>
        </w:rPr>
        <w:noBreakHyphen/>
        <w:t>ą savaitę n</w:t>
      </w:r>
      <w:r w:rsidR="00674B9F" w:rsidRPr="00166680">
        <w:rPr>
          <w:rFonts w:cstheme="majorBidi"/>
        </w:rPr>
        <w:t>ustatyta</w:t>
      </w:r>
      <w:r w:rsidR="007727A6" w:rsidRPr="00166680">
        <w:rPr>
          <w:rFonts w:cstheme="majorBidi"/>
        </w:rPr>
        <w:t>, kad</w:t>
      </w:r>
      <w:r w:rsidR="00674B9F" w:rsidRPr="00166680">
        <w:rPr>
          <w:rFonts w:cstheme="majorBidi"/>
        </w:rPr>
        <w:t xml:space="preserve"> </w:t>
      </w:r>
      <w:r w:rsidRPr="00166680">
        <w:rPr>
          <w:rFonts w:cstheme="majorBidi"/>
        </w:rPr>
        <w:t xml:space="preserve">E/C/F/TAF </w:t>
      </w:r>
      <w:r w:rsidR="00E80C78" w:rsidRPr="00166680">
        <w:rPr>
          <w:rFonts w:cstheme="majorBidi"/>
        </w:rPr>
        <w:t>poveikis</w:t>
      </w:r>
      <w:r w:rsidRPr="00166680">
        <w:rPr>
          <w:rFonts w:cstheme="majorBidi"/>
        </w:rPr>
        <w:t>,</w:t>
      </w:r>
      <w:r w:rsidR="00674B9F" w:rsidRPr="00166680">
        <w:rPr>
          <w:rFonts w:cstheme="majorBidi"/>
        </w:rPr>
        <w:t xml:space="preserve"> </w:t>
      </w:r>
      <w:r w:rsidRPr="00166680">
        <w:rPr>
          <w:rFonts w:cstheme="majorBidi"/>
        </w:rPr>
        <w:t>užtikrinant ŽIV</w:t>
      </w:r>
      <w:r w:rsidRPr="00166680">
        <w:rPr>
          <w:rFonts w:cstheme="majorBidi"/>
        </w:rPr>
        <w:noBreakHyphen/>
        <w:t>1</w:t>
      </w:r>
      <w:r w:rsidR="00630456" w:rsidRPr="00166680">
        <w:rPr>
          <w:rFonts w:cstheme="majorBidi"/>
        </w:rPr>
        <w:t xml:space="preserve"> </w:t>
      </w:r>
      <w:r w:rsidRPr="00166680">
        <w:rPr>
          <w:rFonts w:cstheme="majorBidi"/>
        </w:rPr>
        <w:t>RNR &lt; 50 kopijų/ml</w:t>
      </w:r>
      <w:r w:rsidR="00992549" w:rsidRPr="00166680">
        <w:rPr>
          <w:rFonts w:cstheme="majorBidi"/>
        </w:rPr>
        <w:t xml:space="preserve"> rodiklį</w:t>
      </w:r>
      <w:r w:rsidRPr="00166680">
        <w:rPr>
          <w:rFonts w:cstheme="majorBidi"/>
        </w:rPr>
        <w:t xml:space="preserve">, </w:t>
      </w:r>
      <w:r w:rsidR="00FE22D1" w:rsidRPr="00166680">
        <w:rPr>
          <w:rFonts w:cstheme="majorBidi"/>
        </w:rPr>
        <w:t>yra</w:t>
      </w:r>
      <w:r w:rsidR="00B657F8" w:rsidRPr="00166680">
        <w:rPr>
          <w:rFonts w:cstheme="majorBidi"/>
        </w:rPr>
        <w:t xml:space="preserve"> statistiškai pranašesnis, </w:t>
      </w:r>
      <w:r w:rsidRPr="00166680">
        <w:rPr>
          <w:rFonts w:cstheme="majorBidi"/>
        </w:rPr>
        <w:t>palyginti su E/C/F/TDF</w:t>
      </w:r>
      <w:r w:rsidR="00992549" w:rsidRPr="00166680">
        <w:rPr>
          <w:rFonts w:cstheme="majorBidi"/>
        </w:rPr>
        <w:t xml:space="preserve"> poveikiu</w:t>
      </w:r>
      <w:r w:rsidRPr="00166680">
        <w:rPr>
          <w:rFonts w:cstheme="majorBidi"/>
        </w:rPr>
        <w:t>.</w:t>
      </w:r>
      <w:r w:rsidR="00674B9F" w:rsidRPr="00166680">
        <w:rPr>
          <w:rFonts w:cstheme="majorBidi"/>
        </w:rPr>
        <w:t xml:space="preserve"> Procentinis skirtumas buvo 4,2 % (95 % PI: nuo 0,6 % iki 7,8 %).</w:t>
      </w:r>
      <w:r w:rsidRPr="00166680">
        <w:rPr>
          <w:rFonts w:cstheme="majorBidi"/>
        </w:rPr>
        <w:t xml:space="preserve"> </w:t>
      </w:r>
      <w:r w:rsidR="00992549" w:rsidRPr="00166680">
        <w:rPr>
          <w:rFonts w:cstheme="majorBidi"/>
        </w:rPr>
        <w:t xml:space="preserve">Apibendrinti </w:t>
      </w:r>
      <w:r w:rsidRPr="00166680">
        <w:rPr>
          <w:rFonts w:cstheme="majorBidi"/>
        </w:rPr>
        <w:t xml:space="preserve">gydymo </w:t>
      </w:r>
      <w:r w:rsidR="00992549" w:rsidRPr="00166680">
        <w:rPr>
          <w:rFonts w:cstheme="majorBidi"/>
        </w:rPr>
        <w:t xml:space="preserve">rezultatai </w:t>
      </w:r>
      <w:r w:rsidRPr="00166680">
        <w:rPr>
          <w:rFonts w:cstheme="majorBidi"/>
        </w:rPr>
        <w:t>po 48</w:t>
      </w:r>
      <w:r w:rsidR="00C23BC3" w:rsidRPr="00166680">
        <w:rPr>
          <w:rFonts w:cstheme="majorBidi"/>
        </w:rPr>
        <w:t xml:space="preserve"> ir </w:t>
      </w:r>
      <w:r w:rsidR="00674B9F" w:rsidRPr="00166680">
        <w:rPr>
          <w:rFonts w:cstheme="majorBidi"/>
        </w:rPr>
        <w:t>144</w:t>
      </w:r>
      <w:r w:rsidRPr="00166680">
        <w:rPr>
          <w:rFonts w:cstheme="majorBidi"/>
        </w:rPr>
        <w:t> savaičių pateikiami 4 lentelėje.</w:t>
      </w:r>
    </w:p>
    <w:p w14:paraId="07632364" w14:textId="77777777" w:rsidR="00A635C0" w:rsidRPr="00166680" w:rsidRDefault="00A635C0" w:rsidP="009F6355">
      <w:pPr>
        <w:rPr>
          <w:rFonts w:cstheme="majorBidi"/>
        </w:rPr>
      </w:pPr>
    </w:p>
    <w:p w14:paraId="07632365" w14:textId="77777777" w:rsidR="00A635C0" w:rsidRPr="00166680" w:rsidRDefault="008F4302" w:rsidP="009F6355">
      <w:pPr>
        <w:keepNext/>
        <w:keepLines/>
        <w:tabs>
          <w:tab w:val="left" w:pos="567"/>
        </w:tabs>
        <w:rPr>
          <w:rFonts w:cstheme="majorBidi"/>
          <w:b/>
        </w:rPr>
      </w:pPr>
      <w:r w:rsidRPr="00166680">
        <w:rPr>
          <w:rFonts w:cstheme="majorBidi"/>
          <w:b/>
        </w:rPr>
        <w:t xml:space="preserve">4 lentelė. </w:t>
      </w:r>
      <w:r w:rsidR="00992549" w:rsidRPr="00166680">
        <w:rPr>
          <w:rFonts w:cstheme="majorBidi"/>
          <w:b/>
        </w:rPr>
        <w:t xml:space="preserve">Apibendrinti </w:t>
      </w:r>
      <w:r w:rsidRPr="00166680">
        <w:rPr>
          <w:rFonts w:cstheme="majorBidi"/>
          <w:b/>
        </w:rPr>
        <w:t>GS</w:t>
      </w:r>
      <w:r w:rsidRPr="00166680">
        <w:rPr>
          <w:rFonts w:cstheme="majorBidi"/>
          <w:b/>
        </w:rPr>
        <w:noBreakHyphen/>
        <w:t>US</w:t>
      </w:r>
      <w:r w:rsidRPr="00166680">
        <w:rPr>
          <w:rFonts w:cstheme="majorBidi"/>
          <w:b/>
        </w:rPr>
        <w:noBreakHyphen/>
        <w:t>292</w:t>
      </w:r>
      <w:r w:rsidRPr="00166680">
        <w:rPr>
          <w:rFonts w:cstheme="majorBidi"/>
          <w:b/>
        </w:rPr>
        <w:noBreakHyphen/>
        <w:t>0104 ir GS</w:t>
      </w:r>
      <w:r w:rsidRPr="00166680">
        <w:rPr>
          <w:rFonts w:cstheme="majorBidi"/>
          <w:b/>
        </w:rPr>
        <w:noBreakHyphen/>
        <w:t>US</w:t>
      </w:r>
      <w:r w:rsidRPr="00166680">
        <w:rPr>
          <w:rFonts w:cstheme="majorBidi"/>
          <w:b/>
        </w:rPr>
        <w:noBreakHyphen/>
        <w:t>292</w:t>
      </w:r>
      <w:r w:rsidRPr="00166680">
        <w:rPr>
          <w:rFonts w:cstheme="majorBidi"/>
          <w:b/>
        </w:rPr>
        <w:noBreakHyphen/>
        <w:t xml:space="preserve">0111 tyrimų </w:t>
      </w:r>
      <w:r w:rsidR="00992549" w:rsidRPr="00166680">
        <w:rPr>
          <w:rFonts w:cstheme="majorBidi"/>
          <w:b/>
        </w:rPr>
        <w:t xml:space="preserve">virusologiniai </w:t>
      </w:r>
      <w:r w:rsidRPr="00166680">
        <w:rPr>
          <w:rFonts w:cstheme="majorBidi"/>
          <w:b/>
        </w:rPr>
        <w:t>rezultatai 48</w:t>
      </w:r>
      <w:r w:rsidR="00C23BC3" w:rsidRPr="00166680">
        <w:rPr>
          <w:rFonts w:cstheme="majorBidi"/>
          <w:b/>
        </w:rPr>
        <w:t xml:space="preserve"> ir </w:t>
      </w:r>
      <w:r w:rsidR="00005A61" w:rsidRPr="00166680">
        <w:rPr>
          <w:rFonts w:cstheme="majorBidi"/>
          <w:b/>
        </w:rPr>
        <w:t>144</w:t>
      </w:r>
      <w:r w:rsidRPr="00166680">
        <w:rPr>
          <w:rFonts w:cstheme="majorBidi"/>
          <w:b/>
        </w:rPr>
        <w:t> savaitę</w:t>
      </w:r>
      <w:r w:rsidR="00005A61" w:rsidRPr="00166680">
        <w:rPr>
          <w:rFonts w:cstheme="majorBidi"/>
          <w:b/>
          <w:vertAlign w:val="superscript"/>
        </w:rPr>
        <w:t>a</w:t>
      </w:r>
      <w:r w:rsidRPr="00166680">
        <w:rPr>
          <w:rFonts w:cstheme="majorBidi"/>
          <w:b/>
          <w:vertAlign w:val="superscript"/>
        </w:rPr>
        <w:t>,b</w:t>
      </w:r>
    </w:p>
    <w:p w14:paraId="07632366" w14:textId="77777777" w:rsidR="00A635C0" w:rsidRPr="00166680" w:rsidRDefault="00A635C0" w:rsidP="009F6355">
      <w:pPr>
        <w:keepNext/>
        <w:keepLines/>
        <w:tabs>
          <w:tab w:val="left" w:pos="567"/>
        </w:tabs>
        <w:rPr>
          <w:rFonts w:cstheme="majorBidi"/>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525"/>
        <w:gridCol w:w="1527"/>
        <w:gridCol w:w="1527"/>
        <w:gridCol w:w="1527"/>
      </w:tblGrid>
      <w:tr w:rsidR="00F52B7E" w:rsidRPr="00166680" w14:paraId="0763236A" w14:textId="77777777" w:rsidTr="004854E6">
        <w:trPr>
          <w:cantSplit/>
          <w:trHeight w:val="146"/>
          <w:tblHeader/>
        </w:trPr>
        <w:tc>
          <w:tcPr>
            <w:tcW w:w="1637" w:type="pct"/>
            <w:shd w:val="clear" w:color="auto" w:fill="FFFFFF"/>
          </w:tcPr>
          <w:p w14:paraId="07632367" w14:textId="77777777" w:rsidR="00BC7E4D" w:rsidRPr="00166680" w:rsidRDefault="00BC7E4D" w:rsidP="009F6355">
            <w:pPr>
              <w:keepNext/>
              <w:keepLines/>
              <w:rPr>
                <w:rFonts w:cstheme="majorBidi"/>
                <w:b/>
                <w:sz w:val="20"/>
              </w:rPr>
            </w:pPr>
          </w:p>
        </w:tc>
        <w:tc>
          <w:tcPr>
            <w:tcW w:w="1681" w:type="pct"/>
            <w:gridSpan w:val="2"/>
            <w:shd w:val="clear" w:color="auto" w:fill="FFFFFF"/>
          </w:tcPr>
          <w:p w14:paraId="07632368" w14:textId="77777777" w:rsidR="00BC7E4D" w:rsidRPr="00166680" w:rsidRDefault="008F4302" w:rsidP="009F6355">
            <w:pPr>
              <w:keepNext/>
              <w:keepLines/>
              <w:jc w:val="center"/>
              <w:rPr>
                <w:rFonts w:cstheme="majorBidi"/>
                <w:b/>
                <w:sz w:val="20"/>
              </w:rPr>
            </w:pPr>
            <w:r w:rsidRPr="00166680">
              <w:rPr>
                <w:rFonts w:cstheme="majorBidi"/>
                <w:b/>
                <w:sz w:val="20"/>
              </w:rPr>
              <w:t>48 savaitė</w:t>
            </w:r>
          </w:p>
        </w:tc>
        <w:tc>
          <w:tcPr>
            <w:tcW w:w="1682" w:type="pct"/>
            <w:gridSpan w:val="2"/>
            <w:shd w:val="clear" w:color="auto" w:fill="FFFFFF"/>
          </w:tcPr>
          <w:p w14:paraId="07632369" w14:textId="77777777" w:rsidR="00BC7E4D" w:rsidRPr="00166680" w:rsidRDefault="008F4302" w:rsidP="009F6355">
            <w:pPr>
              <w:keepNext/>
              <w:keepLines/>
              <w:jc w:val="center"/>
              <w:rPr>
                <w:rFonts w:cstheme="majorBidi"/>
                <w:b/>
                <w:sz w:val="20"/>
              </w:rPr>
            </w:pPr>
            <w:r w:rsidRPr="00166680">
              <w:rPr>
                <w:rFonts w:cstheme="majorBidi"/>
                <w:b/>
                <w:sz w:val="20"/>
              </w:rPr>
              <w:t>144 savaitė</w:t>
            </w:r>
          </w:p>
        </w:tc>
      </w:tr>
      <w:tr w:rsidR="00F52B7E" w:rsidRPr="00166680" w14:paraId="07632374" w14:textId="77777777" w:rsidTr="004854E6">
        <w:trPr>
          <w:cantSplit/>
          <w:trHeight w:val="146"/>
          <w:tblHeader/>
        </w:trPr>
        <w:tc>
          <w:tcPr>
            <w:tcW w:w="1637" w:type="pct"/>
            <w:shd w:val="clear" w:color="auto" w:fill="FFFFFF"/>
          </w:tcPr>
          <w:p w14:paraId="0763236B" w14:textId="77777777" w:rsidR="00BF2C62" w:rsidRPr="00166680" w:rsidRDefault="00BF2C62" w:rsidP="009F6355">
            <w:pPr>
              <w:keepNext/>
              <w:keepLines/>
              <w:widowControl w:val="0"/>
              <w:rPr>
                <w:rFonts w:cstheme="majorBidi"/>
                <w:b/>
                <w:sz w:val="20"/>
              </w:rPr>
            </w:pPr>
          </w:p>
        </w:tc>
        <w:tc>
          <w:tcPr>
            <w:tcW w:w="840" w:type="pct"/>
            <w:shd w:val="clear" w:color="auto" w:fill="FFFFFF"/>
          </w:tcPr>
          <w:p w14:paraId="0763236C" w14:textId="77777777" w:rsidR="00BF2C62" w:rsidRPr="00166680" w:rsidRDefault="008F4302" w:rsidP="009F6355">
            <w:pPr>
              <w:keepNext/>
              <w:keepLines/>
              <w:widowControl w:val="0"/>
              <w:jc w:val="center"/>
              <w:rPr>
                <w:rFonts w:cstheme="majorBidi"/>
                <w:b/>
                <w:sz w:val="20"/>
              </w:rPr>
            </w:pPr>
            <w:r w:rsidRPr="00166680">
              <w:rPr>
                <w:rFonts w:cstheme="majorBidi"/>
                <w:b/>
                <w:sz w:val="20"/>
              </w:rPr>
              <w:t>E/C/F/TAF</w:t>
            </w:r>
          </w:p>
          <w:p w14:paraId="0763236D" w14:textId="77777777" w:rsidR="00BF2C62" w:rsidRPr="00166680" w:rsidRDefault="008F4302" w:rsidP="009F6355">
            <w:pPr>
              <w:keepNext/>
              <w:keepLines/>
              <w:widowControl w:val="0"/>
              <w:jc w:val="center"/>
              <w:rPr>
                <w:rFonts w:cstheme="majorBidi"/>
                <w:b/>
                <w:sz w:val="20"/>
              </w:rPr>
            </w:pPr>
            <w:r w:rsidRPr="00166680">
              <w:rPr>
                <w:rFonts w:cstheme="majorBidi"/>
                <w:b/>
                <w:sz w:val="20"/>
              </w:rPr>
              <w:t>(n = 866)</w:t>
            </w:r>
          </w:p>
        </w:tc>
        <w:tc>
          <w:tcPr>
            <w:tcW w:w="841" w:type="pct"/>
            <w:shd w:val="clear" w:color="auto" w:fill="FFFFFF"/>
          </w:tcPr>
          <w:p w14:paraId="0763236E" w14:textId="77777777" w:rsidR="00BF2C62" w:rsidRPr="00166680" w:rsidRDefault="008F4302" w:rsidP="009F6355">
            <w:pPr>
              <w:keepNext/>
              <w:keepLines/>
              <w:widowControl w:val="0"/>
              <w:jc w:val="center"/>
              <w:rPr>
                <w:rFonts w:cstheme="majorBidi"/>
                <w:b/>
                <w:sz w:val="20"/>
              </w:rPr>
            </w:pPr>
            <w:r w:rsidRPr="00166680">
              <w:rPr>
                <w:rFonts w:cstheme="majorBidi"/>
                <w:b/>
                <w:sz w:val="20"/>
              </w:rPr>
              <w:t>E/C/F/TDF</w:t>
            </w:r>
            <w:r w:rsidRPr="00166680">
              <w:rPr>
                <w:rFonts w:cstheme="majorBidi"/>
                <w:sz w:val="20"/>
                <w:vertAlign w:val="superscript"/>
              </w:rPr>
              <w:t>e</w:t>
            </w:r>
          </w:p>
          <w:p w14:paraId="0763236F" w14:textId="77777777" w:rsidR="00BF2C62" w:rsidRPr="00166680" w:rsidRDefault="008F4302" w:rsidP="009F6355">
            <w:pPr>
              <w:keepNext/>
              <w:keepLines/>
              <w:widowControl w:val="0"/>
              <w:jc w:val="center"/>
              <w:rPr>
                <w:rFonts w:cstheme="majorBidi"/>
                <w:b/>
                <w:sz w:val="20"/>
              </w:rPr>
            </w:pPr>
            <w:r w:rsidRPr="00166680">
              <w:rPr>
                <w:rFonts w:cstheme="majorBidi"/>
                <w:b/>
                <w:sz w:val="20"/>
              </w:rPr>
              <w:t>(n = 867)</w:t>
            </w:r>
          </w:p>
        </w:tc>
        <w:tc>
          <w:tcPr>
            <w:tcW w:w="841" w:type="pct"/>
            <w:shd w:val="clear" w:color="auto" w:fill="FFFFFF"/>
          </w:tcPr>
          <w:p w14:paraId="07632370" w14:textId="77777777" w:rsidR="00BF2C62" w:rsidRPr="00166680" w:rsidRDefault="008F4302" w:rsidP="009F6355">
            <w:pPr>
              <w:keepNext/>
              <w:keepLines/>
              <w:widowControl w:val="0"/>
              <w:jc w:val="center"/>
              <w:rPr>
                <w:rFonts w:cstheme="majorBidi"/>
                <w:b/>
                <w:sz w:val="20"/>
              </w:rPr>
            </w:pPr>
            <w:r w:rsidRPr="00166680">
              <w:rPr>
                <w:rFonts w:cstheme="majorBidi"/>
                <w:b/>
                <w:sz w:val="20"/>
              </w:rPr>
              <w:t>E/C/F/TAF</w:t>
            </w:r>
          </w:p>
          <w:p w14:paraId="07632371" w14:textId="77777777" w:rsidR="00BF2C62" w:rsidRPr="00166680" w:rsidRDefault="008F4302" w:rsidP="009F6355">
            <w:pPr>
              <w:keepNext/>
              <w:keepLines/>
              <w:widowControl w:val="0"/>
              <w:jc w:val="center"/>
              <w:rPr>
                <w:rFonts w:cstheme="majorBidi"/>
                <w:b/>
                <w:sz w:val="20"/>
              </w:rPr>
            </w:pPr>
            <w:r w:rsidRPr="00166680">
              <w:rPr>
                <w:rFonts w:cstheme="majorBidi"/>
                <w:b/>
                <w:sz w:val="20"/>
              </w:rPr>
              <w:t>(n = 866)</w:t>
            </w:r>
          </w:p>
        </w:tc>
        <w:tc>
          <w:tcPr>
            <w:tcW w:w="841" w:type="pct"/>
            <w:shd w:val="clear" w:color="auto" w:fill="FFFFFF"/>
          </w:tcPr>
          <w:p w14:paraId="07632372" w14:textId="77777777" w:rsidR="00BF2C62" w:rsidRPr="00166680" w:rsidRDefault="008F4302" w:rsidP="009F6355">
            <w:pPr>
              <w:keepNext/>
              <w:keepLines/>
              <w:widowControl w:val="0"/>
              <w:jc w:val="center"/>
              <w:rPr>
                <w:rFonts w:cstheme="majorBidi"/>
                <w:b/>
                <w:sz w:val="20"/>
              </w:rPr>
            </w:pPr>
            <w:r w:rsidRPr="00166680">
              <w:rPr>
                <w:rFonts w:cstheme="majorBidi"/>
                <w:b/>
                <w:sz w:val="20"/>
              </w:rPr>
              <w:t>E/C/F/TDF</w:t>
            </w:r>
            <w:r w:rsidRPr="00166680">
              <w:rPr>
                <w:rFonts w:cstheme="majorBidi"/>
                <w:sz w:val="20"/>
                <w:vertAlign w:val="superscript"/>
              </w:rPr>
              <w:t>e</w:t>
            </w:r>
          </w:p>
          <w:p w14:paraId="07632373" w14:textId="77777777" w:rsidR="00BF2C62" w:rsidRPr="00166680" w:rsidRDefault="008F4302" w:rsidP="009F6355">
            <w:pPr>
              <w:keepNext/>
              <w:keepLines/>
              <w:widowControl w:val="0"/>
              <w:jc w:val="center"/>
              <w:rPr>
                <w:rFonts w:cstheme="majorBidi"/>
                <w:b/>
                <w:sz w:val="20"/>
              </w:rPr>
            </w:pPr>
            <w:r w:rsidRPr="00166680">
              <w:rPr>
                <w:rFonts w:cstheme="majorBidi"/>
                <w:b/>
                <w:sz w:val="20"/>
              </w:rPr>
              <w:t>(n = 867)</w:t>
            </w:r>
          </w:p>
        </w:tc>
      </w:tr>
      <w:tr w:rsidR="00F52B7E" w:rsidRPr="00166680" w14:paraId="0763237A" w14:textId="77777777" w:rsidTr="004854E6">
        <w:trPr>
          <w:cantSplit/>
        </w:trPr>
        <w:tc>
          <w:tcPr>
            <w:tcW w:w="1637" w:type="pct"/>
            <w:shd w:val="clear" w:color="auto" w:fill="FFFFFF"/>
          </w:tcPr>
          <w:p w14:paraId="07632375" w14:textId="293EFC92" w:rsidR="00005A61" w:rsidRPr="00166680" w:rsidRDefault="008F4302" w:rsidP="009F6355">
            <w:pPr>
              <w:keepLines/>
              <w:widowControl w:val="0"/>
              <w:rPr>
                <w:rFonts w:cstheme="majorBidi"/>
                <w:b/>
                <w:sz w:val="20"/>
              </w:rPr>
            </w:pPr>
            <w:r w:rsidRPr="00166680">
              <w:rPr>
                <w:rFonts w:cstheme="majorBidi"/>
                <w:b/>
                <w:sz w:val="20"/>
              </w:rPr>
              <w:t>ŽIV</w:t>
            </w:r>
            <w:r w:rsidRPr="00166680">
              <w:rPr>
                <w:rFonts w:cstheme="majorBidi"/>
                <w:b/>
                <w:sz w:val="20"/>
              </w:rPr>
              <w:noBreakHyphen/>
              <w:t>1</w:t>
            </w:r>
            <w:r w:rsidR="00452BA4" w:rsidRPr="00166680">
              <w:rPr>
                <w:rFonts w:cstheme="majorBidi"/>
                <w:b/>
                <w:sz w:val="20"/>
              </w:rPr>
              <w:t xml:space="preserve"> </w:t>
            </w:r>
            <w:r w:rsidRPr="00166680">
              <w:rPr>
                <w:rFonts w:cstheme="majorBidi"/>
                <w:b/>
                <w:sz w:val="20"/>
              </w:rPr>
              <w:t>RNR &lt; 50 kopijų/ml</w:t>
            </w:r>
            <w:r w:rsidR="009F6738" w:rsidRPr="00166680">
              <w:rPr>
                <w:rFonts w:cstheme="majorBidi"/>
                <w:b/>
                <w:sz w:val="20"/>
              </w:rPr>
              <w:t xml:space="preserve"> </w:t>
            </w:r>
          </w:p>
        </w:tc>
        <w:tc>
          <w:tcPr>
            <w:tcW w:w="840" w:type="pct"/>
            <w:shd w:val="clear" w:color="auto" w:fill="FFFFFF"/>
          </w:tcPr>
          <w:p w14:paraId="07632376" w14:textId="77777777" w:rsidR="00005A61" w:rsidRPr="00166680" w:rsidRDefault="008F4302" w:rsidP="009F6355">
            <w:pPr>
              <w:keepLines/>
              <w:widowControl w:val="0"/>
              <w:jc w:val="center"/>
              <w:rPr>
                <w:rFonts w:cstheme="majorBidi"/>
                <w:sz w:val="20"/>
              </w:rPr>
            </w:pPr>
            <w:r w:rsidRPr="00166680">
              <w:rPr>
                <w:rFonts w:cstheme="majorBidi"/>
                <w:sz w:val="20"/>
              </w:rPr>
              <w:t>92 %</w:t>
            </w:r>
          </w:p>
        </w:tc>
        <w:tc>
          <w:tcPr>
            <w:tcW w:w="841" w:type="pct"/>
            <w:shd w:val="clear" w:color="auto" w:fill="FFFFFF"/>
          </w:tcPr>
          <w:p w14:paraId="07632377" w14:textId="77777777" w:rsidR="00005A61" w:rsidRPr="00166680" w:rsidRDefault="008F4302" w:rsidP="009F6355">
            <w:pPr>
              <w:keepLines/>
              <w:widowControl w:val="0"/>
              <w:jc w:val="center"/>
              <w:rPr>
                <w:rFonts w:cstheme="majorBidi"/>
                <w:sz w:val="20"/>
              </w:rPr>
            </w:pPr>
            <w:r w:rsidRPr="00166680">
              <w:rPr>
                <w:rFonts w:cstheme="majorBidi"/>
                <w:sz w:val="20"/>
              </w:rPr>
              <w:t>90 %</w:t>
            </w:r>
          </w:p>
        </w:tc>
        <w:tc>
          <w:tcPr>
            <w:tcW w:w="841" w:type="pct"/>
            <w:shd w:val="clear" w:color="auto" w:fill="FFFFFF"/>
          </w:tcPr>
          <w:p w14:paraId="07632378" w14:textId="77777777" w:rsidR="00005A61" w:rsidRPr="00166680" w:rsidRDefault="008F4302" w:rsidP="009F6355">
            <w:pPr>
              <w:keepLines/>
              <w:widowControl w:val="0"/>
              <w:jc w:val="center"/>
              <w:rPr>
                <w:rFonts w:cstheme="majorBidi"/>
                <w:sz w:val="20"/>
              </w:rPr>
            </w:pPr>
            <w:r w:rsidRPr="00166680">
              <w:rPr>
                <w:rFonts w:cstheme="majorBidi"/>
                <w:sz w:val="20"/>
              </w:rPr>
              <w:t>84 %</w:t>
            </w:r>
          </w:p>
        </w:tc>
        <w:tc>
          <w:tcPr>
            <w:tcW w:w="841" w:type="pct"/>
            <w:shd w:val="clear" w:color="auto" w:fill="FFFFFF"/>
          </w:tcPr>
          <w:p w14:paraId="07632379" w14:textId="77777777" w:rsidR="00005A61" w:rsidRPr="00166680" w:rsidRDefault="008F4302" w:rsidP="009F6355">
            <w:pPr>
              <w:keepLines/>
              <w:widowControl w:val="0"/>
              <w:jc w:val="center"/>
              <w:rPr>
                <w:rFonts w:cstheme="majorBidi"/>
                <w:sz w:val="20"/>
              </w:rPr>
            </w:pPr>
            <w:r w:rsidRPr="00166680">
              <w:rPr>
                <w:rFonts w:cstheme="majorBidi"/>
                <w:sz w:val="20"/>
              </w:rPr>
              <w:t>80 %</w:t>
            </w:r>
          </w:p>
        </w:tc>
      </w:tr>
      <w:tr w:rsidR="00F52B7E" w:rsidRPr="00166680" w14:paraId="0763237E" w14:textId="77777777" w:rsidTr="004854E6">
        <w:trPr>
          <w:cantSplit/>
          <w:trHeight w:val="260"/>
        </w:trPr>
        <w:tc>
          <w:tcPr>
            <w:tcW w:w="1637" w:type="pct"/>
            <w:shd w:val="clear" w:color="auto" w:fill="FFFFFF"/>
          </w:tcPr>
          <w:p w14:paraId="0763237B" w14:textId="6DF4A690" w:rsidR="00BF2C62" w:rsidRPr="00166680" w:rsidRDefault="008F4302" w:rsidP="009F6355">
            <w:pPr>
              <w:keepLines/>
              <w:widowControl w:val="0"/>
              <w:ind w:left="202"/>
              <w:rPr>
                <w:rFonts w:cstheme="majorBidi"/>
                <w:sz w:val="20"/>
              </w:rPr>
            </w:pPr>
            <w:r w:rsidRPr="00166680">
              <w:rPr>
                <w:rFonts w:cstheme="majorBidi"/>
                <w:sz w:val="20"/>
              </w:rPr>
              <w:t>Gydymo skirtumas</w:t>
            </w:r>
            <w:r w:rsidR="00452BA4" w:rsidRPr="00166680">
              <w:rPr>
                <w:rFonts w:cstheme="majorBidi"/>
                <w:sz w:val="20"/>
              </w:rPr>
              <w:t xml:space="preserve"> </w:t>
            </w:r>
          </w:p>
        </w:tc>
        <w:tc>
          <w:tcPr>
            <w:tcW w:w="1681" w:type="pct"/>
            <w:gridSpan w:val="2"/>
            <w:shd w:val="clear" w:color="auto" w:fill="FFFFFF"/>
          </w:tcPr>
          <w:p w14:paraId="0763237C" w14:textId="77777777" w:rsidR="00BF2C62" w:rsidRPr="00166680" w:rsidRDefault="008F4302" w:rsidP="009F6355">
            <w:pPr>
              <w:keepLines/>
              <w:widowControl w:val="0"/>
              <w:jc w:val="center"/>
              <w:rPr>
                <w:rFonts w:cstheme="majorBidi"/>
                <w:sz w:val="20"/>
              </w:rPr>
            </w:pPr>
            <w:r w:rsidRPr="00166680">
              <w:rPr>
                <w:rFonts w:cstheme="majorBidi"/>
                <w:sz w:val="20"/>
              </w:rPr>
              <w:t>2,0 % (95 % PI: nuo -0,7 % iki 4,7 %)</w:t>
            </w:r>
          </w:p>
        </w:tc>
        <w:tc>
          <w:tcPr>
            <w:tcW w:w="1682" w:type="pct"/>
            <w:gridSpan w:val="2"/>
            <w:shd w:val="clear" w:color="auto" w:fill="FFFFFF"/>
          </w:tcPr>
          <w:p w14:paraId="0763237D" w14:textId="77777777" w:rsidR="00BF2C62" w:rsidRPr="00166680" w:rsidRDefault="008F4302" w:rsidP="009F6355">
            <w:pPr>
              <w:keepLines/>
              <w:widowControl w:val="0"/>
              <w:jc w:val="center"/>
              <w:rPr>
                <w:rFonts w:cstheme="majorBidi"/>
                <w:sz w:val="20"/>
              </w:rPr>
            </w:pPr>
            <w:r w:rsidRPr="00166680">
              <w:rPr>
                <w:rFonts w:cstheme="majorBidi"/>
                <w:sz w:val="20"/>
              </w:rPr>
              <w:t>4,2 % (95 % PI: nuo 0,6 % iki 7,8 %)</w:t>
            </w:r>
          </w:p>
        </w:tc>
      </w:tr>
      <w:tr w:rsidR="00F52B7E" w:rsidRPr="00166680" w14:paraId="07632384" w14:textId="77777777" w:rsidTr="004854E6">
        <w:trPr>
          <w:cantSplit/>
          <w:trHeight w:val="243"/>
        </w:trPr>
        <w:tc>
          <w:tcPr>
            <w:tcW w:w="1637" w:type="pct"/>
            <w:shd w:val="clear" w:color="auto" w:fill="FFFFFF"/>
          </w:tcPr>
          <w:p w14:paraId="0763237F" w14:textId="706C42FB" w:rsidR="00BF2C62" w:rsidRPr="00166680" w:rsidRDefault="008F4302" w:rsidP="009F6355">
            <w:pPr>
              <w:keepLines/>
              <w:widowControl w:val="0"/>
              <w:rPr>
                <w:rFonts w:cstheme="majorBidi"/>
                <w:b/>
                <w:sz w:val="20"/>
              </w:rPr>
            </w:pPr>
            <w:r w:rsidRPr="00166680">
              <w:rPr>
                <w:rFonts w:cstheme="majorBidi"/>
                <w:b/>
                <w:sz w:val="20"/>
              </w:rPr>
              <w:t>ŽIV</w:t>
            </w:r>
            <w:r w:rsidRPr="00166680">
              <w:rPr>
                <w:rFonts w:cstheme="majorBidi"/>
                <w:b/>
                <w:sz w:val="20"/>
              </w:rPr>
              <w:noBreakHyphen/>
              <w:t>1</w:t>
            </w:r>
            <w:r w:rsidR="00C10AA2" w:rsidRPr="00166680">
              <w:rPr>
                <w:rFonts w:cstheme="majorBidi"/>
                <w:b/>
                <w:sz w:val="20"/>
              </w:rPr>
              <w:t xml:space="preserve"> </w:t>
            </w:r>
            <w:r w:rsidRPr="00166680">
              <w:rPr>
                <w:rFonts w:cstheme="majorBidi"/>
                <w:b/>
                <w:sz w:val="20"/>
              </w:rPr>
              <w:t>RNR ≥ 50 kopijų/ml</w:t>
            </w:r>
            <w:r w:rsidRPr="00166680">
              <w:rPr>
                <w:rFonts w:cstheme="majorBidi"/>
                <w:b/>
                <w:sz w:val="20"/>
                <w:vertAlign w:val="superscript"/>
              </w:rPr>
              <w:t>c</w:t>
            </w:r>
            <w:r w:rsidR="009F6738" w:rsidRPr="00166680">
              <w:rPr>
                <w:rFonts w:cstheme="majorBidi"/>
                <w:b/>
                <w:sz w:val="20"/>
                <w:vertAlign w:val="superscript"/>
              </w:rPr>
              <w:t xml:space="preserve"> </w:t>
            </w:r>
          </w:p>
        </w:tc>
        <w:tc>
          <w:tcPr>
            <w:tcW w:w="840" w:type="pct"/>
            <w:shd w:val="clear" w:color="auto" w:fill="FFFFFF"/>
          </w:tcPr>
          <w:p w14:paraId="07632380" w14:textId="77777777" w:rsidR="00BF2C62" w:rsidRPr="00166680" w:rsidRDefault="008F4302" w:rsidP="009F6355">
            <w:pPr>
              <w:keepLines/>
              <w:widowControl w:val="0"/>
              <w:jc w:val="center"/>
              <w:rPr>
                <w:rFonts w:cstheme="majorBidi"/>
                <w:sz w:val="20"/>
              </w:rPr>
            </w:pPr>
            <w:r w:rsidRPr="00166680">
              <w:rPr>
                <w:rFonts w:cstheme="majorBidi"/>
                <w:sz w:val="20"/>
              </w:rPr>
              <w:t>4 %</w:t>
            </w:r>
          </w:p>
        </w:tc>
        <w:tc>
          <w:tcPr>
            <w:tcW w:w="841" w:type="pct"/>
            <w:shd w:val="clear" w:color="auto" w:fill="FFFFFF"/>
          </w:tcPr>
          <w:p w14:paraId="07632381" w14:textId="77777777" w:rsidR="00BF2C62" w:rsidRPr="00166680" w:rsidRDefault="008F4302" w:rsidP="009F6355">
            <w:pPr>
              <w:keepLines/>
              <w:widowControl w:val="0"/>
              <w:jc w:val="center"/>
              <w:rPr>
                <w:rFonts w:cstheme="majorBidi"/>
                <w:sz w:val="20"/>
              </w:rPr>
            </w:pPr>
            <w:r w:rsidRPr="00166680">
              <w:rPr>
                <w:rFonts w:cstheme="majorBidi"/>
                <w:sz w:val="20"/>
              </w:rPr>
              <w:t>4 %</w:t>
            </w:r>
          </w:p>
        </w:tc>
        <w:tc>
          <w:tcPr>
            <w:tcW w:w="841" w:type="pct"/>
            <w:shd w:val="clear" w:color="auto" w:fill="FFFFFF"/>
          </w:tcPr>
          <w:p w14:paraId="07632382" w14:textId="04527E24" w:rsidR="00BF2C62" w:rsidRPr="00166680" w:rsidRDefault="008F4302" w:rsidP="009F6355">
            <w:pPr>
              <w:keepLines/>
              <w:widowControl w:val="0"/>
              <w:jc w:val="center"/>
              <w:rPr>
                <w:rFonts w:cstheme="majorBidi"/>
                <w:sz w:val="20"/>
              </w:rPr>
            </w:pPr>
            <w:r w:rsidRPr="00166680">
              <w:rPr>
                <w:rFonts w:cstheme="majorBidi"/>
                <w:sz w:val="20"/>
              </w:rPr>
              <w:t>5 %</w:t>
            </w:r>
          </w:p>
        </w:tc>
        <w:tc>
          <w:tcPr>
            <w:tcW w:w="841" w:type="pct"/>
            <w:shd w:val="clear" w:color="auto" w:fill="FFFFFF"/>
          </w:tcPr>
          <w:p w14:paraId="07632383" w14:textId="6BBDCE5E" w:rsidR="00BF2C62" w:rsidRPr="00166680" w:rsidRDefault="008F4302" w:rsidP="009F6355">
            <w:pPr>
              <w:keepLines/>
              <w:widowControl w:val="0"/>
              <w:jc w:val="center"/>
              <w:rPr>
                <w:rFonts w:cstheme="majorBidi"/>
                <w:sz w:val="20"/>
              </w:rPr>
            </w:pPr>
            <w:r w:rsidRPr="00166680">
              <w:rPr>
                <w:rFonts w:cstheme="majorBidi"/>
                <w:sz w:val="20"/>
              </w:rPr>
              <w:t>4 %</w:t>
            </w:r>
          </w:p>
        </w:tc>
      </w:tr>
      <w:tr w:rsidR="00F52B7E" w:rsidRPr="00166680" w14:paraId="0763238A" w14:textId="77777777" w:rsidTr="004854E6">
        <w:trPr>
          <w:cantSplit/>
        </w:trPr>
        <w:tc>
          <w:tcPr>
            <w:tcW w:w="1637" w:type="pct"/>
            <w:shd w:val="clear" w:color="auto" w:fill="FFFFFF"/>
          </w:tcPr>
          <w:p w14:paraId="07632385" w14:textId="10A53E16" w:rsidR="00BA3D88" w:rsidRPr="00166680" w:rsidRDefault="008F4302" w:rsidP="009F6355">
            <w:pPr>
              <w:keepLines/>
              <w:widowControl w:val="0"/>
              <w:rPr>
                <w:rFonts w:cstheme="majorBidi"/>
                <w:b/>
                <w:sz w:val="20"/>
              </w:rPr>
            </w:pPr>
            <w:r w:rsidRPr="00166680">
              <w:rPr>
                <w:rFonts w:cstheme="majorBidi"/>
                <w:b/>
                <w:sz w:val="20"/>
              </w:rPr>
              <w:t>Nėra virusinių tyrimų duomenų 48 arba 144 savaitės laikotarpiu</w:t>
            </w:r>
            <w:r w:rsidR="009F6738" w:rsidRPr="00166680">
              <w:rPr>
                <w:rFonts w:cstheme="majorBidi"/>
                <w:b/>
                <w:sz w:val="20"/>
              </w:rPr>
              <w:t xml:space="preserve"> </w:t>
            </w:r>
          </w:p>
        </w:tc>
        <w:tc>
          <w:tcPr>
            <w:tcW w:w="840" w:type="pct"/>
            <w:shd w:val="clear" w:color="auto" w:fill="FFFFFF"/>
          </w:tcPr>
          <w:p w14:paraId="07632386" w14:textId="77777777" w:rsidR="00BA3D88" w:rsidRPr="00166680" w:rsidRDefault="008F4302" w:rsidP="009F6355">
            <w:pPr>
              <w:keepLines/>
              <w:widowControl w:val="0"/>
              <w:jc w:val="center"/>
              <w:rPr>
                <w:rFonts w:cstheme="majorBidi"/>
                <w:sz w:val="20"/>
              </w:rPr>
            </w:pPr>
            <w:r w:rsidRPr="00166680">
              <w:rPr>
                <w:rFonts w:cstheme="majorBidi"/>
                <w:sz w:val="20"/>
              </w:rPr>
              <w:t>4 %</w:t>
            </w:r>
          </w:p>
        </w:tc>
        <w:tc>
          <w:tcPr>
            <w:tcW w:w="841" w:type="pct"/>
            <w:shd w:val="clear" w:color="auto" w:fill="FFFFFF"/>
          </w:tcPr>
          <w:p w14:paraId="07632387" w14:textId="77777777" w:rsidR="00BA3D88" w:rsidRPr="00166680" w:rsidRDefault="008F4302" w:rsidP="009F6355">
            <w:pPr>
              <w:keepLines/>
              <w:widowControl w:val="0"/>
              <w:jc w:val="center"/>
              <w:rPr>
                <w:rFonts w:cstheme="majorBidi"/>
                <w:sz w:val="20"/>
              </w:rPr>
            </w:pPr>
            <w:r w:rsidRPr="00166680">
              <w:rPr>
                <w:rFonts w:cstheme="majorBidi"/>
                <w:sz w:val="20"/>
              </w:rPr>
              <w:t>6 %</w:t>
            </w:r>
          </w:p>
        </w:tc>
        <w:tc>
          <w:tcPr>
            <w:tcW w:w="841" w:type="pct"/>
            <w:shd w:val="clear" w:color="auto" w:fill="FFFFFF"/>
          </w:tcPr>
          <w:p w14:paraId="07632388" w14:textId="77777777" w:rsidR="00BA3D88" w:rsidRPr="00166680" w:rsidRDefault="008F4302" w:rsidP="009F6355">
            <w:pPr>
              <w:keepLines/>
              <w:widowControl w:val="0"/>
              <w:jc w:val="center"/>
              <w:rPr>
                <w:rFonts w:cstheme="majorBidi"/>
                <w:sz w:val="20"/>
              </w:rPr>
            </w:pPr>
            <w:r w:rsidRPr="00166680">
              <w:rPr>
                <w:rFonts w:cstheme="majorBidi"/>
                <w:sz w:val="20"/>
              </w:rPr>
              <w:t>11 %</w:t>
            </w:r>
          </w:p>
        </w:tc>
        <w:tc>
          <w:tcPr>
            <w:tcW w:w="841" w:type="pct"/>
            <w:shd w:val="clear" w:color="auto" w:fill="FFFFFF"/>
          </w:tcPr>
          <w:p w14:paraId="07632389" w14:textId="77777777" w:rsidR="00BA3D88" w:rsidRPr="00166680" w:rsidRDefault="008F4302" w:rsidP="009F6355">
            <w:pPr>
              <w:keepLines/>
              <w:widowControl w:val="0"/>
              <w:jc w:val="center"/>
              <w:rPr>
                <w:rFonts w:cstheme="majorBidi"/>
                <w:sz w:val="20"/>
              </w:rPr>
            </w:pPr>
            <w:r w:rsidRPr="00166680">
              <w:rPr>
                <w:rFonts w:cstheme="majorBidi"/>
                <w:sz w:val="20"/>
              </w:rPr>
              <w:t>16 %</w:t>
            </w:r>
          </w:p>
        </w:tc>
      </w:tr>
      <w:tr w:rsidR="00F52B7E" w:rsidRPr="00166680" w14:paraId="07632390" w14:textId="77777777" w:rsidTr="004854E6">
        <w:trPr>
          <w:cantSplit/>
        </w:trPr>
        <w:tc>
          <w:tcPr>
            <w:tcW w:w="1637" w:type="pct"/>
            <w:shd w:val="clear" w:color="auto" w:fill="FFFFFF"/>
          </w:tcPr>
          <w:p w14:paraId="0763238B" w14:textId="0106E524" w:rsidR="00BF2C62" w:rsidRPr="00166680" w:rsidRDefault="008F4302" w:rsidP="009F6355">
            <w:pPr>
              <w:keepLines/>
              <w:widowControl w:val="0"/>
              <w:ind w:left="202"/>
              <w:rPr>
                <w:rFonts w:cstheme="majorBidi"/>
                <w:sz w:val="20"/>
              </w:rPr>
            </w:pPr>
            <w:r w:rsidRPr="00166680">
              <w:rPr>
                <w:rFonts w:cstheme="majorBidi"/>
                <w:sz w:val="20"/>
              </w:rPr>
              <w:t>Nutraukė tiriamojo vaistinio preparato vartojimą dėl NR arba mirties</w:t>
            </w:r>
            <w:r w:rsidRPr="00166680">
              <w:rPr>
                <w:rFonts w:cstheme="majorBidi"/>
                <w:sz w:val="20"/>
                <w:vertAlign w:val="superscript"/>
              </w:rPr>
              <w:t>d</w:t>
            </w:r>
            <w:r w:rsidR="00FA1E8D" w:rsidRPr="00166680">
              <w:rPr>
                <w:rFonts w:cstheme="majorBidi"/>
                <w:sz w:val="20"/>
                <w:vertAlign w:val="superscript"/>
              </w:rPr>
              <w:t xml:space="preserve"> </w:t>
            </w:r>
          </w:p>
        </w:tc>
        <w:tc>
          <w:tcPr>
            <w:tcW w:w="840" w:type="pct"/>
            <w:shd w:val="clear" w:color="auto" w:fill="FFFFFF"/>
          </w:tcPr>
          <w:p w14:paraId="0763238C" w14:textId="77777777" w:rsidR="00BF2C62" w:rsidRPr="00166680" w:rsidRDefault="008F4302" w:rsidP="009F6355">
            <w:pPr>
              <w:keepLines/>
              <w:widowControl w:val="0"/>
              <w:jc w:val="center"/>
              <w:rPr>
                <w:rFonts w:cstheme="majorBidi"/>
                <w:sz w:val="20"/>
              </w:rPr>
            </w:pPr>
            <w:r w:rsidRPr="00166680">
              <w:rPr>
                <w:rFonts w:cstheme="majorBidi"/>
                <w:sz w:val="20"/>
              </w:rPr>
              <w:t>1 %</w:t>
            </w:r>
          </w:p>
        </w:tc>
        <w:tc>
          <w:tcPr>
            <w:tcW w:w="841" w:type="pct"/>
            <w:shd w:val="clear" w:color="auto" w:fill="FFFFFF"/>
          </w:tcPr>
          <w:p w14:paraId="0763238D" w14:textId="77777777" w:rsidR="00BF2C62" w:rsidRPr="00166680" w:rsidRDefault="008F4302" w:rsidP="009F6355">
            <w:pPr>
              <w:keepLines/>
              <w:widowControl w:val="0"/>
              <w:jc w:val="center"/>
              <w:rPr>
                <w:rFonts w:cstheme="majorBidi"/>
                <w:sz w:val="20"/>
              </w:rPr>
            </w:pPr>
            <w:r w:rsidRPr="00166680">
              <w:rPr>
                <w:rFonts w:cstheme="majorBidi"/>
                <w:sz w:val="20"/>
              </w:rPr>
              <w:t>2 %</w:t>
            </w:r>
          </w:p>
        </w:tc>
        <w:tc>
          <w:tcPr>
            <w:tcW w:w="841" w:type="pct"/>
            <w:shd w:val="clear" w:color="auto" w:fill="FFFFFF"/>
          </w:tcPr>
          <w:p w14:paraId="0763238E" w14:textId="77777777" w:rsidR="00BF2C62" w:rsidRPr="00166680" w:rsidRDefault="008F4302" w:rsidP="009F6355">
            <w:pPr>
              <w:keepLines/>
              <w:widowControl w:val="0"/>
              <w:jc w:val="center"/>
              <w:rPr>
                <w:rFonts w:cstheme="majorBidi"/>
                <w:sz w:val="20"/>
              </w:rPr>
            </w:pPr>
            <w:r w:rsidRPr="00166680">
              <w:rPr>
                <w:rFonts w:cstheme="majorBidi"/>
                <w:sz w:val="20"/>
              </w:rPr>
              <w:t xml:space="preserve">1 % </w:t>
            </w:r>
          </w:p>
        </w:tc>
        <w:tc>
          <w:tcPr>
            <w:tcW w:w="841" w:type="pct"/>
            <w:shd w:val="clear" w:color="auto" w:fill="FFFFFF"/>
          </w:tcPr>
          <w:p w14:paraId="0763238F" w14:textId="77777777" w:rsidR="00BF2C62" w:rsidRPr="00166680" w:rsidRDefault="008F4302" w:rsidP="009F6355">
            <w:pPr>
              <w:keepLines/>
              <w:widowControl w:val="0"/>
              <w:jc w:val="center"/>
              <w:rPr>
                <w:rFonts w:cstheme="majorBidi"/>
                <w:sz w:val="20"/>
              </w:rPr>
            </w:pPr>
            <w:r w:rsidRPr="00166680">
              <w:rPr>
                <w:rFonts w:cstheme="majorBidi"/>
                <w:sz w:val="20"/>
              </w:rPr>
              <w:t>3 %</w:t>
            </w:r>
          </w:p>
        </w:tc>
      </w:tr>
      <w:tr w:rsidR="00F52B7E" w:rsidRPr="00166680" w14:paraId="07632396" w14:textId="77777777" w:rsidTr="004854E6">
        <w:trPr>
          <w:cantSplit/>
        </w:trPr>
        <w:tc>
          <w:tcPr>
            <w:tcW w:w="1637" w:type="pct"/>
            <w:shd w:val="clear" w:color="auto" w:fill="FFFFFF"/>
          </w:tcPr>
          <w:p w14:paraId="07632391" w14:textId="6BA2DB31" w:rsidR="00BA3D88" w:rsidRPr="00166680" w:rsidRDefault="008F4302" w:rsidP="009F6355">
            <w:pPr>
              <w:keepLines/>
              <w:widowControl w:val="0"/>
              <w:ind w:left="202"/>
              <w:rPr>
                <w:rFonts w:cstheme="majorBidi"/>
                <w:sz w:val="20"/>
              </w:rPr>
            </w:pPr>
            <w:r w:rsidRPr="00166680">
              <w:rPr>
                <w:rFonts w:cstheme="majorBidi"/>
                <w:sz w:val="20"/>
              </w:rPr>
              <w:t>Nutraukė tiriamojo vaistinio preparato vartojimą dėl kitų priežasčių ir paskutinis esamas ŽIV</w:t>
            </w:r>
            <w:r w:rsidRPr="00166680">
              <w:rPr>
                <w:rFonts w:cstheme="majorBidi"/>
                <w:sz w:val="20"/>
              </w:rPr>
              <w:noBreakHyphen/>
              <w:t>1</w:t>
            </w:r>
            <w:r w:rsidR="00FA1E8D" w:rsidRPr="00166680">
              <w:rPr>
                <w:rFonts w:cstheme="majorBidi"/>
                <w:sz w:val="20"/>
              </w:rPr>
              <w:t xml:space="preserve"> </w:t>
            </w:r>
            <w:r w:rsidRPr="00166680">
              <w:rPr>
                <w:rFonts w:cstheme="majorBidi"/>
                <w:sz w:val="20"/>
              </w:rPr>
              <w:t>RNR kiekis buvo &lt; 50 kopijų/ml</w:t>
            </w:r>
            <w:r w:rsidRPr="00166680">
              <w:rPr>
                <w:rFonts w:cstheme="majorBidi"/>
                <w:sz w:val="20"/>
                <w:vertAlign w:val="superscript"/>
              </w:rPr>
              <w:t>e</w:t>
            </w:r>
            <w:r w:rsidR="00FA1E8D" w:rsidRPr="00166680">
              <w:rPr>
                <w:rFonts w:cstheme="majorBidi"/>
                <w:sz w:val="20"/>
                <w:vertAlign w:val="superscript"/>
              </w:rPr>
              <w:t xml:space="preserve"> </w:t>
            </w:r>
          </w:p>
        </w:tc>
        <w:tc>
          <w:tcPr>
            <w:tcW w:w="840" w:type="pct"/>
            <w:shd w:val="clear" w:color="auto" w:fill="FFFFFF"/>
          </w:tcPr>
          <w:p w14:paraId="07632392" w14:textId="77777777" w:rsidR="00BA3D88" w:rsidRPr="00166680" w:rsidRDefault="008F4302" w:rsidP="009F6355">
            <w:pPr>
              <w:keepLines/>
              <w:widowControl w:val="0"/>
              <w:jc w:val="center"/>
              <w:rPr>
                <w:rFonts w:cstheme="majorBidi"/>
                <w:sz w:val="20"/>
              </w:rPr>
            </w:pPr>
            <w:r w:rsidRPr="00166680">
              <w:rPr>
                <w:rFonts w:cstheme="majorBidi"/>
                <w:sz w:val="20"/>
              </w:rPr>
              <w:t>2 %</w:t>
            </w:r>
          </w:p>
        </w:tc>
        <w:tc>
          <w:tcPr>
            <w:tcW w:w="841" w:type="pct"/>
            <w:shd w:val="clear" w:color="auto" w:fill="FFFFFF"/>
          </w:tcPr>
          <w:p w14:paraId="07632393" w14:textId="77777777" w:rsidR="00BA3D88" w:rsidRPr="00166680" w:rsidRDefault="008F4302" w:rsidP="009F6355">
            <w:pPr>
              <w:keepLines/>
              <w:widowControl w:val="0"/>
              <w:jc w:val="center"/>
              <w:rPr>
                <w:rFonts w:cstheme="majorBidi"/>
                <w:sz w:val="20"/>
              </w:rPr>
            </w:pPr>
            <w:r w:rsidRPr="00166680">
              <w:rPr>
                <w:rFonts w:cstheme="majorBidi"/>
                <w:sz w:val="20"/>
              </w:rPr>
              <w:t>4 %</w:t>
            </w:r>
          </w:p>
        </w:tc>
        <w:tc>
          <w:tcPr>
            <w:tcW w:w="841" w:type="pct"/>
            <w:shd w:val="clear" w:color="auto" w:fill="FFFFFF"/>
          </w:tcPr>
          <w:p w14:paraId="07632394" w14:textId="77777777" w:rsidR="00BA3D88" w:rsidRPr="00166680" w:rsidRDefault="008F4302" w:rsidP="009F6355">
            <w:pPr>
              <w:keepLines/>
              <w:widowControl w:val="0"/>
              <w:jc w:val="center"/>
              <w:rPr>
                <w:rFonts w:cstheme="majorBidi"/>
                <w:sz w:val="20"/>
              </w:rPr>
            </w:pPr>
            <w:r w:rsidRPr="00166680">
              <w:rPr>
                <w:rFonts w:cstheme="majorBidi"/>
                <w:sz w:val="20"/>
              </w:rPr>
              <w:t>9 %</w:t>
            </w:r>
          </w:p>
        </w:tc>
        <w:tc>
          <w:tcPr>
            <w:tcW w:w="841" w:type="pct"/>
            <w:shd w:val="clear" w:color="auto" w:fill="FFFFFF"/>
          </w:tcPr>
          <w:p w14:paraId="07632395" w14:textId="77777777" w:rsidR="00BA3D88" w:rsidRPr="00166680" w:rsidRDefault="008F4302" w:rsidP="009F6355">
            <w:pPr>
              <w:keepLines/>
              <w:widowControl w:val="0"/>
              <w:jc w:val="center"/>
              <w:rPr>
                <w:rFonts w:cstheme="majorBidi"/>
                <w:sz w:val="20"/>
              </w:rPr>
            </w:pPr>
            <w:r w:rsidRPr="00166680">
              <w:rPr>
                <w:rFonts w:cstheme="majorBidi"/>
                <w:sz w:val="20"/>
              </w:rPr>
              <w:t>11 %</w:t>
            </w:r>
          </w:p>
        </w:tc>
      </w:tr>
      <w:tr w:rsidR="00F52B7E" w:rsidRPr="00166680" w14:paraId="0763239C" w14:textId="77777777" w:rsidTr="004854E6">
        <w:trPr>
          <w:cantSplit/>
        </w:trPr>
        <w:tc>
          <w:tcPr>
            <w:tcW w:w="1637" w:type="pct"/>
            <w:shd w:val="clear" w:color="auto" w:fill="FFFFFF"/>
          </w:tcPr>
          <w:p w14:paraId="07632397" w14:textId="7E08DCAF" w:rsidR="00BF2C62" w:rsidRPr="00166680" w:rsidRDefault="008F4302" w:rsidP="009F6355">
            <w:pPr>
              <w:keepLines/>
              <w:widowControl w:val="0"/>
              <w:ind w:left="202"/>
              <w:rPr>
                <w:rFonts w:cstheme="majorBidi"/>
                <w:sz w:val="20"/>
              </w:rPr>
            </w:pPr>
            <w:r w:rsidRPr="00166680">
              <w:rPr>
                <w:rFonts w:cstheme="majorBidi"/>
                <w:sz w:val="20"/>
              </w:rPr>
              <w:t>Trūksta šio laikotarpio duomenų, tačiau tiriamąjį vaistą vartoja</w:t>
            </w:r>
            <w:r w:rsidR="004D2140" w:rsidRPr="00166680">
              <w:rPr>
                <w:rFonts w:cstheme="majorBidi"/>
                <w:sz w:val="20"/>
              </w:rPr>
              <w:t xml:space="preserve"> </w:t>
            </w:r>
          </w:p>
        </w:tc>
        <w:tc>
          <w:tcPr>
            <w:tcW w:w="840" w:type="pct"/>
            <w:shd w:val="clear" w:color="auto" w:fill="FFFFFF"/>
          </w:tcPr>
          <w:p w14:paraId="07632398" w14:textId="77777777" w:rsidR="00BF2C62" w:rsidRPr="00166680" w:rsidRDefault="008F4302" w:rsidP="009F6355">
            <w:pPr>
              <w:keepLines/>
              <w:widowControl w:val="0"/>
              <w:jc w:val="center"/>
              <w:rPr>
                <w:rFonts w:cstheme="majorBidi"/>
                <w:sz w:val="20"/>
              </w:rPr>
            </w:pPr>
            <w:r w:rsidRPr="00166680">
              <w:rPr>
                <w:rFonts w:cstheme="majorBidi"/>
                <w:sz w:val="20"/>
              </w:rPr>
              <w:t>1 %</w:t>
            </w:r>
          </w:p>
        </w:tc>
        <w:tc>
          <w:tcPr>
            <w:tcW w:w="841" w:type="pct"/>
            <w:shd w:val="clear" w:color="auto" w:fill="FFFFFF"/>
          </w:tcPr>
          <w:p w14:paraId="07632399" w14:textId="77777777" w:rsidR="00BF2C62" w:rsidRPr="00166680" w:rsidRDefault="008F4302" w:rsidP="009F6355">
            <w:pPr>
              <w:keepLines/>
              <w:widowControl w:val="0"/>
              <w:jc w:val="center"/>
              <w:rPr>
                <w:rFonts w:cstheme="majorBidi"/>
                <w:sz w:val="20"/>
              </w:rPr>
            </w:pPr>
            <w:r w:rsidRPr="00166680">
              <w:rPr>
                <w:rFonts w:cstheme="majorBidi"/>
                <w:sz w:val="20"/>
              </w:rPr>
              <w:t>&lt; 1 %</w:t>
            </w:r>
          </w:p>
        </w:tc>
        <w:tc>
          <w:tcPr>
            <w:tcW w:w="841" w:type="pct"/>
            <w:shd w:val="clear" w:color="auto" w:fill="FFFFFF"/>
          </w:tcPr>
          <w:p w14:paraId="0763239A" w14:textId="77777777" w:rsidR="00BF2C62" w:rsidRPr="00166680" w:rsidRDefault="008F4302" w:rsidP="009F6355">
            <w:pPr>
              <w:keepLines/>
              <w:widowControl w:val="0"/>
              <w:jc w:val="center"/>
              <w:rPr>
                <w:rFonts w:cstheme="majorBidi"/>
                <w:sz w:val="20"/>
              </w:rPr>
            </w:pPr>
            <w:r w:rsidRPr="00166680">
              <w:rPr>
                <w:rFonts w:cstheme="majorBidi"/>
                <w:sz w:val="20"/>
              </w:rPr>
              <w:t>1 %</w:t>
            </w:r>
          </w:p>
        </w:tc>
        <w:tc>
          <w:tcPr>
            <w:tcW w:w="841" w:type="pct"/>
            <w:shd w:val="clear" w:color="auto" w:fill="FFFFFF"/>
          </w:tcPr>
          <w:p w14:paraId="0763239B" w14:textId="61BFC822" w:rsidR="00BF2C62" w:rsidRPr="00166680" w:rsidRDefault="008F4302" w:rsidP="009F6355">
            <w:pPr>
              <w:keepLines/>
              <w:widowControl w:val="0"/>
              <w:jc w:val="center"/>
              <w:rPr>
                <w:rFonts w:cstheme="majorBidi"/>
                <w:sz w:val="20"/>
              </w:rPr>
            </w:pPr>
            <w:r w:rsidRPr="00166680">
              <w:rPr>
                <w:rFonts w:cstheme="majorBidi"/>
                <w:sz w:val="20"/>
              </w:rPr>
              <w:t>1 %</w:t>
            </w:r>
          </w:p>
        </w:tc>
      </w:tr>
      <w:tr w:rsidR="00F52B7E" w:rsidRPr="00166680" w14:paraId="076323A2" w14:textId="77777777" w:rsidTr="004854E6">
        <w:trPr>
          <w:cantSplit/>
          <w:trHeight w:val="456"/>
        </w:trPr>
        <w:tc>
          <w:tcPr>
            <w:tcW w:w="1637" w:type="pct"/>
            <w:shd w:val="clear" w:color="auto" w:fill="FFFFFF"/>
          </w:tcPr>
          <w:p w14:paraId="0763239D" w14:textId="156D9865" w:rsidR="00BF2C62" w:rsidRPr="00166680" w:rsidRDefault="008F4302" w:rsidP="009F6355">
            <w:pPr>
              <w:keepLines/>
              <w:widowControl w:val="0"/>
              <w:rPr>
                <w:rFonts w:cstheme="majorBidi"/>
                <w:b/>
                <w:sz w:val="20"/>
              </w:rPr>
            </w:pPr>
            <w:r w:rsidRPr="00166680">
              <w:rPr>
                <w:rFonts w:cstheme="majorBidi"/>
                <w:b/>
                <w:sz w:val="20"/>
              </w:rPr>
              <w:t>Pacientų, kuriems nustatyta ŽIV</w:t>
            </w:r>
            <w:r w:rsidRPr="00166680">
              <w:rPr>
                <w:rFonts w:cstheme="majorBidi"/>
                <w:b/>
                <w:sz w:val="20"/>
              </w:rPr>
              <w:noBreakHyphen/>
              <w:t>1</w:t>
            </w:r>
            <w:r w:rsidR="00EC3B31" w:rsidRPr="00166680">
              <w:rPr>
                <w:rFonts w:cstheme="majorBidi"/>
                <w:b/>
                <w:sz w:val="20"/>
              </w:rPr>
              <w:t xml:space="preserve"> </w:t>
            </w:r>
            <w:r w:rsidRPr="00166680">
              <w:rPr>
                <w:rFonts w:cstheme="majorBidi"/>
                <w:b/>
                <w:sz w:val="20"/>
              </w:rPr>
              <w:t>RNR &lt; 50 kopijų/ml, dalis (%) pagal pogrupį</w:t>
            </w:r>
          </w:p>
        </w:tc>
        <w:tc>
          <w:tcPr>
            <w:tcW w:w="840" w:type="pct"/>
            <w:shd w:val="clear" w:color="auto" w:fill="FFFFFF"/>
          </w:tcPr>
          <w:p w14:paraId="0763239E" w14:textId="77777777" w:rsidR="00BF2C62" w:rsidRPr="00166680" w:rsidRDefault="00BF2C62" w:rsidP="009F6355">
            <w:pPr>
              <w:keepLines/>
              <w:widowControl w:val="0"/>
              <w:jc w:val="center"/>
              <w:rPr>
                <w:rFonts w:cstheme="majorBidi"/>
                <w:sz w:val="20"/>
              </w:rPr>
            </w:pPr>
          </w:p>
        </w:tc>
        <w:tc>
          <w:tcPr>
            <w:tcW w:w="841" w:type="pct"/>
            <w:shd w:val="clear" w:color="auto" w:fill="FFFFFF"/>
          </w:tcPr>
          <w:p w14:paraId="0763239F" w14:textId="77777777" w:rsidR="00BF2C62" w:rsidRPr="00166680" w:rsidRDefault="00BF2C62" w:rsidP="009F6355">
            <w:pPr>
              <w:keepLines/>
              <w:widowControl w:val="0"/>
              <w:jc w:val="center"/>
              <w:rPr>
                <w:rFonts w:cstheme="majorBidi"/>
                <w:sz w:val="20"/>
              </w:rPr>
            </w:pPr>
          </w:p>
        </w:tc>
        <w:tc>
          <w:tcPr>
            <w:tcW w:w="841" w:type="pct"/>
            <w:shd w:val="clear" w:color="auto" w:fill="FFFFFF"/>
          </w:tcPr>
          <w:p w14:paraId="076323A0" w14:textId="77777777" w:rsidR="00BF2C62" w:rsidRPr="00166680" w:rsidRDefault="00BF2C62" w:rsidP="009F6355">
            <w:pPr>
              <w:keepLines/>
              <w:widowControl w:val="0"/>
              <w:jc w:val="center"/>
              <w:rPr>
                <w:rFonts w:cstheme="majorBidi"/>
                <w:sz w:val="20"/>
              </w:rPr>
            </w:pPr>
          </w:p>
        </w:tc>
        <w:tc>
          <w:tcPr>
            <w:tcW w:w="841" w:type="pct"/>
            <w:shd w:val="clear" w:color="auto" w:fill="FFFFFF"/>
          </w:tcPr>
          <w:p w14:paraId="076323A1" w14:textId="77777777" w:rsidR="00BF2C62" w:rsidRPr="00166680" w:rsidRDefault="00BF2C62" w:rsidP="009F6355">
            <w:pPr>
              <w:keepLines/>
              <w:widowControl w:val="0"/>
              <w:jc w:val="center"/>
              <w:rPr>
                <w:rFonts w:cstheme="majorBidi"/>
                <w:sz w:val="20"/>
              </w:rPr>
            </w:pPr>
          </w:p>
        </w:tc>
      </w:tr>
      <w:tr w:rsidR="0043330B" w:rsidRPr="00166680" w14:paraId="6DE7727B" w14:textId="77777777" w:rsidTr="00150E82">
        <w:trPr>
          <w:cantSplit/>
          <w:trHeight w:val="237"/>
        </w:trPr>
        <w:tc>
          <w:tcPr>
            <w:tcW w:w="5000" w:type="pct"/>
            <w:gridSpan w:val="5"/>
            <w:shd w:val="clear" w:color="auto" w:fill="FFFFFF"/>
          </w:tcPr>
          <w:p w14:paraId="7DB39852" w14:textId="0B05E459" w:rsidR="0043330B" w:rsidRPr="00166680" w:rsidRDefault="0043330B" w:rsidP="009F6355">
            <w:pPr>
              <w:keepNext/>
              <w:keepLines/>
              <w:widowControl w:val="0"/>
              <w:rPr>
                <w:rFonts w:cstheme="majorBidi"/>
                <w:sz w:val="20"/>
              </w:rPr>
            </w:pPr>
            <w:r w:rsidRPr="00166680">
              <w:rPr>
                <w:rFonts w:cstheme="majorBidi"/>
                <w:b/>
                <w:sz w:val="20"/>
              </w:rPr>
              <w:t>Pacientų, kuriems nustatyta ŽIV</w:t>
            </w:r>
            <w:r w:rsidRPr="00166680">
              <w:rPr>
                <w:rFonts w:cstheme="majorBidi"/>
                <w:b/>
                <w:sz w:val="20"/>
              </w:rPr>
              <w:noBreakHyphen/>
              <w:t xml:space="preserve">1 RNR &lt; 50 kopijų/ml, dalis (%) pagal pogrupį </w:t>
            </w:r>
          </w:p>
        </w:tc>
      </w:tr>
      <w:tr w:rsidR="0043330B" w:rsidRPr="00166680" w14:paraId="076323B1" w14:textId="77777777" w:rsidTr="004854E6">
        <w:trPr>
          <w:cantSplit/>
          <w:trHeight w:val="456"/>
        </w:trPr>
        <w:tc>
          <w:tcPr>
            <w:tcW w:w="1637" w:type="pct"/>
            <w:shd w:val="clear" w:color="auto" w:fill="FFFFFF"/>
          </w:tcPr>
          <w:p w14:paraId="076323A3" w14:textId="094675D0" w:rsidR="0043330B" w:rsidRPr="00166680" w:rsidRDefault="0043330B" w:rsidP="009F6355">
            <w:pPr>
              <w:keepLines/>
              <w:widowControl w:val="0"/>
              <w:rPr>
                <w:rFonts w:cstheme="majorBidi"/>
                <w:b/>
                <w:sz w:val="20"/>
              </w:rPr>
            </w:pPr>
            <w:r w:rsidRPr="00166680">
              <w:rPr>
                <w:rFonts w:cstheme="majorBidi"/>
                <w:b/>
                <w:sz w:val="20"/>
              </w:rPr>
              <w:t xml:space="preserve">Amžius </w:t>
            </w:r>
          </w:p>
          <w:p w14:paraId="076323A4" w14:textId="66CA66D5" w:rsidR="0043330B" w:rsidRPr="00166680" w:rsidRDefault="0043330B" w:rsidP="009F6355">
            <w:pPr>
              <w:keepLines/>
              <w:widowControl w:val="0"/>
              <w:ind w:left="202"/>
              <w:rPr>
                <w:rFonts w:cstheme="majorBidi"/>
                <w:sz w:val="20"/>
              </w:rPr>
            </w:pPr>
            <w:r w:rsidRPr="00166680">
              <w:rPr>
                <w:rFonts w:cstheme="majorBidi"/>
                <w:sz w:val="20"/>
              </w:rPr>
              <w:t xml:space="preserve">&lt; 50 metų </w:t>
            </w:r>
          </w:p>
          <w:p w14:paraId="076323A5" w14:textId="2A8F4BC9" w:rsidR="0043330B" w:rsidRPr="00166680" w:rsidRDefault="0043330B" w:rsidP="009F6355">
            <w:pPr>
              <w:keepLines/>
              <w:widowControl w:val="0"/>
              <w:ind w:left="202"/>
              <w:rPr>
                <w:rFonts w:cstheme="majorBidi"/>
                <w:sz w:val="20"/>
              </w:rPr>
            </w:pPr>
            <w:r w:rsidRPr="00166680">
              <w:rPr>
                <w:rFonts w:cstheme="majorBidi"/>
                <w:sz w:val="20"/>
              </w:rPr>
              <w:t xml:space="preserve">≥ 50 metų </w:t>
            </w:r>
          </w:p>
        </w:tc>
        <w:tc>
          <w:tcPr>
            <w:tcW w:w="840" w:type="pct"/>
            <w:shd w:val="clear" w:color="auto" w:fill="FFFFFF"/>
          </w:tcPr>
          <w:p w14:paraId="076323A6" w14:textId="77777777" w:rsidR="0043330B" w:rsidRPr="00166680" w:rsidRDefault="0043330B" w:rsidP="009F6355">
            <w:pPr>
              <w:keepLines/>
              <w:widowControl w:val="0"/>
              <w:jc w:val="center"/>
              <w:rPr>
                <w:rFonts w:cstheme="majorBidi"/>
                <w:sz w:val="20"/>
              </w:rPr>
            </w:pPr>
          </w:p>
          <w:p w14:paraId="076323A7" w14:textId="77777777" w:rsidR="0043330B" w:rsidRPr="00166680" w:rsidRDefault="0043330B" w:rsidP="009F6355">
            <w:pPr>
              <w:keepLines/>
              <w:widowControl w:val="0"/>
              <w:jc w:val="center"/>
              <w:rPr>
                <w:rFonts w:cstheme="majorBidi"/>
                <w:sz w:val="20"/>
              </w:rPr>
            </w:pPr>
            <w:r w:rsidRPr="00166680">
              <w:rPr>
                <w:rFonts w:cstheme="majorBidi"/>
                <w:sz w:val="20"/>
              </w:rPr>
              <w:t>716 iš 777 (92 %)</w:t>
            </w:r>
          </w:p>
          <w:p w14:paraId="076323A8" w14:textId="77777777" w:rsidR="0043330B" w:rsidRPr="00166680" w:rsidRDefault="0043330B" w:rsidP="009F6355">
            <w:pPr>
              <w:keepLines/>
              <w:widowControl w:val="0"/>
              <w:jc w:val="center"/>
              <w:rPr>
                <w:rFonts w:cstheme="majorBidi"/>
                <w:sz w:val="20"/>
              </w:rPr>
            </w:pPr>
            <w:r w:rsidRPr="00166680">
              <w:rPr>
                <w:rFonts w:cstheme="majorBidi"/>
                <w:sz w:val="20"/>
              </w:rPr>
              <w:t>84 iš 89 (94 %)</w:t>
            </w:r>
          </w:p>
        </w:tc>
        <w:tc>
          <w:tcPr>
            <w:tcW w:w="841" w:type="pct"/>
            <w:shd w:val="clear" w:color="auto" w:fill="FFFFFF"/>
          </w:tcPr>
          <w:p w14:paraId="076323A9" w14:textId="77777777" w:rsidR="0043330B" w:rsidRPr="00166680" w:rsidRDefault="0043330B" w:rsidP="009F6355">
            <w:pPr>
              <w:keepLines/>
              <w:widowControl w:val="0"/>
              <w:jc w:val="center"/>
              <w:rPr>
                <w:rFonts w:cstheme="majorBidi"/>
                <w:sz w:val="20"/>
              </w:rPr>
            </w:pPr>
          </w:p>
          <w:p w14:paraId="076323AA" w14:textId="77777777" w:rsidR="0043330B" w:rsidRPr="00166680" w:rsidRDefault="0043330B" w:rsidP="009F6355">
            <w:pPr>
              <w:keepLines/>
              <w:widowControl w:val="0"/>
              <w:jc w:val="center"/>
              <w:rPr>
                <w:rFonts w:cstheme="majorBidi"/>
                <w:sz w:val="20"/>
              </w:rPr>
            </w:pPr>
            <w:r w:rsidRPr="00166680">
              <w:rPr>
                <w:rFonts w:cstheme="majorBidi"/>
                <w:sz w:val="20"/>
              </w:rPr>
              <w:t>680 iš 753 (90 %)</w:t>
            </w:r>
          </w:p>
          <w:p w14:paraId="076323AB" w14:textId="77777777" w:rsidR="0043330B" w:rsidRPr="00166680" w:rsidRDefault="0043330B" w:rsidP="009F6355">
            <w:pPr>
              <w:keepLines/>
              <w:widowControl w:val="0"/>
              <w:jc w:val="center"/>
              <w:rPr>
                <w:rFonts w:cstheme="majorBidi"/>
                <w:sz w:val="20"/>
              </w:rPr>
            </w:pPr>
            <w:r w:rsidRPr="00166680">
              <w:rPr>
                <w:rFonts w:cstheme="majorBidi"/>
                <w:sz w:val="20"/>
              </w:rPr>
              <w:t>104 iš 114 (91 %)</w:t>
            </w:r>
          </w:p>
        </w:tc>
        <w:tc>
          <w:tcPr>
            <w:tcW w:w="841" w:type="pct"/>
            <w:shd w:val="clear" w:color="auto" w:fill="FFFFFF"/>
          </w:tcPr>
          <w:p w14:paraId="076323AC" w14:textId="77777777" w:rsidR="0043330B" w:rsidRPr="00166680" w:rsidRDefault="0043330B" w:rsidP="009F6355">
            <w:pPr>
              <w:keepLines/>
              <w:widowControl w:val="0"/>
              <w:jc w:val="center"/>
              <w:rPr>
                <w:rFonts w:cstheme="majorBidi"/>
                <w:color w:val="000000"/>
                <w:sz w:val="20"/>
                <w:lang w:eastAsia="en-GB"/>
              </w:rPr>
            </w:pPr>
          </w:p>
          <w:p w14:paraId="17C7D288" w14:textId="287C1E94" w:rsidR="0043330B" w:rsidRPr="00166680" w:rsidRDefault="0043330B" w:rsidP="009F6355">
            <w:pPr>
              <w:keepLines/>
              <w:widowControl w:val="0"/>
              <w:jc w:val="center"/>
              <w:rPr>
                <w:rFonts w:cstheme="majorBidi"/>
                <w:sz w:val="20"/>
              </w:rPr>
            </w:pPr>
            <w:r w:rsidRPr="00166680">
              <w:rPr>
                <w:rFonts w:cstheme="majorBidi"/>
                <w:sz w:val="20"/>
              </w:rPr>
              <w:t>647 iš 777 (83 %)</w:t>
            </w:r>
          </w:p>
          <w:p w14:paraId="076323AD" w14:textId="3CADDCF9" w:rsidR="0043330B" w:rsidRPr="00166680" w:rsidRDefault="0043330B" w:rsidP="009F6355">
            <w:pPr>
              <w:keepLines/>
              <w:widowControl w:val="0"/>
              <w:jc w:val="center"/>
              <w:rPr>
                <w:rFonts w:cstheme="majorBidi"/>
                <w:sz w:val="20"/>
              </w:rPr>
            </w:pPr>
            <w:r w:rsidRPr="00166680">
              <w:rPr>
                <w:rFonts w:cstheme="majorBidi"/>
                <w:sz w:val="20"/>
              </w:rPr>
              <w:t>82 iš 89 (92 %)</w:t>
            </w:r>
          </w:p>
        </w:tc>
        <w:tc>
          <w:tcPr>
            <w:tcW w:w="841" w:type="pct"/>
            <w:shd w:val="clear" w:color="auto" w:fill="FFFFFF"/>
          </w:tcPr>
          <w:p w14:paraId="076323AE" w14:textId="77777777" w:rsidR="0043330B" w:rsidRPr="00166680" w:rsidRDefault="0043330B" w:rsidP="009F6355">
            <w:pPr>
              <w:keepLines/>
              <w:widowControl w:val="0"/>
              <w:jc w:val="center"/>
              <w:rPr>
                <w:rFonts w:cstheme="majorBidi"/>
                <w:color w:val="000000"/>
                <w:sz w:val="20"/>
                <w:lang w:eastAsia="en-GB"/>
              </w:rPr>
            </w:pPr>
          </w:p>
          <w:p w14:paraId="076323B0" w14:textId="581DCFAB" w:rsidR="0043330B" w:rsidRPr="00166680" w:rsidRDefault="0043330B" w:rsidP="009F6355">
            <w:pPr>
              <w:keepLines/>
              <w:widowControl w:val="0"/>
              <w:jc w:val="center"/>
              <w:rPr>
                <w:rFonts w:cstheme="majorBidi"/>
                <w:sz w:val="20"/>
              </w:rPr>
            </w:pPr>
            <w:r w:rsidRPr="00166680">
              <w:rPr>
                <w:rFonts w:cstheme="majorBidi"/>
                <w:sz w:val="20"/>
              </w:rPr>
              <w:t>602 iš 753 (80 %) 92 iš 114 (81 %)</w:t>
            </w:r>
          </w:p>
        </w:tc>
      </w:tr>
      <w:tr w:rsidR="0043330B" w:rsidRPr="00166680" w14:paraId="076323C0" w14:textId="77777777" w:rsidTr="004854E6">
        <w:trPr>
          <w:cantSplit/>
          <w:trHeight w:val="456"/>
        </w:trPr>
        <w:tc>
          <w:tcPr>
            <w:tcW w:w="1637" w:type="pct"/>
            <w:shd w:val="clear" w:color="auto" w:fill="FFFFFF"/>
          </w:tcPr>
          <w:p w14:paraId="076323B2" w14:textId="0916DB1C" w:rsidR="0043330B" w:rsidRPr="00166680" w:rsidRDefault="0043330B" w:rsidP="009F6355">
            <w:pPr>
              <w:keepLines/>
              <w:widowControl w:val="0"/>
              <w:rPr>
                <w:rFonts w:cstheme="majorBidi"/>
                <w:b/>
                <w:sz w:val="20"/>
              </w:rPr>
            </w:pPr>
            <w:r w:rsidRPr="00166680">
              <w:rPr>
                <w:rFonts w:cstheme="majorBidi"/>
                <w:b/>
                <w:sz w:val="20"/>
              </w:rPr>
              <w:t xml:space="preserve">Lytis </w:t>
            </w:r>
          </w:p>
          <w:p w14:paraId="076323B3" w14:textId="65846D13" w:rsidR="0043330B" w:rsidRPr="00166680" w:rsidRDefault="0043330B" w:rsidP="009F6355">
            <w:pPr>
              <w:keepLines/>
              <w:widowControl w:val="0"/>
              <w:ind w:left="202"/>
              <w:rPr>
                <w:rFonts w:cstheme="majorBidi"/>
                <w:sz w:val="20"/>
              </w:rPr>
            </w:pPr>
            <w:r w:rsidRPr="00166680">
              <w:rPr>
                <w:rFonts w:cstheme="majorBidi"/>
                <w:sz w:val="20"/>
              </w:rPr>
              <w:t xml:space="preserve">Vyras </w:t>
            </w:r>
          </w:p>
          <w:p w14:paraId="076323B4" w14:textId="269F223E" w:rsidR="0043330B" w:rsidRPr="00166680" w:rsidRDefault="0043330B" w:rsidP="009F6355">
            <w:pPr>
              <w:keepLines/>
              <w:widowControl w:val="0"/>
              <w:ind w:left="202"/>
              <w:rPr>
                <w:rFonts w:cstheme="majorBidi"/>
                <w:sz w:val="20"/>
              </w:rPr>
            </w:pPr>
            <w:r w:rsidRPr="00166680">
              <w:rPr>
                <w:rFonts w:cstheme="majorBidi"/>
                <w:sz w:val="20"/>
              </w:rPr>
              <w:t xml:space="preserve">Moteris </w:t>
            </w:r>
          </w:p>
        </w:tc>
        <w:tc>
          <w:tcPr>
            <w:tcW w:w="840" w:type="pct"/>
            <w:shd w:val="clear" w:color="auto" w:fill="FFFFFF"/>
          </w:tcPr>
          <w:p w14:paraId="076323B5" w14:textId="77777777" w:rsidR="0043330B" w:rsidRPr="00166680" w:rsidRDefault="0043330B" w:rsidP="009F6355">
            <w:pPr>
              <w:keepLines/>
              <w:widowControl w:val="0"/>
              <w:jc w:val="center"/>
              <w:rPr>
                <w:rFonts w:cstheme="majorBidi"/>
                <w:sz w:val="20"/>
              </w:rPr>
            </w:pPr>
          </w:p>
          <w:p w14:paraId="076323B6" w14:textId="77777777" w:rsidR="0043330B" w:rsidRPr="00166680" w:rsidRDefault="0043330B" w:rsidP="009F6355">
            <w:pPr>
              <w:keepLines/>
              <w:widowControl w:val="0"/>
              <w:jc w:val="center"/>
              <w:rPr>
                <w:rFonts w:cstheme="majorBidi"/>
                <w:sz w:val="20"/>
              </w:rPr>
            </w:pPr>
            <w:r w:rsidRPr="00166680">
              <w:rPr>
                <w:rFonts w:cstheme="majorBidi"/>
                <w:sz w:val="20"/>
              </w:rPr>
              <w:t>674 iš 733 (92 %)</w:t>
            </w:r>
          </w:p>
          <w:p w14:paraId="076323B7" w14:textId="77777777" w:rsidR="0043330B" w:rsidRPr="00166680" w:rsidRDefault="0043330B" w:rsidP="009F6355">
            <w:pPr>
              <w:keepLines/>
              <w:widowControl w:val="0"/>
              <w:jc w:val="center"/>
              <w:rPr>
                <w:rFonts w:cstheme="majorBidi"/>
                <w:sz w:val="20"/>
              </w:rPr>
            </w:pPr>
            <w:r w:rsidRPr="00166680">
              <w:rPr>
                <w:rFonts w:cstheme="majorBidi"/>
                <w:sz w:val="20"/>
              </w:rPr>
              <w:t>126 iš 133 (95 %)</w:t>
            </w:r>
          </w:p>
        </w:tc>
        <w:tc>
          <w:tcPr>
            <w:tcW w:w="841" w:type="pct"/>
            <w:shd w:val="clear" w:color="auto" w:fill="FFFFFF"/>
          </w:tcPr>
          <w:p w14:paraId="076323B8" w14:textId="77777777" w:rsidR="0043330B" w:rsidRPr="00166680" w:rsidRDefault="0043330B" w:rsidP="009F6355">
            <w:pPr>
              <w:keepLines/>
              <w:widowControl w:val="0"/>
              <w:jc w:val="center"/>
              <w:rPr>
                <w:rFonts w:cstheme="majorBidi"/>
                <w:sz w:val="20"/>
              </w:rPr>
            </w:pPr>
          </w:p>
          <w:p w14:paraId="076323B9" w14:textId="77777777" w:rsidR="0043330B" w:rsidRPr="00166680" w:rsidRDefault="0043330B" w:rsidP="009F6355">
            <w:pPr>
              <w:keepLines/>
              <w:widowControl w:val="0"/>
              <w:jc w:val="center"/>
              <w:rPr>
                <w:rFonts w:cstheme="majorBidi"/>
                <w:sz w:val="20"/>
              </w:rPr>
            </w:pPr>
            <w:r w:rsidRPr="00166680">
              <w:rPr>
                <w:rFonts w:cstheme="majorBidi"/>
                <w:sz w:val="20"/>
              </w:rPr>
              <w:t>673 iš 740 (91 %)</w:t>
            </w:r>
          </w:p>
          <w:p w14:paraId="076323BA" w14:textId="77777777" w:rsidR="0043330B" w:rsidRPr="00166680" w:rsidRDefault="0043330B" w:rsidP="009F6355">
            <w:pPr>
              <w:keepLines/>
              <w:widowControl w:val="0"/>
              <w:jc w:val="center"/>
              <w:rPr>
                <w:rFonts w:cstheme="majorBidi"/>
                <w:sz w:val="20"/>
              </w:rPr>
            </w:pPr>
            <w:r w:rsidRPr="00166680">
              <w:rPr>
                <w:rFonts w:cstheme="majorBidi"/>
                <w:sz w:val="20"/>
              </w:rPr>
              <w:t>111 iš 127 (87 %)</w:t>
            </w:r>
          </w:p>
        </w:tc>
        <w:tc>
          <w:tcPr>
            <w:tcW w:w="841" w:type="pct"/>
            <w:shd w:val="clear" w:color="auto" w:fill="FFFFFF"/>
          </w:tcPr>
          <w:p w14:paraId="076323BB" w14:textId="77777777" w:rsidR="0043330B" w:rsidRPr="00166680" w:rsidRDefault="0043330B" w:rsidP="009F6355">
            <w:pPr>
              <w:keepLines/>
              <w:widowControl w:val="0"/>
              <w:jc w:val="center"/>
              <w:rPr>
                <w:rFonts w:cstheme="majorBidi"/>
                <w:sz w:val="20"/>
              </w:rPr>
            </w:pPr>
          </w:p>
          <w:p w14:paraId="076323BC" w14:textId="750301B0" w:rsidR="0043330B" w:rsidRPr="00166680" w:rsidRDefault="0043330B" w:rsidP="009F6355">
            <w:pPr>
              <w:keepLines/>
              <w:widowControl w:val="0"/>
              <w:jc w:val="center"/>
              <w:rPr>
                <w:rFonts w:cstheme="majorBidi"/>
                <w:sz w:val="20"/>
              </w:rPr>
            </w:pPr>
            <w:r w:rsidRPr="00166680">
              <w:rPr>
                <w:rFonts w:cstheme="majorBidi"/>
                <w:sz w:val="20"/>
              </w:rPr>
              <w:t>616 iš 733 (84 %) 113 iš 133 (85 %)</w:t>
            </w:r>
          </w:p>
        </w:tc>
        <w:tc>
          <w:tcPr>
            <w:tcW w:w="841" w:type="pct"/>
            <w:shd w:val="clear" w:color="auto" w:fill="FFFFFF"/>
          </w:tcPr>
          <w:p w14:paraId="076323BD" w14:textId="77777777" w:rsidR="0043330B" w:rsidRPr="00166680" w:rsidRDefault="0043330B" w:rsidP="009F6355">
            <w:pPr>
              <w:keepLines/>
              <w:widowControl w:val="0"/>
              <w:jc w:val="center"/>
              <w:rPr>
                <w:rFonts w:cstheme="majorBidi"/>
                <w:sz w:val="20"/>
              </w:rPr>
            </w:pPr>
          </w:p>
          <w:p w14:paraId="076323BF" w14:textId="0AB4C158" w:rsidR="0043330B" w:rsidRPr="00166680" w:rsidRDefault="0043330B" w:rsidP="009F6355">
            <w:pPr>
              <w:keepLines/>
              <w:widowControl w:val="0"/>
              <w:jc w:val="center"/>
              <w:rPr>
                <w:rFonts w:cstheme="majorBidi"/>
                <w:sz w:val="20"/>
              </w:rPr>
            </w:pPr>
            <w:r w:rsidRPr="00166680">
              <w:rPr>
                <w:rFonts w:cstheme="majorBidi"/>
                <w:sz w:val="20"/>
              </w:rPr>
              <w:t>603 iš 740 (81 %) 91 iš 127 (72 %)</w:t>
            </w:r>
          </w:p>
        </w:tc>
      </w:tr>
      <w:tr w:rsidR="0043330B" w:rsidRPr="00166680" w14:paraId="076323CF" w14:textId="77777777" w:rsidTr="004854E6">
        <w:trPr>
          <w:cantSplit/>
          <w:trHeight w:val="456"/>
        </w:trPr>
        <w:tc>
          <w:tcPr>
            <w:tcW w:w="1637" w:type="pct"/>
            <w:shd w:val="clear" w:color="auto" w:fill="FFFFFF"/>
          </w:tcPr>
          <w:p w14:paraId="076323C1" w14:textId="61453162" w:rsidR="0043330B" w:rsidRPr="00166680" w:rsidRDefault="0043330B" w:rsidP="009F6355">
            <w:pPr>
              <w:keepLines/>
              <w:widowControl w:val="0"/>
              <w:rPr>
                <w:rFonts w:cstheme="majorBidi"/>
                <w:b/>
                <w:sz w:val="20"/>
              </w:rPr>
            </w:pPr>
            <w:r w:rsidRPr="00166680">
              <w:rPr>
                <w:rFonts w:cstheme="majorBidi"/>
                <w:b/>
                <w:sz w:val="20"/>
              </w:rPr>
              <w:lastRenderedPageBreak/>
              <w:t xml:space="preserve">Rasė </w:t>
            </w:r>
          </w:p>
          <w:p w14:paraId="076323C2" w14:textId="7333D56A" w:rsidR="0043330B" w:rsidRPr="00166680" w:rsidRDefault="0043330B" w:rsidP="009F6355">
            <w:pPr>
              <w:keepLines/>
              <w:widowControl w:val="0"/>
              <w:ind w:left="202"/>
              <w:rPr>
                <w:rFonts w:cstheme="majorBidi"/>
                <w:sz w:val="20"/>
              </w:rPr>
            </w:pPr>
            <w:r w:rsidRPr="00166680">
              <w:rPr>
                <w:rFonts w:cstheme="majorBidi"/>
                <w:sz w:val="20"/>
              </w:rPr>
              <w:t xml:space="preserve">Juodaodis </w:t>
            </w:r>
          </w:p>
          <w:p w14:paraId="076323C3" w14:textId="2FB3D18A" w:rsidR="0043330B" w:rsidRPr="00166680" w:rsidRDefault="0043330B" w:rsidP="009F6355">
            <w:pPr>
              <w:keepLines/>
              <w:widowControl w:val="0"/>
              <w:ind w:left="202"/>
              <w:rPr>
                <w:rFonts w:cstheme="majorBidi"/>
                <w:sz w:val="20"/>
              </w:rPr>
            </w:pPr>
            <w:r w:rsidRPr="00166680">
              <w:rPr>
                <w:rFonts w:cstheme="majorBidi"/>
                <w:sz w:val="20"/>
              </w:rPr>
              <w:t xml:space="preserve">Ne juodaodis </w:t>
            </w:r>
          </w:p>
        </w:tc>
        <w:tc>
          <w:tcPr>
            <w:tcW w:w="840" w:type="pct"/>
            <w:shd w:val="clear" w:color="auto" w:fill="FFFFFF"/>
          </w:tcPr>
          <w:p w14:paraId="076323C4" w14:textId="77777777" w:rsidR="0043330B" w:rsidRPr="00166680" w:rsidRDefault="0043330B" w:rsidP="009F6355">
            <w:pPr>
              <w:keepLines/>
              <w:widowControl w:val="0"/>
              <w:jc w:val="center"/>
              <w:rPr>
                <w:rFonts w:cstheme="majorBidi"/>
                <w:sz w:val="20"/>
              </w:rPr>
            </w:pPr>
          </w:p>
          <w:p w14:paraId="076323C5" w14:textId="77777777" w:rsidR="0043330B" w:rsidRPr="00166680" w:rsidRDefault="0043330B" w:rsidP="009F6355">
            <w:pPr>
              <w:keepLines/>
              <w:widowControl w:val="0"/>
              <w:jc w:val="center"/>
              <w:rPr>
                <w:rFonts w:cstheme="majorBidi"/>
                <w:sz w:val="20"/>
              </w:rPr>
            </w:pPr>
            <w:r w:rsidRPr="00166680">
              <w:rPr>
                <w:rFonts w:cstheme="majorBidi"/>
                <w:sz w:val="20"/>
              </w:rPr>
              <w:t>197 iš 223 (88 %)</w:t>
            </w:r>
          </w:p>
          <w:p w14:paraId="076323C6" w14:textId="77777777" w:rsidR="0043330B" w:rsidRPr="00166680" w:rsidRDefault="0043330B" w:rsidP="009F6355">
            <w:pPr>
              <w:keepLines/>
              <w:widowControl w:val="0"/>
              <w:jc w:val="center"/>
              <w:rPr>
                <w:rFonts w:cstheme="majorBidi"/>
                <w:sz w:val="20"/>
              </w:rPr>
            </w:pPr>
            <w:r w:rsidRPr="00166680">
              <w:rPr>
                <w:rFonts w:cstheme="majorBidi"/>
                <w:sz w:val="20"/>
              </w:rPr>
              <w:t>603 iš 643 (94 %)</w:t>
            </w:r>
          </w:p>
        </w:tc>
        <w:tc>
          <w:tcPr>
            <w:tcW w:w="841" w:type="pct"/>
            <w:shd w:val="clear" w:color="auto" w:fill="FFFFFF"/>
          </w:tcPr>
          <w:p w14:paraId="076323C7" w14:textId="77777777" w:rsidR="0043330B" w:rsidRPr="00166680" w:rsidRDefault="0043330B" w:rsidP="009F6355">
            <w:pPr>
              <w:keepLines/>
              <w:widowControl w:val="0"/>
              <w:jc w:val="center"/>
              <w:rPr>
                <w:rFonts w:cstheme="majorBidi"/>
                <w:sz w:val="20"/>
              </w:rPr>
            </w:pPr>
          </w:p>
          <w:p w14:paraId="076323C8" w14:textId="77777777" w:rsidR="0043330B" w:rsidRPr="00166680" w:rsidRDefault="0043330B" w:rsidP="009F6355">
            <w:pPr>
              <w:keepLines/>
              <w:widowControl w:val="0"/>
              <w:jc w:val="center"/>
              <w:rPr>
                <w:rFonts w:cstheme="majorBidi"/>
                <w:sz w:val="20"/>
              </w:rPr>
            </w:pPr>
            <w:r w:rsidRPr="00166680">
              <w:rPr>
                <w:rFonts w:cstheme="majorBidi"/>
                <w:sz w:val="20"/>
              </w:rPr>
              <w:t>177 iš 213 (83 %)</w:t>
            </w:r>
          </w:p>
          <w:p w14:paraId="076323C9" w14:textId="77777777" w:rsidR="0043330B" w:rsidRPr="00166680" w:rsidRDefault="0043330B" w:rsidP="009F6355">
            <w:pPr>
              <w:keepLines/>
              <w:widowControl w:val="0"/>
              <w:jc w:val="center"/>
              <w:rPr>
                <w:rFonts w:cstheme="majorBidi"/>
                <w:sz w:val="20"/>
              </w:rPr>
            </w:pPr>
            <w:r w:rsidRPr="00166680">
              <w:rPr>
                <w:rFonts w:cstheme="majorBidi"/>
                <w:sz w:val="20"/>
              </w:rPr>
              <w:t>607 iš 654 (93 %)</w:t>
            </w:r>
          </w:p>
        </w:tc>
        <w:tc>
          <w:tcPr>
            <w:tcW w:w="841" w:type="pct"/>
            <w:shd w:val="clear" w:color="auto" w:fill="FFFFFF"/>
          </w:tcPr>
          <w:p w14:paraId="076323CA" w14:textId="77777777" w:rsidR="0043330B" w:rsidRPr="00166680" w:rsidRDefault="0043330B" w:rsidP="009F6355">
            <w:pPr>
              <w:keepLines/>
              <w:widowControl w:val="0"/>
              <w:jc w:val="center"/>
              <w:rPr>
                <w:rFonts w:cstheme="majorBidi"/>
                <w:sz w:val="20"/>
              </w:rPr>
            </w:pPr>
          </w:p>
          <w:p w14:paraId="076323CB" w14:textId="0F64B6D9" w:rsidR="0043330B" w:rsidRPr="00166680" w:rsidRDefault="0043330B" w:rsidP="009F6355">
            <w:pPr>
              <w:keepLines/>
              <w:widowControl w:val="0"/>
              <w:jc w:val="center"/>
              <w:rPr>
                <w:rFonts w:cstheme="majorBidi"/>
                <w:sz w:val="20"/>
              </w:rPr>
            </w:pPr>
            <w:r w:rsidRPr="00166680">
              <w:rPr>
                <w:rFonts w:cstheme="majorBidi"/>
                <w:sz w:val="20"/>
              </w:rPr>
              <w:t>168 iš 223 (75 %) 561 iš 643 (87 %)</w:t>
            </w:r>
          </w:p>
        </w:tc>
        <w:tc>
          <w:tcPr>
            <w:tcW w:w="841" w:type="pct"/>
            <w:shd w:val="clear" w:color="auto" w:fill="FFFFFF"/>
          </w:tcPr>
          <w:p w14:paraId="076323CC" w14:textId="77777777" w:rsidR="0043330B" w:rsidRPr="00166680" w:rsidRDefault="0043330B" w:rsidP="009F6355">
            <w:pPr>
              <w:keepLines/>
              <w:widowControl w:val="0"/>
              <w:jc w:val="center"/>
              <w:rPr>
                <w:rFonts w:cstheme="majorBidi"/>
                <w:sz w:val="20"/>
              </w:rPr>
            </w:pPr>
          </w:p>
          <w:p w14:paraId="076323CE" w14:textId="536A07DD" w:rsidR="0043330B" w:rsidRPr="00166680" w:rsidRDefault="0043330B" w:rsidP="009F6355">
            <w:pPr>
              <w:keepLines/>
              <w:widowControl w:val="0"/>
              <w:jc w:val="center"/>
              <w:rPr>
                <w:rFonts w:cstheme="majorBidi"/>
                <w:sz w:val="20"/>
              </w:rPr>
            </w:pPr>
            <w:r w:rsidRPr="00166680">
              <w:rPr>
                <w:rFonts w:cstheme="majorBidi"/>
                <w:sz w:val="20"/>
              </w:rPr>
              <w:t>152 iš 213 (71 %) 542 iš 654 (83 %)</w:t>
            </w:r>
          </w:p>
        </w:tc>
      </w:tr>
      <w:tr w:rsidR="0043330B" w:rsidRPr="00166680" w14:paraId="076323DF" w14:textId="77777777" w:rsidTr="004854E6">
        <w:trPr>
          <w:cantSplit/>
          <w:trHeight w:val="456"/>
        </w:trPr>
        <w:tc>
          <w:tcPr>
            <w:tcW w:w="1637" w:type="pct"/>
            <w:shd w:val="clear" w:color="auto" w:fill="FFFFFF"/>
          </w:tcPr>
          <w:p w14:paraId="076323D0" w14:textId="14A063BD" w:rsidR="0043330B" w:rsidRPr="00166680" w:rsidRDefault="0043330B" w:rsidP="009F6355">
            <w:pPr>
              <w:keepLines/>
              <w:widowControl w:val="0"/>
              <w:rPr>
                <w:rFonts w:cstheme="majorBidi"/>
                <w:b/>
                <w:sz w:val="20"/>
              </w:rPr>
            </w:pPr>
            <w:r w:rsidRPr="00166680">
              <w:rPr>
                <w:rFonts w:cstheme="majorBidi"/>
                <w:b/>
                <w:sz w:val="20"/>
              </w:rPr>
              <w:t xml:space="preserve">Pradinis virusų kiekis </w:t>
            </w:r>
          </w:p>
          <w:p w14:paraId="076323D1" w14:textId="405AE794" w:rsidR="0043330B" w:rsidRPr="00166680" w:rsidRDefault="0043330B" w:rsidP="009F6355">
            <w:pPr>
              <w:keepLines/>
              <w:widowControl w:val="0"/>
              <w:ind w:left="202"/>
              <w:rPr>
                <w:rFonts w:cstheme="majorBidi"/>
                <w:sz w:val="20"/>
              </w:rPr>
            </w:pPr>
            <w:r w:rsidRPr="00166680">
              <w:rPr>
                <w:rFonts w:cstheme="majorBidi"/>
                <w:sz w:val="20"/>
              </w:rPr>
              <w:t xml:space="preserve">≤ 100 000 kopijų/ml </w:t>
            </w:r>
          </w:p>
          <w:p w14:paraId="076323D2" w14:textId="785F2929" w:rsidR="0043330B" w:rsidRPr="00166680" w:rsidRDefault="0043330B" w:rsidP="009F6355">
            <w:pPr>
              <w:keepLines/>
              <w:widowControl w:val="0"/>
              <w:ind w:left="202"/>
              <w:rPr>
                <w:rFonts w:cstheme="majorBidi"/>
                <w:sz w:val="20"/>
              </w:rPr>
            </w:pPr>
            <w:r w:rsidRPr="00166680">
              <w:rPr>
                <w:rFonts w:cstheme="majorBidi"/>
                <w:sz w:val="20"/>
              </w:rPr>
              <w:t xml:space="preserve">&gt; 100 000 kopijų/ml </w:t>
            </w:r>
          </w:p>
        </w:tc>
        <w:tc>
          <w:tcPr>
            <w:tcW w:w="840" w:type="pct"/>
            <w:shd w:val="clear" w:color="auto" w:fill="FFFFFF"/>
          </w:tcPr>
          <w:p w14:paraId="076323D3" w14:textId="77777777" w:rsidR="0043330B" w:rsidRPr="00166680" w:rsidRDefault="0043330B" w:rsidP="009F6355">
            <w:pPr>
              <w:keepLines/>
              <w:widowControl w:val="0"/>
              <w:jc w:val="center"/>
              <w:rPr>
                <w:rFonts w:cstheme="majorBidi"/>
                <w:sz w:val="20"/>
              </w:rPr>
            </w:pPr>
          </w:p>
          <w:p w14:paraId="076323D4" w14:textId="77777777" w:rsidR="0043330B" w:rsidRPr="00166680" w:rsidRDefault="0043330B" w:rsidP="009F6355">
            <w:pPr>
              <w:keepLines/>
              <w:widowControl w:val="0"/>
              <w:jc w:val="center"/>
              <w:rPr>
                <w:rFonts w:cstheme="majorBidi"/>
                <w:sz w:val="20"/>
              </w:rPr>
            </w:pPr>
            <w:r w:rsidRPr="00166680">
              <w:rPr>
                <w:rFonts w:cstheme="majorBidi"/>
                <w:sz w:val="20"/>
              </w:rPr>
              <w:t>629 iš 670 (94 %)</w:t>
            </w:r>
          </w:p>
          <w:p w14:paraId="076323D5" w14:textId="77777777" w:rsidR="0043330B" w:rsidRPr="00166680" w:rsidRDefault="0043330B" w:rsidP="009F6355">
            <w:pPr>
              <w:keepLines/>
              <w:widowControl w:val="0"/>
              <w:jc w:val="center"/>
              <w:rPr>
                <w:rFonts w:cstheme="majorBidi"/>
                <w:sz w:val="20"/>
              </w:rPr>
            </w:pPr>
            <w:r w:rsidRPr="00166680">
              <w:rPr>
                <w:rFonts w:cstheme="majorBidi"/>
                <w:sz w:val="20"/>
              </w:rPr>
              <w:t>171 iš 196 (87 %)</w:t>
            </w:r>
          </w:p>
        </w:tc>
        <w:tc>
          <w:tcPr>
            <w:tcW w:w="841" w:type="pct"/>
            <w:shd w:val="clear" w:color="auto" w:fill="FFFFFF"/>
          </w:tcPr>
          <w:p w14:paraId="076323D6" w14:textId="77777777" w:rsidR="0043330B" w:rsidRPr="00166680" w:rsidRDefault="0043330B" w:rsidP="009F6355">
            <w:pPr>
              <w:keepLines/>
              <w:widowControl w:val="0"/>
              <w:jc w:val="center"/>
              <w:rPr>
                <w:rFonts w:cstheme="majorBidi"/>
                <w:sz w:val="20"/>
              </w:rPr>
            </w:pPr>
          </w:p>
          <w:p w14:paraId="076323D7" w14:textId="77777777" w:rsidR="0043330B" w:rsidRPr="00166680" w:rsidRDefault="0043330B" w:rsidP="009F6355">
            <w:pPr>
              <w:keepLines/>
              <w:widowControl w:val="0"/>
              <w:jc w:val="center"/>
              <w:rPr>
                <w:rFonts w:cstheme="majorBidi"/>
                <w:sz w:val="20"/>
              </w:rPr>
            </w:pPr>
            <w:r w:rsidRPr="00166680">
              <w:rPr>
                <w:rFonts w:cstheme="majorBidi"/>
                <w:sz w:val="20"/>
              </w:rPr>
              <w:t>610 iš 672 (91 %)</w:t>
            </w:r>
          </w:p>
          <w:p w14:paraId="076323D8" w14:textId="77777777" w:rsidR="0043330B" w:rsidRPr="00166680" w:rsidRDefault="0043330B" w:rsidP="009F6355">
            <w:pPr>
              <w:keepLines/>
              <w:widowControl w:val="0"/>
              <w:jc w:val="center"/>
              <w:rPr>
                <w:rFonts w:cstheme="majorBidi"/>
                <w:sz w:val="20"/>
              </w:rPr>
            </w:pPr>
            <w:r w:rsidRPr="00166680">
              <w:rPr>
                <w:rFonts w:cstheme="majorBidi"/>
                <w:sz w:val="20"/>
              </w:rPr>
              <w:t>174 iš 195 (89 %)</w:t>
            </w:r>
          </w:p>
        </w:tc>
        <w:tc>
          <w:tcPr>
            <w:tcW w:w="841" w:type="pct"/>
            <w:shd w:val="clear" w:color="auto" w:fill="FFFFFF"/>
          </w:tcPr>
          <w:p w14:paraId="076323D9" w14:textId="77777777" w:rsidR="0043330B" w:rsidRPr="00166680" w:rsidRDefault="0043330B" w:rsidP="009F6355">
            <w:pPr>
              <w:pStyle w:val="Default"/>
              <w:keepLines/>
              <w:widowControl w:val="0"/>
              <w:jc w:val="center"/>
              <w:rPr>
                <w:rFonts w:eastAsiaTheme="minorEastAsia" w:cstheme="majorBidi"/>
                <w:sz w:val="20"/>
                <w:szCs w:val="20"/>
                <w:lang w:val="lt-LT"/>
              </w:rPr>
            </w:pPr>
          </w:p>
          <w:p w14:paraId="076323DA" w14:textId="77777777" w:rsidR="0043330B" w:rsidRPr="00166680" w:rsidRDefault="0043330B" w:rsidP="009F6355">
            <w:pPr>
              <w:pStyle w:val="Default"/>
              <w:keepLines/>
              <w:widowControl w:val="0"/>
              <w:jc w:val="center"/>
              <w:rPr>
                <w:rFonts w:eastAsiaTheme="minorEastAsia" w:cstheme="majorBidi"/>
                <w:sz w:val="20"/>
                <w:szCs w:val="20"/>
                <w:lang w:val="lt-LT"/>
              </w:rPr>
            </w:pPr>
            <w:r w:rsidRPr="00166680">
              <w:rPr>
                <w:rFonts w:eastAsiaTheme="minorEastAsia" w:cstheme="majorBidi"/>
                <w:sz w:val="20"/>
                <w:szCs w:val="20"/>
                <w:lang w:val="lt-LT"/>
              </w:rPr>
              <w:t>567 iš 670 (85 %)</w:t>
            </w:r>
          </w:p>
          <w:p w14:paraId="076323DB" w14:textId="25C76AB1" w:rsidR="0043330B" w:rsidRPr="00166680" w:rsidRDefault="0043330B" w:rsidP="009F6355">
            <w:pPr>
              <w:keepLines/>
              <w:widowControl w:val="0"/>
              <w:jc w:val="center"/>
              <w:rPr>
                <w:rFonts w:cstheme="majorBidi"/>
                <w:sz w:val="20"/>
              </w:rPr>
            </w:pPr>
            <w:r w:rsidRPr="00166680">
              <w:rPr>
                <w:rFonts w:cstheme="majorBidi"/>
                <w:sz w:val="20"/>
              </w:rPr>
              <w:t>162 iš 196 (83 %)</w:t>
            </w:r>
          </w:p>
        </w:tc>
        <w:tc>
          <w:tcPr>
            <w:tcW w:w="841" w:type="pct"/>
            <w:shd w:val="clear" w:color="auto" w:fill="FFFFFF"/>
          </w:tcPr>
          <w:p w14:paraId="076323DC" w14:textId="77777777" w:rsidR="0043330B" w:rsidRPr="00166680" w:rsidRDefault="0043330B" w:rsidP="009F6355">
            <w:pPr>
              <w:keepLines/>
              <w:widowControl w:val="0"/>
              <w:jc w:val="center"/>
              <w:rPr>
                <w:rFonts w:cstheme="majorBidi"/>
                <w:sz w:val="20"/>
              </w:rPr>
            </w:pPr>
          </w:p>
          <w:p w14:paraId="076323DE" w14:textId="25BC7A49" w:rsidR="0043330B" w:rsidRPr="00166680" w:rsidRDefault="0043330B" w:rsidP="009F6355">
            <w:pPr>
              <w:keepLines/>
              <w:widowControl w:val="0"/>
              <w:jc w:val="center"/>
              <w:rPr>
                <w:rFonts w:cstheme="majorBidi"/>
                <w:sz w:val="20"/>
              </w:rPr>
            </w:pPr>
            <w:r w:rsidRPr="00166680">
              <w:rPr>
                <w:rFonts w:cstheme="majorBidi"/>
                <w:sz w:val="20"/>
              </w:rPr>
              <w:t>537 iš 672 (80 %) 157 iš 195 (81 %)</w:t>
            </w:r>
          </w:p>
        </w:tc>
      </w:tr>
      <w:tr w:rsidR="0043330B" w:rsidRPr="00166680" w14:paraId="076323F3" w14:textId="77777777" w:rsidTr="004854E6">
        <w:trPr>
          <w:cantSplit/>
          <w:trHeight w:val="456"/>
        </w:trPr>
        <w:tc>
          <w:tcPr>
            <w:tcW w:w="1637" w:type="pct"/>
            <w:shd w:val="clear" w:color="auto" w:fill="FFFFFF"/>
          </w:tcPr>
          <w:p w14:paraId="076323E0" w14:textId="6E54C331" w:rsidR="0043330B" w:rsidRPr="00166680" w:rsidRDefault="0043330B" w:rsidP="009F6355">
            <w:pPr>
              <w:keepLines/>
              <w:widowControl w:val="0"/>
              <w:rPr>
                <w:rFonts w:cstheme="majorBidi"/>
                <w:b/>
                <w:sz w:val="20"/>
              </w:rPr>
            </w:pPr>
            <w:r w:rsidRPr="00166680">
              <w:rPr>
                <w:rFonts w:cstheme="majorBidi"/>
                <w:b/>
                <w:sz w:val="20"/>
              </w:rPr>
              <w:t xml:space="preserve">Pradinis CD4+ ląstelių skaičius </w:t>
            </w:r>
          </w:p>
          <w:p w14:paraId="076323E1" w14:textId="489C10ED" w:rsidR="0043330B" w:rsidRPr="00166680" w:rsidRDefault="0043330B" w:rsidP="009F6355">
            <w:pPr>
              <w:keepLines/>
              <w:widowControl w:val="0"/>
              <w:ind w:left="202"/>
              <w:rPr>
                <w:rFonts w:cstheme="majorBidi"/>
                <w:sz w:val="20"/>
              </w:rPr>
            </w:pPr>
            <w:r w:rsidRPr="00166680">
              <w:rPr>
                <w:rFonts w:cstheme="majorBidi"/>
                <w:sz w:val="20"/>
              </w:rPr>
              <w:t>&lt; 200 ląstelių/mm</w:t>
            </w:r>
            <w:r w:rsidRPr="00166680">
              <w:rPr>
                <w:rFonts w:cstheme="majorBidi"/>
                <w:sz w:val="20"/>
                <w:vertAlign w:val="superscript"/>
              </w:rPr>
              <w:t xml:space="preserve">3 </w:t>
            </w:r>
          </w:p>
          <w:p w14:paraId="076323E3" w14:textId="2C7694C4" w:rsidR="0043330B" w:rsidRPr="00166680" w:rsidRDefault="0043330B" w:rsidP="009F6355">
            <w:pPr>
              <w:keepLines/>
              <w:widowControl w:val="0"/>
              <w:ind w:left="202"/>
              <w:rPr>
                <w:rFonts w:cstheme="majorBidi"/>
                <w:sz w:val="20"/>
              </w:rPr>
            </w:pPr>
            <w:r w:rsidRPr="00166680">
              <w:rPr>
                <w:rFonts w:cstheme="majorBidi"/>
                <w:sz w:val="20"/>
              </w:rPr>
              <w:t>≥ 200 ląstelių/mm</w:t>
            </w:r>
            <w:r w:rsidRPr="00166680">
              <w:rPr>
                <w:rFonts w:cstheme="majorBidi"/>
                <w:sz w:val="20"/>
                <w:vertAlign w:val="superscript"/>
              </w:rPr>
              <w:t xml:space="preserve">3 </w:t>
            </w:r>
          </w:p>
        </w:tc>
        <w:tc>
          <w:tcPr>
            <w:tcW w:w="840" w:type="pct"/>
            <w:shd w:val="clear" w:color="auto" w:fill="FFFFFF"/>
          </w:tcPr>
          <w:p w14:paraId="076323E4" w14:textId="77777777" w:rsidR="0043330B" w:rsidRPr="00166680" w:rsidRDefault="0043330B" w:rsidP="009F6355">
            <w:pPr>
              <w:keepLines/>
              <w:widowControl w:val="0"/>
              <w:jc w:val="center"/>
              <w:rPr>
                <w:rFonts w:cstheme="majorBidi"/>
                <w:sz w:val="20"/>
              </w:rPr>
            </w:pPr>
          </w:p>
          <w:p w14:paraId="076323E5" w14:textId="77777777" w:rsidR="0043330B" w:rsidRPr="00166680" w:rsidRDefault="0043330B" w:rsidP="009F6355">
            <w:pPr>
              <w:keepLines/>
              <w:widowControl w:val="0"/>
              <w:jc w:val="center"/>
              <w:rPr>
                <w:rFonts w:cstheme="majorBidi"/>
                <w:sz w:val="20"/>
              </w:rPr>
            </w:pPr>
          </w:p>
          <w:p w14:paraId="076323E6" w14:textId="77777777" w:rsidR="0043330B" w:rsidRPr="00166680" w:rsidRDefault="0043330B" w:rsidP="009F6355">
            <w:pPr>
              <w:keepLines/>
              <w:widowControl w:val="0"/>
              <w:jc w:val="center"/>
              <w:rPr>
                <w:rFonts w:cstheme="majorBidi"/>
                <w:sz w:val="20"/>
              </w:rPr>
            </w:pPr>
            <w:r w:rsidRPr="00166680">
              <w:rPr>
                <w:rFonts w:cstheme="majorBidi"/>
                <w:sz w:val="20"/>
              </w:rPr>
              <w:t>96 iš 112 (86 %)</w:t>
            </w:r>
          </w:p>
          <w:p w14:paraId="076323E7" w14:textId="77777777" w:rsidR="0043330B" w:rsidRPr="00166680" w:rsidRDefault="0043330B" w:rsidP="009F6355">
            <w:pPr>
              <w:keepLines/>
              <w:widowControl w:val="0"/>
              <w:jc w:val="center"/>
              <w:rPr>
                <w:rFonts w:cstheme="majorBidi"/>
                <w:sz w:val="20"/>
              </w:rPr>
            </w:pPr>
            <w:r w:rsidRPr="00166680">
              <w:rPr>
                <w:rFonts w:cstheme="majorBidi"/>
                <w:sz w:val="20"/>
              </w:rPr>
              <w:t>703 iš 753 (93 %)</w:t>
            </w:r>
          </w:p>
        </w:tc>
        <w:tc>
          <w:tcPr>
            <w:tcW w:w="841" w:type="pct"/>
            <w:shd w:val="clear" w:color="auto" w:fill="FFFFFF"/>
          </w:tcPr>
          <w:p w14:paraId="076323E8" w14:textId="77777777" w:rsidR="0043330B" w:rsidRPr="00166680" w:rsidRDefault="0043330B" w:rsidP="009F6355">
            <w:pPr>
              <w:keepLines/>
              <w:widowControl w:val="0"/>
              <w:jc w:val="center"/>
              <w:rPr>
                <w:rFonts w:cstheme="majorBidi"/>
                <w:sz w:val="20"/>
              </w:rPr>
            </w:pPr>
          </w:p>
          <w:p w14:paraId="076323E9" w14:textId="77777777" w:rsidR="0043330B" w:rsidRPr="00166680" w:rsidRDefault="0043330B" w:rsidP="009F6355">
            <w:pPr>
              <w:keepLines/>
              <w:widowControl w:val="0"/>
              <w:jc w:val="center"/>
              <w:rPr>
                <w:rFonts w:cstheme="majorBidi"/>
                <w:sz w:val="20"/>
              </w:rPr>
            </w:pPr>
          </w:p>
          <w:p w14:paraId="076323EA" w14:textId="77777777" w:rsidR="0043330B" w:rsidRPr="00166680" w:rsidRDefault="0043330B" w:rsidP="009F6355">
            <w:pPr>
              <w:keepLines/>
              <w:widowControl w:val="0"/>
              <w:jc w:val="center"/>
              <w:rPr>
                <w:rFonts w:cstheme="majorBidi"/>
                <w:sz w:val="20"/>
              </w:rPr>
            </w:pPr>
            <w:r w:rsidRPr="00166680">
              <w:rPr>
                <w:rFonts w:cstheme="majorBidi"/>
                <w:sz w:val="20"/>
              </w:rPr>
              <w:t>104 iš 117 (89 %)</w:t>
            </w:r>
          </w:p>
          <w:p w14:paraId="076323EB" w14:textId="77777777" w:rsidR="0043330B" w:rsidRPr="00166680" w:rsidRDefault="0043330B" w:rsidP="009F6355">
            <w:pPr>
              <w:keepLines/>
              <w:widowControl w:val="0"/>
              <w:jc w:val="center"/>
              <w:rPr>
                <w:rFonts w:cstheme="majorBidi"/>
                <w:sz w:val="20"/>
              </w:rPr>
            </w:pPr>
            <w:r w:rsidRPr="00166680">
              <w:rPr>
                <w:rFonts w:cstheme="majorBidi"/>
                <w:sz w:val="20"/>
              </w:rPr>
              <w:t>680 iš 750 (91 %)</w:t>
            </w:r>
          </w:p>
        </w:tc>
        <w:tc>
          <w:tcPr>
            <w:tcW w:w="841" w:type="pct"/>
            <w:shd w:val="clear" w:color="auto" w:fill="FFFFFF"/>
          </w:tcPr>
          <w:p w14:paraId="076323EC" w14:textId="77777777" w:rsidR="0043330B" w:rsidRPr="00166680" w:rsidRDefault="0043330B" w:rsidP="009F6355">
            <w:pPr>
              <w:keepLines/>
              <w:widowControl w:val="0"/>
              <w:rPr>
                <w:rFonts w:cstheme="majorBidi"/>
                <w:sz w:val="20"/>
              </w:rPr>
            </w:pPr>
          </w:p>
          <w:p w14:paraId="076323ED" w14:textId="77777777" w:rsidR="0043330B" w:rsidRPr="00166680" w:rsidRDefault="0043330B" w:rsidP="009F6355">
            <w:pPr>
              <w:keepLines/>
              <w:widowControl w:val="0"/>
              <w:rPr>
                <w:rFonts w:cstheme="majorBidi"/>
                <w:sz w:val="20"/>
              </w:rPr>
            </w:pPr>
          </w:p>
          <w:p w14:paraId="076323EE" w14:textId="44D12629" w:rsidR="0043330B" w:rsidRPr="00166680" w:rsidRDefault="0043330B" w:rsidP="009F6355">
            <w:pPr>
              <w:keepLines/>
              <w:widowControl w:val="0"/>
              <w:jc w:val="center"/>
              <w:rPr>
                <w:rFonts w:cstheme="majorBidi"/>
                <w:sz w:val="20"/>
              </w:rPr>
            </w:pPr>
            <w:r w:rsidRPr="00166680">
              <w:rPr>
                <w:rFonts w:cstheme="majorBidi"/>
                <w:sz w:val="20"/>
              </w:rPr>
              <w:t>93 iš 112 (83 %) 635 iš 753 (84 %)</w:t>
            </w:r>
          </w:p>
        </w:tc>
        <w:tc>
          <w:tcPr>
            <w:tcW w:w="841" w:type="pct"/>
            <w:shd w:val="clear" w:color="auto" w:fill="FFFFFF"/>
          </w:tcPr>
          <w:p w14:paraId="076323EF" w14:textId="77777777" w:rsidR="0043330B" w:rsidRPr="00166680" w:rsidRDefault="0043330B" w:rsidP="009F6355">
            <w:pPr>
              <w:keepLines/>
              <w:widowControl w:val="0"/>
              <w:jc w:val="center"/>
              <w:rPr>
                <w:rFonts w:cstheme="majorBidi"/>
                <w:sz w:val="20"/>
              </w:rPr>
            </w:pPr>
          </w:p>
          <w:p w14:paraId="076323F0" w14:textId="77777777" w:rsidR="0043330B" w:rsidRPr="00166680" w:rsidRDefault="0043330B" w:rsidP="009F6355">
            <w:pPr>
              <w:keepLines/>
              <w:widowControl w:val="0"/>
              <w:jc w:val="center"/>
              <w:rPr>
                <w:rFonts w:cstheme="majorBidi"/>
                <w:sz w:val="20"/>
              </w:rPr>
            </w:pPr>
          </w:p>
          <w:p w14:paraId="076323F2" w14:textId="441151E7" w:rsidR="0043330B" w:rsidRPr="00166680" w:rsidRDefault="0043330B" w:rsidP="009F6355">
            <w:pPr>
              <w:keepLines/>
              <w:widowControl w:val="0"/>
              <w:jc w:val="center"/>
              <w:rPr>
                <w:rFonts w:cstheme="majorBidi"/>
                <w:sz w:val="20"/>
              </w:rPr>
            </w:pPr>
            <w:r w:rsidRPr="00166680">
              <w:rPr>
                <w:rFonts w:cstheme="majorBidi"/>
                <w:sz w:val="20"/>
              </w:rPr>
              <w:t>94 iš 117 (80 %) 600 iš 750 (80 %)</w:t>
            </w:r>
          </w:p>
        </w:tc>
      </w:tr>
      <w:tr w:rsidR="0043330B" w:rsidRPr="00166680" w14:paraId="076323F9" w14:textId="77777777" w:rsidTr="004854E6">
        <w:trPr>
          <w:cantSplit/>
        </w:trPr>
        <w:tc>
          <w:tcPr>
            <w:tcW w:w="1637" w:type="pct"/>
            <w:tcBorders>
              <w:top w:val="single" w:sz="4" w:space="0" w:color="auto"/>
              <w:left w:val="single" w:sz="4" w:space="0" w:color="auto"/>
              <w:bottom w:val="single" w:sz="4" w:space="0" w:color="auto"/>
              <w:right w:val="single" w:sz="4" w:space="0" w:color="auto"/>
            </w:tcBorders>
            <w:shd w:val="clear" w:color="auto" w:fill="FFFFFF"/>
          </w:tcPr>
          <w:p w14:paraId="076323F4" w14:textId="26B1DA5F" w:rsidR="0043330B" w:rsidRPr="00166680" w:rsidRDefault="0043330B" w:rsidP="009F6355">
            <w:pPr>
              <w:keepNext/>
              <w:keepLines/>
              <w:widowControl w:val="0"/>
              <w:rPr>
                <w:rFonts w:cstheme="majorBidi"/>
                <w:b/>
                <w:sz w:val="20"/>
              </w:rPr>
            </w:pPr>
            <w:r w:rsidRPr="00166680">
              <w:rPr>
                <w:rFonts w:cstheme="majorBidi"/>
                <w:b/>
                <w:sz w:val="20"/>
              </w:rPr>
              <w:t>ŽIV</w:t>
            </w:r>
            <w:r w:rsidRPr="00166680">
              <w:rPr>
                <w:rFonts w:cstheme="majorBidi"/>
                <w:b/>
                <w:sz w:val="20"/>
              </w:rPr>
              <w:noBreakHyphen/>
              <w:t xml:space="preserve">1 RNR &lt; 20 kopijų/ml </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076323F5" w14:textId="77777777" w:rsidR="0043330B" w:rsidRPr="00166680" w:rsidRDefault="0043330B" w:rsidP="009F6355">
            <w:pPr>
              <w:keepNext/>
              <w:keepLines/>
              <w:widowControl w:val="0"/>
              <w:jc w:val="center"/>
              <w:rPr>
                <w:rFonts w:cstheme="majorBidi"/>
                <w:sz w:val="20"/>
              </w:rPr>
            </w:pPr>
            <w:r w:rsidRPr="00166680">
              <w:rPr>
                <w:rFonts w:cstheme="majorBidi"/>
                <w:sz w:val="20"/>
              </w:rPr>
              <w:t>84,4 %</w:t>
            </w:r>
          </w:p>
        </w:tc>
        <w:tc>
          <w:tcPr>
            <w:tcW w:w="841" w:type="pct"/>
            <w:tcBorders>
              <w:top w:val="single" w:sz="4" w:space="0" w:color="auto"/>
              <w:left w:val="single" w:sz="4" w:space="0" w:color="auto"/>
              <w:bottom w:val="single" w:sz="4" w:space="0" w:color="auto"/>
              <w:right w:val="single" w:sz="4" w:space="0" w:color="auto"/>
            </w:tcBorders>
            <w:shd w:val="clear" w:color="auto" w:fill="FFFFFF"/>
          </w:tcPr>
          <w:p w14:paraId="076323F6" w14:textId="77777777" w:rsidR="0043330B" w:rsidRPr="00166680" w:rsidRDefault="0043330B" w:rsidP="009F6355">
            <w:pPr>
              <w:keepNext/>
              <w:keepLines/>
              <w:widowControl w:val="0"/>
              <w:jc w:val="center"/>
              <w:rPr>
                <w:rFonts w:cstheme="majorBidi"/>
                <w:sz w:val="20"/>
              </w:rPr>
            </w:pPr>
            <w:r w:rsidRPr="00166680">
              <w:rPr>
                <w:rFonts w:cstheme="majorBidi"/>
                <w:sz w:val="20"/>
              </w:rPr>
              <w:t>84,0 %</w:t>
            </w:r>
          </w:p>
        </w:tc>
        <w:tc>
          <w:tcPr>
            <w:tcW w:w="841" w:type="pct"/>
            <w:tcBorders>
              <w:top w:val="single" w:sz="4" w:space="0" w:color="auto"/>
              <w:left w:val="single" w:sz="4" w:space="0" w:color="auto"/>
              <w:bottom w:val="single" w:sz="4" w:space="0" w:color="auto"/>
              <w:right w:val="single" w:sz="4" w:space="0" w:color="auto"/>
            </w:tcBorders>
            <w:shd w:val="clear" w:color="auto" w:fill="FFFFFF"/>
          </w:tcPr>
          <w:p w14:paraId="076323F7" w14:textId="1013426F" w:rsidR="0043330B" w:rsidRPr="00166680" w:rsidRDefault="0043330B" w:rsidP="009F6355">
            <w:pPr>
              <w:keepNext/>
              <w:keepLines/>
              <w:widowControl w:val="0"/>
              <w:jc w:val="center"/>
              <w:rPr>
                <w:rFonts w:cstheme="majorBidi"/>
                <w:sz w:val="20"/>
              </w:rPr>
            </w:pPr>
            <w:r w:rsidRPr="00166680">
              <w:rPr>
                <w:rFonts w:cstheme="majorBidi"/>
                <w:color w:val="000000"/>
                <w:sz w:val="20"/>
              </w:rPr>
              <w:t>81,1 %</w:t>
            </w:r>
          </w:p>
        </w:tc>
        <w:tc>
          <w:tcPr>
            <w:tcW w:w="841" w:type="pct"/>
            <w:tcBorders>
              <w:top w:val="single" w:sz="4" w:space="0" w:color="auto"/>
              <w:left w:val="single" w:sz="4" w:space="0" w:color="auto"/>
              <w:bottom w:val="single" w:sz="4" w:space="0" w:color="auto"/>
              <w:right w:val="single" w:sz="4" w:space="0" w:color="auto"/>
            </w:tcBorders>
            <w:shd w:val="clear" w:color="auto" w:fill="FFFFFF"/>
          </w:tcPr>
          <w:p w14:paraId="076323F8" w14:textId="4DE86095" w:rsidR="0043330B" w:rsidRPr="00166680" w:rsidRDefault="0043330B" w:rsidP="009F6355">
            <w:pPr>
              <w:keepNext/>
              <w:keepLines/>
              <w:widowControl w:val="0"/>
              <w:jc w:val="center"/>
              <w:rPr>
                <w:rFonts w:cstheme="majorBidi"/>
                <w:sz w:val="20"/>
              </w:rPr>
            </w:pPr>
            <w:r w:rsidRPr="00166680">
              <w:rPr>
                <w:rFonts w:cstheme="majorBidi"/>
                <w:color w:val="000000"/>
                <w:sz w:val="20"/>
              </w:rPr>
              <w:t>75,8 %</w:t>
            </w:r>
          </w:p>
        </w:tc>
      </w:tr>
      <w:tr w:rsidR="0043330B" w:rsidRPr="00166680" w14:paraId="076323FD" w14:textId="77777777" w:rsidTr="004854E6">
        <w:trPr>
          <w:cantSplit/>
          <w:trHeight w:val="260"/>
        </w:trPr>
        <w:tc>
          <w:tcPr>
            <w:tcW w:w="1637" w:type="pct"/>
            <w:tcBorders>
              <w:top w:val="single" w:sz="4" w:space="0" w:color="auto"/>
              <w:left w:val="single" w:sz="4" w:space="0" w:color="auto"/>
              <w:bottom w:val="single" w:sz="4" w:space="0" w:color="auto"/>
              <w:right w:val="single" w:sz="4" w:space="0" w:color="auto"/>
            </w:tcBorders>
            <w:shd w:val="clear" w:color="auto" w:fill="FFFFFF"/>
          </w:tcPr>
          <w:p w14:paraId="076323FA" w14:textId="321E0BD8" w:rsidR="0043330B" w:rsidRPr="00166680" w:rsidRDefault="0043330B" w:rsidP="009F6355">
            <w:pPr>
              <w:keepNext/>
              <w:keepLines/>
              <w:widowControl w:val="0"/>
              <w:ind w:left="202"/>
              <w:rPr>
                <w:rFonts w:cstheme="majorBidi"/>
                <w:sz w:val="20"/>
              </w:rPr>
            </w:pPr>
            <w:r w:rsidRPr="00166680">
              <w:rPr>
                <w:rFonts w:cstheme="majorBidi"/>
                <w:sz w:val="20"/>
              </w:rPr>
              <w:t xml:space="preserve">Gydymo skirtumas </w:t>
            </w:r>
          </w:p>
        </w:tc>
        <w:tc>
          <w:tcPr>
            <w:tcW w:w="1681" w:type="pct"/>
            <w:gridSpan w:val="2"/>
            <w:tcBorders>
              <w:top w:val="single" w:sz="4" w:space="0" w:color="auto"/>
              <w:left w:val="single" w:sz="4" w:space="0" w:color="auto"/>
              <w:bottom w:val="single" w:sz="4" w:space="0" w:color="auto"/>
              <w:right w:val="single" w:sz="4" w:space="0" w:color="auto"/>
            </w:tcBorders>
            <w:shd w:val="clear" w:color="auto" w:fill="FFFFFF"/>
          </w:tcPr>
          <w:p w14:paraId="076323FB" w14:textId="66CE202C" w:rsidR="0043330B" w:rsidRPr="00166680" w:rsidRDefault="0043330B" w:rsidP="009F6355">
            <w:pPr>
              <w:keepNext/>
              <w:keepLines/>
              <w:widowControl w:val="0"/>
              <w:jc w:val="center"/>
              <w:rPr>
                <w:rFonts w:cstheme="majorBidi"/>
                <w:sz w:val="20"/>
              </w:rPr>
            </w:pPr>
            <w:r w:rsidRPr="00166680">
              <w:rPr>
                <w:rFonts w:cstheme="majorBidi"/>
                <w:sz w:val="20"/>
              </w:rPr>
              <w:t xml:space="preserve">0,4 % (95 % PI: nuo </w:t>
            </w:r>
            <w:r w:rsidRPr="00166680">
              <w:rPr>
                <w:rFonts w:cstheme="majorBidi"/>
                <w:sz w:val="18"/>
                <w:szCs w:val="18"/>
              </w:rPr>
              <w:t>-</w:t>
            </w:r>
            <w:r w:rsidRPr="00166680">
              <w:rPr>
                <w:rFonts w:cstheme="majorBidi"/>
                <w:sz w:val="20"/>
              </w:rPr>
              <w:t>3,0 % iki 3,8 %)</w:t>
            </w:r>
          </w:p>
        </w:tc>
        <w:tc>
          <w:tcPr>
            <w:tcW w:w="1682" w:type="pct"/>
            <w:gridSpan w:val="2"/>
            <w:tcBorders>
              <w:top w:val="single" w:sz="4" w:space="0" w:color="auto"/>
              <w:left w:val="single" w:sz="4" w:space="0" w:color="auto"/>
              <w:bottom w:val="single" w:sz="4" w:space="0" w:color="auto"/>
              <w:right w:val="single" w:sz="4" w:space="0" w:color="auto"/>
            </w:tcBorders>
            <w:shd w:val="clear" w:color="auto" w:fill="FFFFFF"/>
          </w:tcPr>
          <w:p w14:paraId="076323FC" w14:textId="77777777" w:rsidR="0043330B" w:rsidRPr="00166680" w:rsidRDefault="0043330B" w:rsidP="009F6355">
            <w:pPr>
              <w:keepNext/>
              <w:keepLines/>
              <w:widowControl w:val="0"/>
              <w:jc w:val="center"/>
              <w:rPr>
                <w:rFonts w:cstheme="majorBidi"/>
                <w:sz w:val="20"/>
              </w:rPr>
            </w:pPr>
            <w:r w:rsidRPr="00166680">
              <w:rPr>
                <w:rFonts w:cstheme="majorBidi"/>
                <w:sz w:val="20"/>
              </w:rPr>
              <w:t>5,4 % (95 % PI: nuo 1,5 % iki 9,2 %)</w:t>
            </w:r>
          </w:p>
        </w:tc>
      </w:tr>
    </w:tbl>
    <w:p w14:paraId="076323FE" w14:textId="1ECC2007" w:rsidR="00A635C0" w:rsidRPr="00166680" w:rsidRDefault="008F4302" w:rsidP="009F6355">
      <w:pPr>
        <w:keepNext/>
        <w:keepLines/>
        <w:widowControl w:val="0"/>
        <w:rPr>
          <w:rFonts w:cstheme="majorBidi"/>
          <w:sz w:val="18"/>
          <w:szCs w:val="18"/>
        </w:rPr>
      </w:pPr>
      <w:r w:rsidRPr="00166680">
        <w:rPr>
          <w:rFonts w:cstheme="majorBidi"/>
          <w:sz w:val="18"/>
          <w:szCs w:val="18"/>
        </w:rPr>
        <w:t>E/C/F/TAF</w:t>
      </w:r>
      <w:r w:rsidR="007524D7" w:rsidRPr="00166680">
        <w:rPr>
          <w:rFonts w:cstheme="majorBidi"/>
          <w:sz w:val="18"/>
          <w:szCs w:val="18"/>
        </w:rPr>
        <w:t xml:space="preserve"> </w:t>
      </w:r>
      <w:r w:rsidRPr="00166680">
        <w:rPr>
          <w:rFonts w:cstheme="majorBidi"/>
          <w:sz w:val="18"/>
          <w:szCs w:val="18"/>
        </w:rPr>
        <w:t>=</w:t>
      </w:r>
      <w:r w:rsidR="007524D7" w:rsidRPr="00166680">
        <w:rPr>
          <w:rFonts w:cstheme="majorBidi"/>
          <w:sz w:val="18"/>
          <w:szCs w:val="18"/>
        </w:rPr>
        <w:t xml:space="preserve"> </w:t>
      </w:r>
      <w:r w:rsidRPr="00166680">
        <w:rPr>
          <w:rFonts w:cstheme="majorBidi"/>
          <w:sz w:val="18"/>
          <w:szCs w:val="18"/>
        </w:rPr>
        <w:t>elvitegraviras/kobicistatas/emtricitabinas/</w:t>
      </w:r>
      <w:r w:rsidR="004674FE" w:rsidRPr="00166680">
        <w:rPr>
          <w:rFonts w:cstheme="majorBidi"/>
          <w:sz w:val="18"/>
          <w:szCs w:val="18"/>
        </w:rPr>
        <w:t>tenofoviras</w:t>
      </w:r>
      <w:r w:rsidRPr="00166680">
        <w:rPr>
          <w:rFonts w:cstheme="majorBidi"/>
          <w:sz w:val="18"/>
          <w:szCs w:val="18"/>
        </w:rPr>
        <w:t xml:space="preserve"> alafenamidas</w:t>
      </w:r>
    </w:p>
    <w:p w14:paraId="076323FF" w14:textId="3BD8ECD5" w:rsidR="00A635C0" w:rsidRPr="00166680" w:rsidRDefault="008F4302" w:rsidP="009F6355">
      <w:pPr>
        <w:keepNext/>
        <w:keepLines/>
        <w:widowControl w:val="0"/>
        <w:rPr>
          <w:rFonts w:cstheme="majorBidi"/>
          <w:sz w:val="18"/>
          <w:szCs w:val="18"/>
        </w:rPr>
      </w:pPr>
      <w:r w:rsidRPr="00166680">
        <w:rPr>
          <w:rFonts w:cstheme="majorBidi"/>
          <w:sz w:val="18"/>
          <w:szCs w:val="18"/>
        </w:rPr>
        <w:t>E/C/F/TDF</w:t>
      </w:r>
      <w:r w:rsidR="007524D7" w:rsidRPr="00166680">
        <w:rPr>
          <w:rFonts w:cstheme="majorBidi"/>
          <w:sz w:val="18"/>
          <w:szCs w:val="18"/>
        </w:rPr>
        <w:t xml:space="preserve"> </w:t>
      </w:r>
      <w:r w:rsidRPr="00166680">
        <w:rPr>
          <w:rFonts w:cstheme="majorBidi"/>
          <w:sz w:val="18"/>
          <w:szCs w:val="18"/>
        </w:rPr>
        <w:t>=</w:t>
      </w:r>
      <w:r w:rsidR="007524D7" w:rsidRPr="00166680">
        <w:rPr>
          <w:rFonts w:cstheme="majorBidi"/>
          <w:sz w:val="18"/>
          <w:szCs w:val="18"/>
        </w:rPr>
        <w:t xml:space="preserve"> </w:t>
      </w:r>
      <w:r w:rsidRPr="00166680">
        <w:rPr>
          <w:rFonts w:cstheme="majorBidi"/>
          <w:sz w:val="18"/>
          <w:szCs w:val="18"/>
        </w:rPr>
        <w:t>elvitegraviras/kobicistatas/emtricitabinas/tenofoviro dizoproksilio fumaratas</w:t>
      </w:r>
    </w:p>
    <w:p w14:paraId="07632400" w14:textId="0C0285DE"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a</w:t>
      </w:r>
      <w:r w:rsidR="007524D7" w:rsidRPr="00166680">
        <w:rPr>
          <w:rFonts w:cstheme="majorBidi"/>
          <w:sz w:val="18"/>
          <w:szCs w:val="18"/>
        </w:rPr>
        <w:t xml:space="preserve"> </w:t>
      </w:r>
      <w:r w:rsidRPr="00166680">
        <w:rPr>
          <w:rFonts w:cstheme="majorBidi"/>
          <w:sz w:val="18"/>
          <w:szCs w:val="18"/>
        </w:rPr>
        <w:t>48</w:t>
      </w:r>
      <w:r w:rsidR="0057203A" w:rsidRPr="00166680">
        <w:rPr>
          <w:rFonts w:cstheme="majorBidi"/>
          <w:sz w:val="18"/>
          <w:szCs w:val="18"/>
        </w:rPr>
        <w:t>-osios</w:t>
      </w:r>
      <w:r w:rsidRPr="00166680">
        <w:rPr>
          <w:rFonts w:cstheme="majorBidi"/>
          <w:sz w:val="18"/>
          <w:szCs w:val="18"/>
        </w:rPr>
        <w:t> savaitės laikotarpis yra nuo 294-os iki 377-os dienos (imtinai)</w:t>
      </w:r>
      <w:r w:rsidR="00E538A3" w:rsidRPr="00166680">
        <w:rPr>
          <w:rFonts w:cstheme="majorBidi"/>
          <w:sz w:val="18"/>
          <w:szCs w:val="18"/>
        </w:rPr>
        <w:t xml:space="preserve">; </w:t>
      </w:r>
      <w:r w:rsidR="00F77082" w:rsidRPr="00166680">
        <w:rPr>
          <w:rFonts w:cstheme="majorBidi"/>
          <w:sz w:val="18"/>
          <w:szCs w:val="18"/>
        </w:rPr>
        <w:t>144</w:t>
      </w:r>
      <w:r w:rsidR="00E538A3" w:rsidRPr="00166680">
        <w:rPr>
          <w:rFonts w:cstheme="majorBidi"/>
          <w:sz w:val="18"/>
          <w:szCs w:val="18"/>
        </w:rPr>
        <w:t xml:space="preserve">-osios savaitės laikotarpis yra nuo </w:t>
      </w:r>
      <w:r w:rsidR="00F77082" w:rsidRPr="00166680">
        <w:rPr>
          <w:rFonts w:cstheme="majorBidi"/>
          <w:sz w:val="18"/>
          <w:szCs w:val="18"/>
        </w:rPr>
        <w:t>966</w:t>
      </w:r>
      <w:r w:rsidR="00E538A3" w:rsidRPr="00166680">
        <w:rPr>
          <w:rFonts w:cstheme="majorBidi"/>
          <w:sz w:val="18"/>
          <w:szCs w:val="18"/>
        </w:rPr>
        <w:t xml:space="preserve">-os iki </w:t>
      </w:r>
      <w:r w:rsidR="00F77082" w:rsidRPr="00166680">
        <w:rPr>
          <w:rFonts w:cstheme="majorBidi"/>
          <w:sz w:val="18"/>
          <w:szCs w:val="18"/>
        </w:rPr>
        <w:t>1049</w:t>
      </w:r>
      <w:r w:rsidR="00E538A3" w:rsidRPr="00166680">
        <w:rPr>
          <w:rFonts w:cstheme="majorBidi"/>
          <w:sz w:val="18"/>
          <w:szCs w:val="18"/>
        </w:rPr>
        <w:t>-os dienos (imtinai)</w:t>
      </w:r>
      <w:r w:rsidRPr="00166680">
        <w:rPr>
          <w:rFonts w:cstheme="majorBidi"/>
          <w:sz w:val="18"/>
          <w:szCs w:val="18"/>
        </w:rPr>
        <w:t>.</w:t>
      </w:r>
      <w:r w:rsidR="006F6F00" w:rsidRPr="00166680">
        <w:rPr>
          <w:rFonts w:cstheme="majorBidi"/>
          <w:sz w:val="18"/>
          <w:szCs w:val="18"/>
        </w:rPr>
        <w:t xml:space="preserve"> </w:t>
      </w:r>
    </w:p>
    <w:p w14:paraId="07632401" w14:textId="74D0EE43"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b</w:t>
      </w:r>
      <w:r w:rsidR="007524D7" w:rsidRPr="00166680">
        <w:rPr>
          <w:rFonts w:cstheme="majorBidi"/>
          <w:sz w:val="18"/>
          <w:szCs w:val="18"/>
        </w:rPr>
        <w:t xml:space="preserve"> </w:t>
      </w:r>
      <w:r w:rsidRPr="00166680">
        <w:rPr>
          <w:rFonts w:cstheme="majorBidi"/>
          <w:sz w:val="18"/>
          <w:szCs w:val="18"/>
        </w:rPr>
        <w:t>Abiejų tyrimų metu pacientai buvo s</w:t>
      </w:r>
      <w:r w:rsidR="00100C76" w:rsidRPr="00166680">
        <w:rPr>
          <w:rFonts w:cstheme="majorBidi"/>
          <w:sz w:val="18"/>
          <w:szCs w:val="18"/>
        </w:rPr>
        <w:t>tratifikuoti</w:t>
      </w:r>
      <w:r w:rsidRPr="00166680">
        <w:rPr>
          <w:rFonts w:cstheme="majorBidi"/>
          <w:sz w:val="18"/>
          <w:szCs w:val="18"/>
        </w:rPr>
        <w:t xml:space="preserve"> pagal pradinį ŽIV</w:t>
      </w:r>
      <w:r w:rsidRPr="00166680">
        <w:rPr>
          <w:rFonts w:cstheme="majorBidi"/>
          <w:sz w:val="18"/>
          <w:szCs w:val="18"/>
        </w:rPr>
        <w:noBreakHyphen/>
        <w:t>1</w:t>
      </w:r>
      <w:r w:rsidR="006F6F00" w:rsidRPr="00166680">
        <w:rPr>
          <w:rFonts w:cstheme="majorBidi"/>
          <w:sz w:val="18"/>
          <w:szCs w:val="18"/>
        </w:rPr>
        <w:t xml:space="preserve"> </w:t>
      </w:r>
      <w:r w:rsidRPr="00166680">
        <w:rPr>
          <w:rFonts w:cstheme="majorBidi"/>
          <w:sz w:val="18"/>
          <w:szCs w:val="18"/>
        </w:rPr>
        <w:t xml:space="preserve">RNR </w:t>
      </w:r>
      <w:r w:rsidR="0057203A" w:rsidRPr="00166680">
        <w:rPr>
          <w:rFonts w:cstheme="majorBidi"/>
          <w:sz w:val="18"/>
          <w:szCs w:val="18"/>
        </w:rPr>
        <w:t xml:space="preserve">kiekį </w:t>
      </w:r>
      <w:r w:rsidRPr="00166680">
        <w:rPr>
          <w:rFonts w:cstheme="majorBidi"/>
          <w:sz w:val="18"/>
          <w:szCs w:val="18"/>
        </w:rPr>
        <w:t>(≤ 100 000 kopijų/ml, nuo &gt; 100 000 kopijų/ml iki ≤ 400 000 kopijų/ml arba &gt; 400 000 kopijų/ml), pagal CD4+</w:t>
      </w:r>
      <w:r w:rsidR="006F6F00" w:rsidRPr="00166680">
        <w:rPr>
          <w:rFonts w:cstheme="majorBidi"/>
          <w:sz w:val="18"/>
          <w:szCs w:val="18"/>
        </w:rPr>
        <w:t xml:space="preserve"> </w:t>
      </w:r>
      <w:r w:rsidRPr="00166680">
        <w:rPr>
          <w:rFonts w:cstheme="majorBidi"/>
          <w:sz w:val="18"/>
          <w:szCs w:val="18"/>
        </w:rPr>
        <w:t>ląstelių skaičių (&lt; 50 ląstelių/μl, 50</w:t>
      </w:r>
      <w:r w:rsidRPr="00166680">
        <w:rPr>
          <w:rFonts w:cstheme="majorBidi"/>
          <w:sz w:val="18"/>
          <w:szCs w:val="18"/>
        </w:rPr>
        <w:noBreakHyphen/>
        <w:t>199 ląstelių/μl arba ≥ 200 ląstelių/μl) ir pagal regioną (JAV arba už JAV ribų).</w:t>
      </w:r>
    </w:p>
    <w:p w14:paraId="07632402" w14:textId="0E517E4C"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c</w:t>
      </w:r>
      <w:r w:rsidR="007524D7" w:rsidRPr="00166680">
        <w:rPr>
          <w:rFonts w:cstheme="majorBidi"/>
          <w:sz w:val="18"/>
          <w:szCs w:val="18"/>
        </w:rPr>
        <w:t xml:space="preserve"> </w:t>
      </w:r>
      <w:r w:rsidR="0057203A" w:rsidRPr="00166680">
        <w:rPr>
          <w:rFonts w:cstheme="majorBidi"/>
          <w:sz w:val="18"/>
          <w:szCs w:val="18"/>
        </w:rPr>
        <w:t xml:space="preserve">Įtraukti </w:t>
      </w:r>
      <w:r w:rsidRPr="00166680">
        <w:rPr>
          <w:rFonts w:cstheme="majorBidi"/>
          <w:sz w:val="18"/>
          <w:szCs w:val="18"/>
        </w:rPr>
        <w:t>pacientai, kuriems 48</w:t>
      </w:r>
      <w:r w:rsidR="0057203A" w:rsidRPr="00166680">
        <w:rPr>
          <w:rFonts w:cstheme="majorBidi"/>
          <w:sz w:val="18"/>
          <w:szCs w:val="18"/>
        </w:rPr>
        <w:t>-osios</w:t>
      </w:r>
      <w:r w:rsidR="00E538A3" w:rsidRPr="00166680">
        <w:rPr>
          <w:rFonts w:cstheme="majorBidi"/>
          <w:sz w:val="18"/>
          <w:szCs w:val="18"/>
        </w:rPr>
        <w:t xml:space="preserve"> arba </w:t>
      </w:r>
      <w:r w:rsidR="00F77082" w:rsidRPr="00166680">
        <w:rPr>
          <w:rFonts w:cstheme="majorBidi"/>
          <w:sz w:val="18"/>
          <w:szCs w:val="18"/>
        </w:rPr>
        <w:t>144</w:t>
      </w:r>
      <w:r w:rsidR="00E538A3" w:rsidRPr="00166680">
        <w:rPr>
          <w:rFonts w:cstheme="majorBidi"/>
          <w:sz w:val="18"/>
          <w:szCs w:val="18"/>
        </w:rPr>
        <w:t>-osios</w:t>
      </w:r>
      <w:r w:rsidRPr="00166680">
        <w:rPr>
          <w:rFonts w:cstheme="majorBidi"/>
          <w:sz w:val="18"/>
          <w:szCs w:val="18"/>
        </w:rPr>
        <w:t xml:space="preserve"> savaitės laikotarpiu nustatyta ≥ 50 kopijų/ml, pacientai, kurie anksti nutraukė vaisto vartojimą dėl nepakankamo ar </w:t>
      </w:r>
      <w:r w:rsidR="0057203A" w:rsidRPr="00166680">
        <w:rPr>
          <w:rFonts w:cstheme="majorBidi"/>
          <w:sz w:val="18"/>
          <w:szCs w:val="18"/>
        </w:rPr>
        <w:t xml:space="preserve">išnykusio </w:t>
      </w:r>
      <w:r w:rsidRPr="00166680">
        <w:rPr>
          <w:rFonts w:cstheme="majorBidi"/>
          <w:sz w:val="18"/>
          <w:szCs w:val="18"/>
        </w:rPr>
        <w:t xml:space="preserve">veiksmingumo, pacientai, kurie anksti nutraukė vaisto vartojimą ne dėl nepageidaujamo reiškinio (NR), mirties arba nepakankamo ar </w:t>
      </w:r>
      <w:r w:rsidR="0057203A" w:rsidRPr="00166680">
        <w:rPr>
          <w:rFonts w:cstheme="majorBidi"/>
          <w:sz w:val="18"/>
          <w:szCs w:val="18"/>
        </w:rPr>
        <w:t xml:space="preserve">išnykusio </w:t>
      </w:r>
      <w:r w:rsidRPr="00166680">
        <w:rPr>
          <w:rFonts w:cstheme="majorBidi"/>
          <w:sz w:val="18"/>
          <w:szCs w:val="18"/>
        </w:rPr>
        <w:t xml:space="preserve">veiksmingumo, o dėl kitų priežasčių, ir kuriems vartojimo nutraukimo metu nustatyta ≥ 50 kopijų/ml virusų </w:t>
      </w:r>
      <w:r w:rsidR="0057203A" w:rsidRPr="00166680">
        <w:rPr>
          <w:rFonts w:cstheme="majorBidi"/>
          <w:sz w:val="18"/>
          <w:szCs w:val="18"/>
        </w:rPr>
        <w:t>kiekis</w:t>
      </w:r>
      <w:r w:rsidRPr="00166680">
        <w:rPr>
          <w:rFonts w:cstheme="majorBidi"/>
          <w:sz w:val="18"/>
          <w:szCs w:val="18"/>
        </w:rPr>
        <w:t>.</w:t>
      </w:r>
    </w:p>
    <w:p w14:paraId="07632403" w14:textId="6766EA1F"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d</w:t>
      </w:r>
      <w:r w:rsidR="007524D7" w:rsidRPr="00166680">
        <w:rPr>
          <w:rFonts w:cstheme="majorBidi"/>
          <w:sz w:val="18"/>
          <w:szCs w:val="18"/>
        </w:rPr>
        <w:t xml:space="preserve"> </w:t>
      </w:r>
      <w:r w:rsidR="0057203A" w:rsidRPr="00166680">
        <w:rPr>
          <w:rFonts w:cstheme="majorBidi"/>
          <w:sz w:val="18"/>
          <w:szCs w:val="18"/>
        </w:rPr>
        <w:t xml:space="preserve">Įtraukti </w:t>
      </w:r>
      <w:r w:rsidRPr="00166680">
        <w:rPr>
          <w:rFonts w:cstheme="majorBidi"/>
          <w:sz w:val="18"/>
          <w:szCs w:val="18"/>
        </w:rPr>
        <w:t>pacientai, kurie nutraukė vaisto vartojimą dėl nepageidaujamo reiškinio (NR) ar mirties bet kuriuo metu nuo 1 dienos iki šio laiko</w:t>
      </w:r>
      <w:r w:rsidR="0057203A" w:rsidRPr="00166680">
        <w:rPr>
          <w:rFonts w:cstheme="majorBidi"/>
          <w:sz w:val="18"/>
          <w:szCs w:val="18"/>
        </w:rPr>
        <w:t>tarpio</w:t>
      </w:r>
      <w:r w:rsidRPr="00166680">
        <w:rPr>
          <w:rFonts w:cstheme="majorBidi"/>
          <w:sz w:val="18"/>
          <w:szCs w:val="18"/>
        </w:rPr>
        <w:t>, jei per nurodytą laikotarpį negauta jokių virusinių duomenų apie gydymą.</w:t>
      </w:r>
    </w:p>
    <w:p w14:paraId="07632404" w14:textId="4C175A1F" w:rsidR="00A635C0" w:rsidRPr="00166680" w:rsidRDefault="007524D7" w:rsidP="009F6355">
      <w:pPr>
        <w:keepLines/>
        <w:rPr>
          <w:rFonts w:cstheme="majorBidi"/>
          <w:sz w:val="18"/>
          <w:szCs w:val="18"/>
        </w:rPr>
      </w:pPr>
      <w:r w:rsidRPr="00166680">
        <w:rPr>
          <w:rFonts w:cstheme="majorBidi"/>
          <w:sz w:val="18"/>
          <w:szCs w:val="18"/>
          <w:vertAlign w:val="superscript"/>
        </w:rPr>
        <w:t>e</w:t>
      </w:r>
      <w:r w:rsidRPr="00166680">
        <w:rPr>
          <w:rFonts w:cstheme="majorBidi"/>
          <w:sz w:val="18"/>
          <w:szCs w:val="18"/>
        </w:rPr>
        <w:t xml:space="preserve"> </w:t>
      </w:r>
      <w:r w:rsidR="0057203A" w:rsidRPr="00166680">
        <w:rPr>
          <w:rFonts w:cstheme="majorBidi"/>
          <w:sz w:val="18"/>
          <w:szCs w:val="18"/>
        </w:rPr>
        <w:t xml:space="preserve">Įtraukti </w:t>
      </w:r>
      <w:r w:rsidR="008F4302" w:rsidRPr="00166680">
        <w:rPr>
          <w:rFonts w:cstheme="majorBidi"/>
          <w:sz w:val="18"/>
          <w:szCs w:val="18"/>
        </w:rPr>
        <w:t xml:space="preserve">pacientai, kurie nutraukė vaisto vartojimą ne dėl nepageidaujamo reiškinio (NR), mirties arba nepakankamo ar </w:t>
      </w:r>
      <w:r w:rsidR="0057203A" w:rsidRPr="00166680">
        <w:rPr>
          <w:rFonts w:cstheme="majorBidi"/>
          <w:sz w:val="18"/>
          <w:szCs w:val="18"/>
        </w:rPr>
        <w:t xml:space="preserve">išnykusio </w:t>
      </w:r>
      <w:r w:rsidR="008F4302" w:rsidRPr="00166680">
        <w:rPr>
          <w:rFonts w:cstheme="majorBidi"/>
          <w:sz w:val="18"/>
          <w:szCs w:val="18"/>
        </w:rPr>
        <w:t>veiksmingumo, o dėl kitų priežasčių, pvz., atšaukė sutikimą, neb</w:t>
      </w:r>
      <w:r w:rsidR="0057203A" w:rsidRPr="00166680">
        <w:rPr>
          <w:rFonts w:cstheme="majorBidi"/>
          <w:sz w:val="18"/>
          <w:szCs w:val="18"/>
        </w:rPr>
        <w:t>eliko</w:t>
      </w:r>
      <w:r w:rsidR="008F4302" w:rsidRPr="00166680">
        <w:rPr>
          <w:rFonts w:cstheme="majorBidi"/>
          <w:sz w:val="18"/>
          <w:szCs w:val="18"/>
        </w:rPr>
        <w:t xml:space="preserve"> galimybės jų stebėti ir kt.</w:t>
      </w:r>
    </w:p>
    <w:p w14:paraId="07632405" w14:textId="77777777" w:rsidR="00A635C0" w:rsidRPr="00166680" w:rsidRDefault="00A635C0" w:rsidP="009F6355">
      <w:pPr>
        <w:widowControl w:val="0"/>
        <w:tabs>
          <w:tab w:val="left" w:pos="567"/>
        </w:tabs>
        <w:rPr>
          <w:rFonts w:cstheme="majorBidi"/>
        </w:rPr>
      </w:pPr>
    </w:p>
    <w:p w14:paraId="07632406" w14:textId="36E94063" w:rsidR="00A635C0" w:rsidRPr="00166680" w:rsidRDefault="008F4302" w:rsidP="009F6355">
      <w:pPr>
        <w:tabs>
          <w:tab w:val="left" w:pos="567"/>
        </w:tabs>
        <w:rPr>
          <w:rFonts w:cstheme="majorBidi"/>
        </w:rPr>
      </w:pPr>
      <w:r w:rsidRPr="00166680">
        <w:rPr>
          <w:rFonts w:cstheme="majorBidi"/>
        </w:rPr>
        <w:t>Vidutinis CD4+</w:t>
      </w:r>
      <w:r w:rsidR="00D14E4E" w:rsidRPr="00166680">
        <w:rPr>
          <w:rFonts w:cstheme="majorBidi"/>
        </w:rPr>
        <w:t xml:space="preserve"> </w:t>
      </w:r>
      <w:r w:rsidRPr="00166680">
        <w:rPr>
          <w:rFonts w:cstheme="majorBidi"/>
        </w:rPr>
        <w:t>ląstelių skaičiaus padidėjimas, palyginti su pradine verte, buvo 230 ląstelių/mm</w:t>
      </w:r>
      <w:r w:rsidRPr="00166680">
        <w:rPr>
          <w:rFonts w:cstheme="majorBidi"/>
          <w:vertAlign w:val="superscript"/>
        </w:rPr>
        <w:t>3</w:t>
      </w:r>
      <w:r w:rsidRPr="00166680">
        <w:rPr>
          <w:rFonts w:cstheme="majorBidi"/>
        </w:rPr>
        <w:t xml:space="preserve"> </w:t>
      </w:r>
      <w:r w:rsidR="00E538A3" w:rsidRPr="00166680">
        <w:rPr>
          <w:rFonts w:cstheme="majorBidi"/>
        </w:rPr>
        <w:t>E/C/F/TAF</w:t>
      </w:r>
      <w:r w:rsidRPr="00166680">
        <w:rPr>
          <w:rFonts w:cstheme="majorBidi"/>
        </w:rPr>
        <w:t xml:space="preserve"> gydytų pacientų grupėje ir 211 ląstelių/mm</w:t>
      </w:r>
      <w:r w:rsidRPr="00166680">
        <w:rPr>
          <w:rFonts w:cstheme="majorBidi"/>
          <w:vertAlign w:val="superscript"/>
        </w:rPr>
        <w:t>3</w:t>
      </w:r>
      <w:r w:rsidRPr="00166680">
        <w:rPr>
          <w:rFonts w:cstheme="majorBidi"/>
        </w:rPr>
        <w:t xml:space="preserve"> </w:t>
      </w:r>
      <w:r w:rsidR="00E538A3" w:rsidRPr="00166680">
        <w:rPr>
          <w:rFonts w:cstheme="majorBidi"/>
        </w:rPr>
        <w:t>E/C/F/TDF</w:t>
      </w:r>
      <w:r w:rsidRPr="00166680">
        <w:rPr>
          <w:rFonts w:cstheme="majorBidi"/>
        </w:rPr>
        <w:t xml:space="preserve"> gydytų pacientų grupėje (p = 0,024)</w:t>
      </w:r>
      <w:r w:rsidR="00E538A3" w:rsidRPr="00166680">
        <w:rPr>
          <w:rFonts w:cstheme="majorBidi"/>
        </w:rPr>
        <w:t xml:space="preserve"> 48 savaitę ir </w:t>
      </w:r>
      <w:r w:rsidR="00F77082" w:rsidRPr="00166680">
        <w:rPr>
          <w:rFonts w:cstheme="majorBidi"/>
        </w:rPr>
        <w:t>326</w:t>
      </w:r>
      <w:r w:rsidR="00E538A3" w:rsidRPr="00166680">
        <w:rPr>
          <w:rFonts w:cstheme="majorBidi"/>
        </w:rPr>
        <w:t> ląstel</w:t>
      </w:r>
      <w:r w:rsidR="00F77082" w:rsidRPr="00166680">
        <w:rPr>
          <w:rFonts w:cstheme="majorBidi"/>
        </w:rPr>
        <w:t>ės</w:t>
      </w:r>
      <w:r w:rsidR="00E538A3" w:rsidRPr="00166680">
        <w:rPr>
          <w:rFonts w:cstheme="majorBidi"/>
        </w:rPr>
        <w:t>/mm</w:t>
      </w:r>
      <w:r w:rsidR="00E538A3" w:rsidRPr="00166680">
        <w:rPr>
          <w:rFonts w:cstheme="majorBidi"/>
          <w:vertAlign w:val="superscript"/>
        </w:rPr>
        <w:t>3</w:t>
      </w:r>
      <w:r w:rsidR="00E538A3" w:rsidRPr="00166680">
        <w:rPr>
          <w:rFonts w:cstheme="majorBidi"/>
        </w:rPr>
        <w:t xml:space="preserve"> E/C/F/TAF gydytų pacientų grupėje ir </w:t>
      </w:r>
      <w:r w:rsidR="00F77082" w:rsidRPr="00166680">
        <w:rPr>
          <w:rFonts w:cstheme="majorBidi"/>
        </w:rPr>
        <w:t>305</w:t>
      </w:r>
      <w:r w:rsidR="00E538A3" w:rsidRPr="00166680">
        <w:rPr>
          <w:rFonts w:cstheme="majorBidi"/>
        </w:rPr>
        <w:t> ląstelės/mm</w:t>
      </w:r>
      <w:r w:rsidR="00E538A3" w:rsidRPr="00166680">
        <w:rPr>
          <w:rFonts w:cstheme="majorBidi"/>
          <w:vertAlign w:val="superscript"/>
        </w:rPr>
        <w:t>3</w:t>
      </w:r>
      <w:r w:rsidR="00E538A3" w:rsidRPr="00166680">
        <w:rPr>
          <w:rFonts w:cstheme="majorBidi"/>
        </w:rPr>
        <w:t xml:space="preserve"> E/C/F/TDF gydytų pacientų grupėje (p = </w:t>
      </w:r>
      <w:r w:rsidR="00F77082" w:rsidRPr="00166680">
        <w:rPr>
          <w:rFonts w:cstheme="majorBidi"/>
        </w:rPr>
        <w:t>0,06</w:t>
      </w:r>
      <w:r w:rsidR="00E538A3" w:rsidRPr="00166680">
        <w:rPr>
          <w:rFonts w:cstheme="majorBidi"/>
        </w:rPr>
        <w:t xml:space="preserve">) </w:t>
      </w:r>
      <w:r w:rsidR="00F77082" w:rsidRPr="00166680">
        <w:rPr>
          <w:rFonts w:cstheme="majorBidi"/>
        </w:rPr>
        <w:t>144</w:t>
      </w:r>
      <w:r w:rsidR="00E538A3" w:rsidRPr="00166680">
        <w:rPr>
          <w:rFonts w:cstheme="majorBidi"/>
        </w:rPr>
        <w:t> savaitę</w:t>
      </w:r>
      <w:r w:rsidRPr="00166680">
        <w:rPr>
          <w:rFonts w:cstheme="majorBidi"/>
        </w:rPr>
        <w:t>.</w:t>
      </w:r>
    </w:p>
    <w:p w14:paraId="07632407" w14:textId="77777777" w:rsidR="00A635C0" w:rsidRPr="00166680" w:rsidRDefault="00A635C0" w:rsidP="009F6355">
      <w:pPr>
        <w:tabs>
          <w:tab w:val="left" w:pos="567"/>
        </w:tabs>
        <w:autoSpaceDE w:val="0"/>
        <w:autoSpaceDN w:val="0"/>
        <w:adjustRightInd w:val="0"/>
        <w:rPr>
          <w:rFonts w:cstheme="majorBidi"/>
        </w:rPr>
      </w:pPr>
    </w:p>
    <w:p w14:paraId="07632408" w14:textId="12D7B732" w:rsidR="00A635C0" w:rsidRPr="00166680" w:rsidRDefault="00873176" w:rsidP="009F6355">
      <w:pPr>
        <w:tabs>
          <w:tab w:val="left" w:pos="567"/>
        </w:tabs>
        <w:autoSpaceDE w:val="0"/>
        <w:autoSpaceDN w:val="0"/>
        <w:adjustRightInd w:val="0"/>
        <w:rPr>
          <w:rFonts w:cstheme="majorBidi"/>
        </w:rPr>
      </w:pPr>
      <w:r>
        <w:rPr>
          <w:rFonts w:cstheme="majorBidi"/>
        </w:rPr>
        <w:t>E</w:t>
      </w:r>
      <w:r w:rsidRPr="00166680">
        <w:rPr>
          <w:rFonts w:cstheme="majorBidi"/>
        </w:rPr>
        <w:t>mtricitabin</w:t>
      </w:r>
      <w:r>
        <w:rPr>
          <w:rFonts w:cstheme="majorBidi"/>
        </w:rPr>
        <w:t>o</w:t>
      </w:r>
      <w:r w:rsidRPr="00166680">
        <w:rPr>
          <w:rFonts w:cstheme="majorBidi"/>
        </w:rPr>
        <w:t>/</w:t>
      </w:r>
      <w:r>
        <w:rPr>
          <w:rFonts w:cstheme="majorBidi"/>
        </w:rPr>
        <w:t>t</w:t>
      </w:r>
      <w:r w:rsidRPr="00166680">
        <w:rPr>
          <w:rFonts w:cstheme="majorBidi"/>
        </w:rPr>
        <w:t>enofovir</w:t>
      </w:r>
      <w:r>
        <w:rPr>
          <w:rFonts w:cstheme="majorBidi"/>
        </w:rPr>
        <w:t>o</w:t>
      </w:r>
      <w:r w:rsidRPr="00166680">
        <w:rPr>
          <w:rFonts w:cstheme="majorBidi"/>
        </w:rPr>
        <w:t xml:space="preserve"> alafenamid</w:t>
      </w:r>
      <w:r>
        <w:rPr>
          <w:rFonts w:cstheme="majorBidi"/>
        </w:rPr>
        <w:t>o</w:t>
      </w:r>
      <w:r w:rsidRPr="00166680">
        <w:rPr>
          <w:rFonts w:cstheme="majorBidi"/>
        </w:rPr>
        <w:t xml:space="preserve"> </w:t>
      </w:r>
      <w:r w:rsidR="008F4302" w:rsidRPr="00166680">
        <w:rPr>
          <w:rFonts w:cstheme="majorBidi"/>
          <w:lang w:bidi="lt-LT"/>
        </w:rPr>
        <w:t xml:space="preserve">klinikinis veiksmingumas dar negydytiems pacientams taip pat nustatytas tyrimu, kurio metu buvo vartojamas emtricitabinas ir </w:t>
      </w:r>
      <w:r w:rsidR="004674FE" w:rsidRPr="00166680">
        <w:rPr>
          <w:rFonts w:cstheme="majorBidi"/>
          <w:lang w:bidi="lt-LT"/>
        </w:rPr>
        <w:t>tenofoviras</w:t>
      </w:r>
      <w:r w:rsidR="008F4302" w:rsidRPr="00166680">
        <w:rPr>
          <w:rFonts w:cstheme="majorBidi"/>
          <w:lang w:bidi="lt-LT"/>
        </w:rPr>
        <w:t xml:space="preserve"> alafenamidas (10 mg), skiriami kartu su darunaviru</w:t>
      </w:r>
      <w:r w:rsidR="00122878" w:rsidRPr="00166680">
        <w:rPr>
          <w:rFonts w:cstheme="majorBidi"/>
          <w:lang w:bidi="lt-LT"/>
        </w:rPr>
        <w:t xml:space="preserve"> (800 mg)</w:t>
      </w:r>
      <w:r w:rsidR="008F4302" w:rsidRPr="00166680">
        <w:rPr>
          <w:rFonts w:cstheme="majorBidi"/>
          <w:lang w:bidi="lt-LT"/>
        </w:rPr>
        <w:t xml:space="preserve"> ir kobicistatu fiksuotų dozių derinio tabletėmis (D/C/F/TAF). Tyrimo GS</w:t>
      </w:r>
      <w:r w:rsidR="008F4302" w:rsidRPr="00166680">
        <w:rPr>
          <w:rFonts w:cstheme="majorBidi"/>
          <w:lang w:bidi="lt-LT"/>
        </w:rPr>
        <w:noBreakHyphen/>
        <w:t>US</w:t>
      </w:r>
      <w:r w:rsidR="008F4302" w:rsidRPr="00166680">
        <w:rPr>
          <w:rFonts w:cstheme="majorBidi"/>
          <w:lang w:bidi="lt-LT"/>
        </w:rPr>
        <w:noBreakHyphen/>
        <w:t>299</w:t>
      </w:r>
      <w:r w:rsidR="008F4302" w:rsidRPr="00166680">
        <w:rPr>
          <w:rFonts w:cstheme="majorBidi"/>
          <w:lang w:bidi="lt-LT"/>
        </w:rPr>
        <w:noBreakHyphen/>
        <w:t xml:space="preserve">0102 metu pacientai atsitiktinių imčių būdu santykiu 2:1 buvo atrinkti vartoti fiksuotų dozių derinį D/C/F/TAF kartą per parą (n = 103) arba darunavirą ir kobicistatą bei emtricitabiną/tenofoviro dizoproksilio fumaratą kartą per parą (n = 50). </w:t>
      </w:r>
      <w:r w:rsidR="0057203A" w:rsidRPr="00166680">
        <w:rPr>
          <w:rFonts w:cstheme="majorBidi"/>
          <w:lang w:bidi="lt-LT"/>
        </w:rPr>
        <w:t>P</w:t>
      </w:r>
      <w:r w:rsidR="008F4302" w:rsidRPr="00166680">
        <w:rPr>
          <w:rFonts w:cstheme="majorBidi"/>
          <w:lang w:bidi="lt-LT"/>
        </w:rPr>
        <w:t>acientų, kurių ŽIV</w:t>
      </w:r>
      <w:r w:rsidR="008F4302" w:rsidRPr="00166680">
        <w:rPr>
          <w:rFonts w:cstheme="majorBidi"/>
          <w:lang w:bidi="lt-LT"/>
        </w:rPr>
        <w:noBreakHyphen/>
        <w:t>1</w:t>
      </w:r>
      <w:r w:rsidR="007C37A4" w:rsidRPr="00166680">
        <w:rPr>
          <w:rFonts w:cstheme="majorBidi"/>
          <w:lang w:bidi="lt-LT"/>
        </w:rPr>
        <w:t xml:space="preserve"> </w:t>
      </w:r>
      <w:r w:rsidR="008F4302" w:rsidRPr="00166680">
        <w:rPr>
          <w:rFonts w:cstheme="majorBidi"/>
          <w:lang w:bidi="lt-LT"/>
        </w:rPr>
        <w:t>RNR kiekis plazmoje buvo &lt; 50 kopijų/ml</w:t>
      </w:r>
      <w:r w:rsidR="00205EE4" w:rsidRPr="00166680">
        <w:rPr>
          <w:rFonts w:cstheme="majorBidi"/>
          <w:lang w:bidi="lt-LT"/>
        </w:rPr>
        <w:t xml:space="preserve"> ir &lt; 20 kopijų/ml</w:t>
      </w:r>
      <w:r w:rsidR="008F4302" w:rsidRPr="00166680">
        <w:rPr>
          <w:rFonts w:cstheme="majorBidi"/>
          <w:lang w:bidi="lt-LT"/>
        </w:rPr>
        <w:t xml:space="preserve">, dalis </w:t>
      </w:r>
      <w:r w:rsidR="0057203A" w:rsidRPr="00166680">
        <w:rPr>
          <w:rFonts w:cstheme="majorBidi"/>
          <w:lang w:bidi="lt-LT"/>
        </w:rPr>
        <w:t>nu</w:t>
      </w:r>
      <w:r w:rsidR="00E05F80" w:rsidRPr="00166680">
        <w:rPr>
          <w:rFonts w:cstheme="majorBidi"/>
          <w:lang w:bidi="lt-LT"/>
        </w:rPr>
        <w:t>rodyta</w:t>
      </w:r>
      <w:r w:rsidR="008F4302" w:rsidRPr="00166680">
        <w:rPr>
          <w:rFonts w:cstheme="majorBidi"/>
          <w:lang w:bidi="lt-LT"/>
        </w:rPr>
        <w:t xml:space="preserve"> 5 lentelė</w:t>
      </w:r>
      <w:r w:rsidR="00E05F80" w:rsidRPr="00166680">
        <w:rPr>
          <w:rFonts w:cstheme="majorBidi"/>
          <w:lang w:bidi="lt-LT"/>
        </w:rPr>
        <w:t>je</w:t>
      </w:r>
      <w:r w:rsidR="008F4302" w:rsidRPr="00166680">
        <w:rPr>
          <w:rFonts w:cstheme="majorBidi"/>
          <w:lang w:bidi="lt-LT"/>
        </w:rPr>
        <w:t>.</w:t>
      </w:r>
    </w:p>
    <w:p w14:paraId="07632409" w14:textId="77777777" w:rsidR="00A635C0" w:rsidRPr="00166680" w:rsidRDefault="00A635C0" w:rsidP="009F6355">
      <w:pPr>
        <w:tabs>
          <w:tab w:val="left" w:pos="567"/>
        </w:tabs>
        <w:autoSpaceDE w:val="0"/>
        <w:autoSpaceDN w:val="0"/>
        <w:adjustRightInd w:val="0"/>
        <w:rPr>
          <w:rFonts w:cstheme="majorBidi"/>
          <w:lang w:eastAsia="en-US"/>
        </w:rPr>
      </w:pPr>
    </w:p>
    <w:p w14:paraId="0763240A" w14:textId="77777777" w:rsidR="00A635C0" w:rsidRPr="00166680" w:rsidRDefault="008F4302" w:rsidP="009F6355">
      <w:pPr>
        <w:keepNext/>
        <w:keepLines/>
        <w:tabs>
          <w:tab w:val="left" w:pos="567"/>
        </w:tabs>
        <w:autoSpaceDE w:val="0"/>
        <w:autoSpaceDN w:val="0"/>
        <w:adjustRightInd w:val="0"/>
        <w:rPr>
          <w:rFonts w:cstheme="majorBidi"/>
          <w:b/>
          <w:lang w:eastAsia="en-US"/>
        </w:rPr>
      </w:pPr>
      <w:r w:rsidRPr="00166680">
        <w:rPr>
          <w:rFonts w:cstheme="majorBidi"/>
          <w:b/>
          <w:lang w:eastAsia="en-US"/>
        </w:rPr>
        <w:lastRenderedPageBreak/>
        <w:t>5 lentelė. GS</w:t>
      </w:r>
      <w:r w:rsidRPr="00166680">
        <w:rPr>
          <w:rFonts w:cstheme="majorBidi"/>
          <w:b/>
          <w:lang w:eastAsia="en-US"/>
        </w:rPr>
        <w:noBreakHyphen/>
        <w:t>US</w:t>
      </w:r>
      <w:r w:rsidRPr="00166680">
        <w:rPr>
          <w:rFonts w:cstheme="majorBidi"/>
          <w:b/>
          <w:lang w:eastAsia="en-US"/>
        </w:rPr>
        <w:noBreakHyphen/>
        <w:t>299</w:t>
      </w:r>
      <w:r w:rsidRPr="00166680">
        <w:rPr>
          <w:rFonts w:cstheme="majorBidi"/>
          <w:b/>
          <w:lang w:eastAsia="en-US"/>
        </w:rPr>
        <w:noBreakHyphen/>
        <w:t xml:space="preserve">0102 </w:t>
      </w:r>
      <w:r w:rsidR="00C12231" w:rsidRPr="00166680">
        <w:rPr>
          <w:rFonts w:cstheme="majorBidi"/>
          <w:b/>
          <w:lang w:eastAsia="en-US"/>
        </w:rPr>
        <w:t xml:space="preserve">tyrimų </w:t>
      </w:r>
      <w:r w:rsidR="0057203A" w:rsidRPr="00166680">
        <w:rPr>
          <w:rFonts w:cstheme="majorBidi"/>
          <w:b/>
          <w:lang w:eastAsia="en-US"/>
        </w:rPr>
        <w:t xml:space="preserve">virusologiniai </w:t>
      </w:r>
      <w:r w:rsidRPr="00166680">
        <w:rPr>
          <w:rFonts w:cstheme="majorBidi"/>
          <w:b/>
        </w:rPr>
        <w:t xml:space="preserve">rezultatai </w:t>
      </w:r>
      <w:r w:rsidR="00F825C2" w:rsidRPr="00166680">
        <w:rPr>
          <w:rFonts w:cstheme="majorBidi"/>
          <w:b/>
        </w:rPr>
        <w:t xml:space="preserve">24 ir </w:t>
      </w:r>
      <w:r w:rsidRPr="00166680">
        <w:rPr>
          <w:rFonts w:cstheme="majorBidi"/>
          <w:b/>
        </w:rPr>
        <w:t>48 savaitę</w:t>
      </w:r>
      <w:r w:rsidRPr="00166680">
        <w:rPr>
          <w:rFonts w:cstheme="majorBidi"/>
          <w:b/>
          <w:vertAlign w:val="superscript"/>
          <w:lang w:eastAsia="en-US"/>
        </w:rPr>
        <w:t>a</w:t>
      </w:r>
    </w:p>
    <w:p w14:paraId="0763240B" w14:textId="77777777" w:rsidR="00A635C0" w:rsidRPr="00166680" w:rsidRDefault="00A635C0" w:rsidP="009F6355">
      <w:pPr>
        <w:keepNext/>
        <w:keepLines/>
        <w:tabs>
          <w:tab w:val="left" w:pos="567"/>
        </w:tabs>
        <w:autoSpaceDE w:val="0"/>
        <w:autoSpaceDN w:val="0"/>
        <w:adjustRightInd w:val="0"/>
        <w:rPr>
          <w:rFonts w:cstheme="majorBidi"/>
          <w:b/>
          <w:lang w:eastAsia="en-US"/>
        </w:rPr>
      </w:pPr>
    </w:p>
    <w:tbl>
      <w:tblPr>
        <w:tblW w:w="9077"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972"/>
        <w:gridCol w:w="1217"/>
        <w:gridCol w:w="1832"/>
        <w:gridCol w:w="1219"/>
        <w:gridCol w:w="1837"/>
      </w:tblGrid>
      <w:tr w:rsidR="00F52B7E" w:rsidRPr="00166680" w14:paraId="0763240F" w14:textId="77777777" w:rsidTr="009F6355">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0C" w14:textId="77777777" w:rsidR="00156E5D" w:rsidRPr="00166680" w:rsidRDefault="00156E5D" w:rsidP="009F6355">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cstheme="majorBidi"/>
                <w:b/>
                <w:sz w:val="20"/>
                <w:lang w:eastAsia="en-US"/>
              </w:rPr>
            </w:pPr>
          </w:p>
        </w:tc>
        <w:tc>
          <w:tcPr>
            <w:tcW w:w="304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63240D" w14:textId="77777777" w:rsidR="00156E5D" w:rsidRPr="00166680" w:rsidRDefault="008F4302" w:rsidP="009F6355">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b/>
                <w:sz w:val="20"/>
                <w:lang w:eastAsia="en-US"/>
              </w:rPr>
            </w:pPr>
            <w:r w:rsidRPr="00166680">
              <w:rPr>
                <w:rFonts w:cstheme="majorBidi"/>
                <w:b/>
                <w:sz w:val="20"/>
                <w:lang w:eastAsia="en-US"/>
              </w:rPr>
              <w:t>24</w:t>
            </w:r>
            <w:r w:rsidR="00397AFE" w:rsidRPr="00166680">
              <w:rPr>
                <w:rFonts w:cstheme="majorBidi"/>
                <w:b/>
                <w:sz w:val="20"/>
                <w:lang w:eastAsia="en-US"/>
              </w:rPr>
              <w:t> savaitė</w:t>
            </w:r>
          </w:p>
        </w:tc>
        <w:tc>
          <w:tcPr>
            <w:tcW w:w="30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63240E" w14:textId="77777777" w:rsidR="00156E5D" w:rsidRPr="00166680" w:rsidRDefault="008F4302" w:rsidP="009F6355">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b/>
                <w:sz w:val="20"/>
                <w:lang w:eastAsia="en-US"/>
              </w:rPr>
            </w:pPr>
            <w:r w:rsidRPr="00166680">
              <w:rPr>
                <w:rFonts w:cstheme="majorBidi"/>
                <w:b/>
                <w:sz w:val="20"/>
                <w:lang w:eastAsia="en-US"/>
              </w:rPr>
              <w:t>48</w:t>
            </w:r>
            <w:r w:rsidR="00397AFE" w:rsidRPr="00166680">
              <w:rPr>
                <w:rFonts w:cstheme="majorBidi"/>
                <w:b/>
                <w:sz w:val="20"/>
                <w:lang w:eastAsia="en-US"/>
              </w:rPr>
              <w:t> savaitė</w:t>
            </w:r>
          </w:p>
        </w:tc>
      </w:tr>
      <w:tr w:rsidR="00F52B7E" w:rsidRPr="00166680" w14:paraId="0763241A" w14:textId="77777777" w:rsidTr="009F6355">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10" w14:textId="77777777" w:rsidR="00156E5D" w:rsidRPr="00166680" w:rsidRDefault="00156E5D"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11"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b/>
                <w:sz w:val="20"/>
                <w:lang w:eastAsia="en-US"/>
              </w:rPr>
            </w:pPr>
            <w:r w:rsidRPr="00166680">
              <w:rPr>
                <w:rFonts w:cstheme="majorBidi"/>
                <w:b/>
                <w:sz w:val="20"/>
                <w:lang w:eastAsia="en-US"/>
              </w:rPr>
              <w:t>D/C/F/TAF</w:t>
            </w:r>
          </w:p>
          <w:p w14:paraId="07632412"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b/>
                <w:sz w:val="20"/>
                <w:lang w:eastAsia="en-US"/>
              </w:rPr>
              <w:t>(n = 103)</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14" w14:textId="4C21EDD2" w:rsidR="006F3599"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b/>
                <w:sz w:val="20"/>
                <w:lang w:eastAsia="en-US"/>
              </w:rPr>
            </w:pPr>
            <w:r w:rsidRPr="00166680">
              <w:rPr>
                <w:rFonts w:cstheme="majorBidi"/>
                <w:b/>
                <w:sz w:val="20"/>
                <w:lang w:eastAsia="en-US"/>
              </w:rPr>
              <w:t>Darunavir</w:t>
            </w:r>
            <w:r w:rsidR="00397AFE" w:rsidRPr="00166680">
              <w:rPr>
                <w:rFonts w:cstheme="majorBidi"/>
                <w:b/>
                <w:sz w:val="20"/>
                <w:lang w:eastAsia="en-US"/>
              </w:rPr>
              <w:t>as</w:t>
            </w:r>
            <w:r w:rsidRPr="00166680">
              <w:rPr>
                <w:rFonts w:cstheme="majorBidi"/>
                <w:b/>
                <w:sz w:val="20"/>
                <w:lang w:eastAsia="en-US"/>
              </w:rPr>
              <w:t>,</w:t>
            </w:r>
            <w:r w:rsidR="00274557" w:rsidRPr="00166680">
              <w:rPr>
                <w:rFonts w:cstheme="majorBidi" w:hint="eastAsia"/>
                <w:b/>
                <w:sz w:val="20"/>
              </w:rPr>
              <w:t xml:space="preserve"> </w:t>
            </w:r>
            <w:r w:rsidRPr="00166680">
              <w:rPr>
                <w:rFonts w:cstheme="majorBidi"/>
                <w:b/>
                <w:sz w:val="20"/>
                <w:lang w:eastAsia="en-US"/>
              </w:rPr>
              <w:t>k</w:t>
            </w:r>
            <w:r w:rsidR="00156E5D" w:rsidRPr="00166680">
              <w:rPr>
                <w:rFonts w:cstheme="majorBidi"/>
                <w:b/>
                <w:sz w:val="20"/>
                <w:lang w:eastAsia="en-US"/>
              </w:rPr>
              <w:t>obicistat</w:t>
            </w:r>
            <w:r w:rsidRPr="00166680">
              <w:rPr>
                <w:rFonts w:cstheme="majorBidi"/>
                <w:b/>
                <w:sz w:val="20"/>
                <w:lang w:eastAsia="en-US"/>
              </w:rPr>
              <w:t xml:space="preserve">as ir </w:t>
            </w:r>
            <w:r w:rsidR="00156E5D" w:rsidRPr="00166680">
              <w:rPr>
                <w:rFonts w:cstheme="majorBidi"/>
                <w:b/>
                <w:sz w:val="20"/>
                <w:lang w:eastAsia="en-US"/>
              </w:rPr>
              <w:t>emtricitabin</w:t>
            </w:r>
            <w:r w:rsidRPr="00166680">
              <w:rPr>
                <w:rFonts w:cstheme="majorBidi"/>
                <w:b/>
                <w:sz w:val="20"/>
                <w:lang w:eastAsia="en-US"/>
              </w:rPr>
              <w:t>as</w:t>
            </w:r>
            <w:r w:rsidR="00156E5D" w:rsidRPr="00166680">
              <w:rPr>
                <w:rFonts w:cstheme="majorBidi"/>
                <w:b/>
                <w:sz w:val="20"/>
                <w:lang w:eastAsia="en-US"/>
              </w:rPr>
              <w:t>/</w:t>
            </w:r>
          </w:p>
          <w:p w14:paraId="07632415"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b/>
                <w:sz w:val="20"/>
                <w:lang w:eastAsia="en-US"/>
              </w:rPr>
              <w:t>tenofovi</w:t>
            </w:r>
            <w:r w:rsidR="00397AFE" w:rsidRPr="00166680">
              <w:rPr>
                <w:rFonts w:cstheme="majorBidi"/>
                <w:b/>
                <w:sz w:val="20"/>
                <w:lang w:eastAsia="en-US"/>
              </w:rPr>
              <w:t>ro</w:t>
            </w:r>
            <w:r w:rsidRPr="00166680">
              <w:rPr>
                <w:rFonts w:cstheme="majorBidi"/>
                <w:b/>
                <w:sz w:val="20"/>
                <w:lang w:eastAsia="en-US"/>
              </w:rPr>
              <w:t xml:space="preserve"> di</w:t>
            </w:r>
            <w:r w:rsidR="00397AFE" w:rsidRPr="00166680">
              <w:rPr>
                <w:rFonts w:cstheme="majorBidi"/>
                <w:b/>
                <w:sz w:val="20"/>
                <w:lang w:eastAsia="en-US"/>
              </w:rPr>
              <w:t>z</w:t>
            </w:r>
            <w:r w:rsidRPr="00166680">
              <w:rPr>
                <w:rFonts w:cstheme="majorBidi"/>
                <w:b/>
                <w:sz w:val="20"/>
                <w:lang w:eastAsia="en-US"/>
              </w:rPr>
              <w:t>opro</w:t>
            </w:r>
            <w:r w:rsidR="00397AFE" w:rsidRPr="00166680">
              <w:rPr>
                <w:rFonts w:cstheme="majorBidi"/>
                <w:b/>
                <w:sz w:val="20"/>
                <w:lang w:eastAsia="en-US"/>
              </w:rPr>
              <w:t>ks</w:t>
            </w:r>
            <w:r w:rsidRPr="00166680">
              <w:rPr>
                <w:rFonts w:cstheme="majorBidi"/>
                <w:b/>
                <w:sz w:val="20"/>
                <w:lang w:eastAsia="en-US"/>
              </w:rPr>
              <w:t>il</w:t>
            </w:r>
            <w:r w:rsidR="00397AFE" w:rsidRPr="00166680">
              <w:rPr>
                <w:rFonts w:cstheme="majorBidi"/>
                <w:b/>
                <w:sz w:val="20"/>
                <w:lang w:eastAsia="en-US"/>
              </w:rPr>
              <w:t>io</w:t>
            </w:r>
            <w:r w:rsidRPr="00166680">
              <w:rPr>
                <w:rFonts w:cstheme="majorBidi"/>
                <w:b/>
                <w:sz w:val="20"/>
                <w:lang w:eastAsia="en-US"/>
              </w:rPr>
              <w:t xml:space="preserve"> fumarat</w:t>
            </w:r>
            <w:r w:rsidR="00397AFE" w:rsidRPr="00166680">
              <w:rPr>
                <w:rFonts w:cstheme="majorBidi"/>
                <w:b/>
                <w:sz w:val="20"/>
                <w:lang w:eastAsia="en-US"/>
              </w:rPr>
              <w:t>as</w:t>
            </w:r>
            <w:r w:rsidRPr="00166680">
              <w:rPr>
                <w:rFonts w:cstheme="majorBidi"/>
                <w:b/>
                <w:sz w:val="20"/>
                <w:lang w:eastAsia="en-US"/>
              </w:rPr>
              <w:t xml:space="preserve"> (n = 50)</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16"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b/>
                <w:sz w:val="20"/>
                <w:lang w:eastAsia="en-US"/>
              </w:rPr>
            </w:pPr>
            <w:r w:rsidRPr="00166680">
              <w:rPr>
                <w:rFonts w:cstheme="majorBidi"/>
                <w:b/>
                <w:sz w:val="20"/>
                <w:lang w:eastAsia="en-US"/>
              </w:rPr>
              <w:t>D/C/F/TAF</w:t>
            </w:r>
          </w:p>
          <w:p w14:paraId="07632417"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b/>
                <w:sz w:val="20"/>
                <w:lang w:eastAsia="en-US"/>
              </w:rPr>
              <w:t>(n = 103)</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18" w14:textId="77777777" w:rsidR="006F3599"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b/>
                <w:sz w:val="20"/>
                <w:lang w:eastAsia="en-US"/>
              </w:rPr>
            </w:pPr>
            <w:r w:rsidRPr="00166680">
              <w:rPr>
                <w:rFonts w:cstheme="majorBidi"/>
                <w:b/>
                <w:sz w:val="20"/>
                <w:lang w:eastAsia="en-US"/>
              </w:rPr>
              <w:t>Darunaviras, kobicistatas ir emtricitabinas/</w:t>
            </w:r>
          </w:p>
          <w:p w14:paraId="07632419"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b/>
                <w:sz w:val="20"/>
                <w:lang w:eastAsia="en-US"/>
              </w:rPr>
              <w:t>tenofoviro dizoproksilio fumaratas (n = 50)</w:t>
            </w:r>
          </w:p>
        </w:tc>
      </w:tr>
      <w:tr w:rsidR="00F52B7E" w:rsidRPr="00166680" w14:paraId="07632420"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1B" w14:textId="1E76D2FE" w:rsidR="00156E5D" w:rsidRPr="00166680" w:rsidRDefault="008F4302" w:rsidP="009F6355">
            <w:pPr>
              <w:keepNext/>
              <w:widowControl w:val="0"/>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cstheme="majorBidi"/>
                <w:b/>
                <w:sz w:val="20"/>
                <w:lang w:eastAsia="en-US"/>
              </w:rPr>
            </w:pPr>
            <w:r w:rsidRPr="00166680">
              <w:rPr>
                <w:rFonts w:cstheme="majorBidi"/>
                <w:b/>
                <w:sz w:val="20"/>
              </w:rPr>
              <w:t>ŽIV</w:t>
            </w:r>
            <w:r w:rsidRPr="00166680">
              <w:rPr>
                <w:rFonts w:cstheme="majorBidi"/>
                <w:b/>
                <w:sz w:val="20"/>
              </w:rPr>
              <w:noBreakHyphen/>
              <w:t>1</w:t>
            </w:r>
            <w:r w:rsidR="0086233A" w:rsidRPr="00166680">
              <w:rPr>
                <w:rFonts w:cstheme="majorBidi"/>
                <w:b/>
                <w:sz w:val="20"/>
              </w:rPr>
              <w:t xml:space="preserve"> </w:t>
            </w:r>
            <w:r w:rsidRPr="00166680">
              <w:rPr>
                <w:rFonts w:cstheme="majorBidi"/>
                <w:b/>
                <w:sz w:val="20"/>
              </w:rPr>
              <w:t>RNR &lt; 50 kopijų/ml</w:t>
            </w:r>
            <w:r w:rsidR="0086233A" w:rsidRPr="00166680">
              <w:rPr>
                <w:rFonts w:cstheme="majorBidi"/>
                <w:b/>
                <w:sz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1C"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75</w:t>
            </w:r>
            <w:r w:rsidR="00397AFE" w:rsidRPr="00166680">
              <w:rPr>
                <w:rFonts w:cstheme="majorBidi"/>
                <w:sz w:val="20"/>
                <w:lang w:eastAsia="en-US"/>
              </w:rPr>
              <w:t> %</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1D"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74</w:t>
            </w:r>
            <w:r w:rsidR="00397AFE" w:rsidRPr="00166680">
              <w:rPr>
                <w:rFonts w:cstheme="majorBidi"/>
                <w:sz w:val="20"/>
                <w:lang w:eastAsia="en-US"/>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1E"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77</w:t>
            </w:r>
            <w:r w:rsidR="00397AFE" w:rsidRPr="00166680">
              <w:rPr>
                <w:rFonts w:cstheme="majorBidi"/>
                <w:sz w:val="20"/>
                <w:lang w:eastAsia="en-US"/>
              </w:rPr>
              <w:t> %</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1F"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84</w:t>
            </w:r>
            <w:r w:rsidR="00397AFE" w:rsidRPr="00166680">
              <w:rPr>
                <w:rFonts w:cstheme="majorBidi"/>
                <w:sz w:val="20"/>
                <w:lang w:eastAsia="en-US"/>
              </w:rPr>
              <w:t> %</w:t>
            </w:r>
          </w:p>
        </w:tc>
      </w:tr>
      <w:tr w:rsidR="00F52B7E" w:rsidRPr="00166680" w14:paraId="07632424" w14:textId="77777777" w:rsidTr="009F6355">
        <w:tblPrEx>
          <w:tblBorders>
            <w:left w:val="single" w:sz="4" w:space="0" w:color="auto"/>
            <w:right w:val="single" w:sz="4" w:space="0" w:color="auto"/>
          </w:tblBorders>
          <w:tblLook w:val="01E0" w:firstRow="1" w:lastRow="1" w:firstColumn="1" w:lastColumn="1" w:noHBand="0" w:noVBand="0"/>
        </w:tblPrEx>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21" w14:textId="5ECAD194"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202"/>
              <w:rPr>
                <w:rFonts w:cstheme="majorBidi"/>
                <w:sz w:val="20"/>
                <w:lang w:eastAsia="en-US"/>
              </w:rPr>
            </w:pPr>
            <w:r w:rsidRPr="00166680">
              <w:rPr>
                <w:rFonts w:cstheme="majorBidi"/>
                <w:sz w:val="20"/>
              </w:rPr>
              <w:t>Gydymo skirtumas</w:t>
            </w:r>
            <w:r w:rsidR="0086233A" w:rsidRPr="00166680">
              <w:rPr>
                <w:rFonts w:cstheme="majorBidi"/>
                <w:sz w:val="20"/>
              </w:rPr>
              <w:t xml:space="preserve"> </w:t>
            </w:r>
          </w:p>
        </w:tc>
        <w:tc>
          <w:tcPr>
            <w:tcW w:w="3049" w:type="dxa"/>
            <w:gridSpan w:val="2"/>
            <w:tcBorders>
              <w:top w:val="single" w:sz="4" w:space="0" w:color="auto"/>
              <w:left w:val="single" w:sz="4" w:space="0" w:color="auto"/>
              <w:bottom w:val="single" w:sz="4" w:space="0" w:color="auto"/>
              <w:right w:val="single" w:sz="4" w:space="0" w:color="auto"/>
            </w:tcBorders>
            <w:shd w:val="clear" w:color="auto" w:fill="FFFFFF"/>
          </w:tcPr>
          <w:p w14:paraId="07632422" w14:textId="4F89134B"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3</w:t>
            </w:r>
            <w:r w:rsidR="0042339B" w:rsidRPr="00166680">
              <w:rPr>
                <w:rFonts w:cstheme="majorBidi"/>
                <w:sz w:val="20"/>
                <w:lang w:eastAsia="en-US"/>
              </w:rPr>
              <w:t>,</w:t>
            </w:r>
            <w:r w:rsidRPr="00166680">
              <w:rPr>
                <w:rFonts w:cstheme="majorBidi"/>
                <w:sz w:val="20"/>
                <w:lang w:eastAsia="en-US"/>
              </w:rPr>
              <w:t>3</w:t>
            </w:r>
            <w:r w:rsidR="00397AFE" w:rsidRPr="00166680">
              <w:rPr>
                <w:rFonts w:cstheme="majorBidi"/>
                <w:sz w:val="20"/>
                <w:lang w:eastAsia="en-US"/>
              </w:rPr>
              <w:t> %</w:t>
            </w:r>
            <w:r w:rsidRPr="00166680">
              <w:rPr>
                <w:rFonts w:cstheme="majorBidi"/>
                <w:sz w:val="20"/>
                <w:lang w:eastAsia="en-US"/>
              </w:rPr>
              <w:t xml:space="preserve"> (95</w:t>
            </w:r>
            <w:r w:rsidR="00397AFE" w:rsidRPr="00166680">
              <w:rPr>
                <w:rFonts w:cstheme="majorBidi"/>
                <w:sz w:val="20"/>
                <w:lang w:eastAsia="en-US"/>
              </w:rPr>
              <w:t> %</w:t>
            </w:r>
            <w:r w:rsidRPr="00166680">
              <w:rPr>
                <w:rFonts w:cstheme="majorBidi"/>
                <w:sz w:val="20"/>
                <w:lang w:eastAsia="en-US"/>
              </w:rPr>
              <w:t xml:space="preserve"> </w:t>
            </w:r>
            <w:r w:rsidR="0042339B" w:rsidRPr="00166680">
              <w:rPr>
                <w:rFonts w:cstheme="majorBidi"/>
                <w:sz w:val="20"/>
                <w:lang w:eastAsia="en-US"/>
              </w:rPr>
              <w:t>P</w:t>
            </w:r>
            <w:r w:rsidRPr="00166680">
              <w:rPr>
                <w:rFonts w:cstheme="majorBidi"/>
                <w:sz w:val="20"/>
                <w:lang w:eastAsia="en-US"/>
              </w:rPr>
              <w:t xml:space="preserve">I: </w:t>
            </w:r>
            <w:r w:rsidR="0042339B" w:rsidRPr="00166680">
              <w:rPr>
                <w:rFonts w:cstheme="majorBidi"/>
                <w:sz w:val="20"/>
                <w:lang w:eastAsia="en-US"/>
              </w:rPr>
              <w:t xml:space="preserve">nuo </w:t>
            </w:r>
            <w:r w:rsidR="004D2237" w:rsidRPr="00166680">
              <w:rPr>
                <w:rFonts w:cstheme="majorBidi"/>
                <w:sz w:val="18"/>
                <w:szCs w:val="18"/>
              </w:rPr>
              <w:t>-</w:t>
            </w:r>
            <w:r w:rsidRPr="00166680">
              <w:rPr>
                <w:rFonts w:cstheme="majorBidi"/>
                <w:sz w:val="20"/>
                <w:lang w:eastAsia="en-US"/>
              </w:rPr>
              <w:t>11</w:t>
            </w:r>
            <w:r w:rsidR="007605CF" w:rsidRPr="00166680">
              <w:rPr>
                <w:rFonts w:cstheme="majorBidi"/>
                <w:sz w:val="20"/>
                <w:lang w:eastAsia="en-US"/>
              </w:rPr>
              <w:t>,</w:t>
            </w:r>
            <w:r w:rsidRPr="00166680">
              <w:rPr>
                <w:rFonts w:cstheme="majorBidi"/>
                <w:sz w:val="20"/>
                <w:lang w:eastAsia="en-US"/>
              </w:rPr>
              <w:t>4</w:t>
            </w:r>
            <w:r w:rsidR="00397AFE" w:rsidRPr="00166680">
              <w:rPr>
                <w:rFonts w:cstheme="majorBidi"/>
                <w:sz w:val="20"/>
                <w:lang w:eastAsia="en-US"/>
              </w:rPr>
              <w:t> %</w:t>
            </w:r>
            <w:r w:rsidRPr="00166680">
              <w:rPr>
                <w:rFonts w:cstheme="majorBidi"/>
                <w:sz w:val="20"/>
                <w:lang w:eastAsia="en-US"/>
              </w:rPr>
              <w:t xml:space="preserve"> </w:t>
            </w:r>
            <w:r w:rsidR="0042339B" w:rsidRPr="00166680">
              <w:rPr>
                <w:rFonts w:cstheme="majorBidi"/>
                <w:sz w:val="20"/>
                <w:lang w:eastAsia="en-US"/>
              </w:rPr>
              <w:t>iki</w:t>
            </w:r>
            <w:r w:rsidRPr="00166680">
              <w:rPr>
                <w:rFonts w:cstheme="majorBidi"/>
                <w:sz w:val="20"/>
                <w:lang w:eastAsia="en-US"/>
              </w:rPr>
              <w:t xml:space="preserve"> 18</w:t>
            </w:r>
            <w:r w:rsidR="0042339B" w:rsidRPr="00166680">
              <w:rPr>
                <w:rFonts w:cstheme="majorBidi"/>
                <w:sz w:val="20"/>
                <w:lang w:eastAsia="en-US"/>
              </w:rPr>
              <w:t>,</w:t>
            </w:r>
            <w:r w:rsidRPr="00166680">
              <w:rPr>
                <w:rFonts w:cstheme="majorBidi"/>
                <w:sz w:val="20"/>
                <w:lang w:eastAsia="en-US"/>
              </w:rPr>
              <w:t>1</w:t>
            </w:r>
            <w:r w:rsidR="00397AFE" w:rsidRPr="00166680">
              <w:rPr>
                <w:rFonts w:cstheme="majorBidi"/>
                <w:sz w:val="20"/>
                <w:lang w:eastAsia="en-US"/>
              </w:rPr>
              <w:t> %</w:t>
            </w:r>
            <w:r w:rsidRPr="00166680">
              <w:rPr>
                <w:rFonts w:cstheme="majorBidi"/>
                <w:sz w:val="20"/>
                <w:lang w:eastAsia="en-US"/>
              </w:rPr>
              <w:t>)</w:t>
            </w:r>
          </w:p>
        </w:tc>
        <w:tc>
          <w:tcPr>
            <w:tcW w:w="3056" w:type="dxa"/>
            <w:gridSpan w:val="2"/>
            <w:tcBorders>
              <w:top w:val="single" w:sz="4" w:space="0" w:color="auto"/>
              <w:left w:val="single" w:sz="4" w:space="0" w:color="auto"/>
              <w:bottom w:val="single" w:sz="4" w:space="0" w:color="auto"/>
              <w:right w:val="single" w:sz="4" w:space="0" w:color="auto"/>
            </w:tcBorders>
          </w:tcPr>
          <w:p w14:paraId="07632423" w14:textId="5A31B488" w:rsidR="00156E5D" w:rsidRPr="00166680" w:rsidRDefault="004D2237"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18"/>
                <w:szCs w:val="18"/>
              </w:rPr>
              <w:t>-</w:t>
            </w:r>
            <w:r w:rsidR="008F4302" w:rsidRPr="00166680">
              <w:rPr>
                <w:rFonts w:cstheme="majorBidi"/>
                <w:sz w:val="20"/>
                <w:lang w:eastAsia="en-US"/>
              </w:rPr>
              <w:t xml:space="preserve">6,2 % (95 % PI: nuo </w:t>
            </w:r>
            <w:r w:rsidRPr="00166680">
              <w:rPr>
                <w:rFonts w:cstheme="majorBidi"/>
                <w:sz w:val="18"/>
                <w:szCs w:val="18"/>
              </w:rPr>
              <w:t>-</w:t>
            </w:r>
            <w:r w:rsidR="008F4302" w:rsidRPr="00166680">
              <w:rPr>
                <w:rFonts w:cstheme="majorBidi"/>
                <w:sz w:val="20"/>
                <w:lang w:eastAsia="en-US"/>
              </w:rPr>
              <w:t>19,9 % iki 7,4 %)</w:t>
            </w:r>
          </w:p>
        </w:tc>
      </w:tr>
      <w:tr w:rsidR="00F52B7E" w:rsidRPr="00166680" w14:paraId="0763242A"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25" w14:textId="3FE7AF5B"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cstheme="majorBidi"/>
                <w:b/>
                <w:sz w:val="20"/>
                <w:lang w:eastAsia="en-US"/>
              </w:rPr>
            </w:pPr>
            <w:r w:rsidRPr="00166680">
              <w:rPr>
                <w:rFonts w:cstheme="majorBidi"/>
                <w:b/>
                <w:sz w:val="20"/>
              </w:rPr>
              <w:t>ŽIV</w:t>
            </w:r>
            <w:r w:rsidRPr="00166680">
              <w:rPr>
                <w:rFonts w:cstheme="majorBidi"/>
                <w:b/>
                <w:sz w:val="20"/>
              </w:rPr>
              <w:noBreakHyphen/>
              <w:t>1</w:t>
            </w:r>
            <w:r w:rsidR="004D2237" w:rsidRPr="00166680">
              <w:rPr>
                <w:rFonts w:cstheme="majorBidi"/>
                <w:b/>
                <w:sz w:val="20"/>
              </w:rPr>
              <w:t xml:space="preserve"> </w:t>
            </w:r>
            <w:r w:rsidRPr="00166680">
              <w:rPr>
                <w:rFonts w:cstheme="majorBidi"/>
                <w:b/>
                <w:sz w:val="20"/>
              </w:rPr>
              <w:t>RNR ≥ 50 kopijų/ml</w:t>
            </w:r>
            <w:r w:rsidRPr="00166680">
              <w:rPr>
                <w:rFonts w:cstheme="majorBidi"/>
                <w:b/>
                <w:sz w:val="20"/>
                <w:vertAlign w:val="superscript"/>
              </w:rPr>
              <w:t>b</w:t>
            </w:r>
            <w:r w:rsidR="004D2237" w:rsidRPr="00166680">
              <w:rPr>
                <w:rFonts w:cstheme="majorBidi"/>
                <w:b/>
                <w:sz w:val="20"/>
                <w:vertAlign w:val="superscript"/>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26"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20</w:t>
            </w:r>
            <w:r w:rsidR="00397AFE" w:rsidRPr="00166680">
              <w:rPr>
                <w:rFonts w:cstheme="majorBidi"/>
                <w:sz w:val="20"/>
                <w:lang w:eastAsia="en-US"/>
              </w:rPr>
              <w:t> %</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27"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24</w:t>
            </w:r>
            <w:r w:rsidR="00397AFE" w:rsidRPr="00166680">
              <w:rPr>
                <w:rFonts w:cstheme="majorBidi"/>
                <w:sz w:val="20"/>
                <w:lang w:eastAsia="en-US"/>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28"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16</w:t>
            </w:r>
            <w:r w:rsidR="00397AFE" w:rsidRPr="00166680">
              <w:rPr>
                <w:rFonts w:cstheme="majorBidi"/>
                <w:sz w:val="20"/>
                <w:lang w:eastAsia="en-US"/>
              </w:rPr>
              <w:t> %</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29"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12</w:t>
            </w:r>
            <w:r w:rsidR="00397AFE" w:rsidRPr="00166680">
              <w:rPr>
                <w:rFonts w:cstheme="majorBidi"/>
                <w:sz w:val="20"/>
                <w:lang w:eastAsia="en-US"/>
              </w:rPr>
              <w:t> %</w:t>
            </w:r>
          </w:p>
        </w:tc>
      </w:tr>
      <w:tr w:rsidR="00F52B7E" w:rsidRPr="00166680" w14:paraId="07632430"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2B"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cstheme="majorBidi"/>
                <w:b/>
                <w:sz w:val="20"/>
                <w:lang w:eastAsia="en-US"/>
              </w:rPr>
            </w:pPr>
            <w:r w:rsidRPr="00166680">
              <w:rPr>
                <w:rFonts w:cstheme="majorBidi"/>
                <w:b/>
                <w:sz w:val="20"/>
              </w:rPr>
              <w:t xml:space="preserve">Nėra virusinių </w:t>
            </w:r>
            <w:r w:rsidR="0057203A" w:rsidRPr="00166680">
              <w:rPr>
                <w:rFonts w:cstheme="majorBidi"/>
                <w:b/>
                <w:sz w:val="20"/>
              </w:rPr>
              <w:t xml:space="preserve">tyrimų </w:t>
            </w:r>
            <w:r w:rsidRPr="00166680">
              <w:rPr>
                <w:rFonts w:cstheme="majorBidi"/>
                <w:b/>
                <w:sz w:val="20"/>
              </w:rPr>
              <w:t>duomenų 48 savaitės laikotarpiu</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2C"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5</w:t>
            </w:r>
            <w:r w:rsidR="00397AFE" w:rsidRPr="00166680">
              <w:rPr>
                <w:rFonts w:cstheme="majorBidi"/>
                <w:sz w:val="20"/>
                <w:lang w:eastAsia="en-US"/>
              </w:rPr>
              <w:t> %</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2D"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2</w:t>
            </w:r>
            <w:r w:rsidR="00397AFE" w:rsidRPr="00166680">
              <w:rPr>
                <w:rFonts w:cstheme="majorBidi"/>
                <w:sz w:val="20"/>
                <w:lang w:eastAsia="en-US"/>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2E"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8</w:t>
            </w:r>
            <w:r w:rsidR="00397AFE" w:rsidRPr="00166680">
              <w:rPr>
                <w:rFonts w:cstheme="majorBidi"/>
                <w:sz w:val="20"/>
                <w:lang w:eastAsia="en-US"/>
              </w:rPr>
              <w:t> %</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2F"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4</w:t>
            </w:r>
            <w:r w:rsidR="00397AFE" w:rsidRPr="00166680">
              <w:rPr>
                <w:rFonts w:cstheme="majorBidi"/>
                <w:sz w:val="20"/>
                <w:lang w:eastAsia="en-US"/>
              </w:rPr>
              <w:t> %</w:t>
            </w:r>
          </w:p>
        </w:tc>
      </w:tr>
      <w:tr w:rsidR="00F52B7E" w:rsidRPr="00166680" w14:paraId="07632436"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31"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202"/>
              <w:rPr>
                <w:rFonts w:cstheme="majorBidi"/>
                <w:sz w:val="20"/>
                <w:lang w:eastAsia="en-US"/>
              </w:rPr>
            </w:pPr>
            <w:r w:rsidRPr="00166680">
              <w:rPr>
                <w:rFonts w:cstheme="majorBidi"/>
                <w:sz w:val="20"/>
              </w:rPr>
              <w:t>Nutraukė tiriamojo vaist</w:t>
            </w:r>
            <w:r w:rsidR="0057203A" w:rsidRPr="00166680">
              <w:rPr>
                <w:rFonts w:cstheme="majorBidi"/>
                <w:sz w:val="20"/>
              </w:rPr>
              <w:t>inio preparat</w:t>
            </w:r>
            <w:r w:rsidRPr="00166680">
              <w:rPr>
                <w:rFonts w:cstheme="majorBidi"/>
                <w:sz w:val="20"/>
              </w:rPr>
              <w:t>o vartojimą dėl NR arba mirties</w:t>
            </w:r>
            <w:r w:rsidRPr="00166680">
              <w:rPr>
                <w:rFonts w:cstheme="majorBidi"/>
                <w:sz w:val="20"/>
                <w:vertAlign w:val="superscript"/>
              </w:rPr>
              <w:t>c</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32"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1</w:t>
            </w:r>
            <w:r w:rsidR="00397AFE" w:rsidRPr="00166680">
              <w:rPr>
                <w:rFonts w:cstheme="majorBidi"/>
                <w:sz w:val="20"/>
                <w:lang w:eastAsia="en-US"/>
              </w:rPr>
              <w:t> %</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33"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0</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34"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1</w:t>
            </w:r>
            <w:r w:rsidR="00397AFE" w:rsidRPr="00166680">
              <w:rPr>
                <w:rFonts w:cstheme="majorBidi"/>
                <w:sz w:val="20"/>
                <w:lang w:eastAsia="en-US"/>
              </w:rPr>
              <w:t> %</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35"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2</w:t>
            </w:r>
            <w:r w:rsidR="00397AFE" w:rsidRPr="00166680">
              <w:rPr>
                <w:rFonts w:cstheme="majorBidi"/>
                <w:sz w:val="20"/>
                <w:lang w:eastAsia="en-US"/>
              </w:rPr>
              <w:t> %</w:t>
            </w:r>
          </w:p>
        </w:tc>
      </w:tr>
      <w:tr w:rsidR="00F52B7E" w:rsidRPr="00166680" w14:paraId="0763243C"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37" w14:textId="2116026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202"/>
              <w:rPr>
                <w:rFonts w:cstheme="majorBidi"/>
                <w:sz w:val="20"/>
                <w:lang w:eastAsia="en-US"/>
              </w:rPr>
            </w:pPr>
            <w:r w:rsidRPr="00166680">
              <w:rPr>
                <w:rFonts w:cstheme="majorBidi"/>
                <w:sz w:val="20"/>
              </w:rPr>
              <w:t>Nutraukė tiriamojo vaist</w:t>
            </w:r>
            <w:r w:rsidR="0057203A" w:rsidRPr="00166680">
              <w:rPr>
                <w:rFonts w:cstheme="majorBidi"/>
                <w:sz w:val="20"/>
              </w:rPr>
              <w:t>inio preparat</w:t>
            </w:r>
            <w:r w:rsidRPr="00166680">
              <w:rPr>
                <w:rFonts w:cstheme="majorBidi"/>
                <w:sz w:val="20"/>
              </w:rPr>
              <w:t>o vartojimą dėl kitų priežasčių ir paskutinis esamas ŽIV</w:t>
            </w:r>
            <w:r w:rsidRPr="00166680">
              <w:rPr>
                <w:rFonts w:cstheme="majorBidi"/>
                <w:sz w:val="20"/>
              </w:rPr>
              <w:noBreakHyphen/>
              <w:t xml:space="preserve">1 RNR </w:t>
            </w:r>
            <w:r w:rsidR="0057203A" w:rsidRPr="00166680">
              <w:rPr>
                <w:rFonts w:cstheme="majorBidi"/>
                <w:sz w:val="20"/>
              </w:rPr>
              <w:t xml:space="preserve">kiekis </w:t>
            </w:r>
            <w:r w:rsidRPr="00166680">
              <w:rPr>
                <w:rFonts w:cstheme="majorBidi"/>
                <w:sz w:val="20"/>
              </w:rPr>
              <w:t>buvo &lt; 50 kopijų/ml</w:t>
            </w:r>
            <w:r w:rsidRPr="00166680">
              <w:rPr>
                <w:rFonts w:cstheme="majorBidi"/>
                <w:sz w:val="20"/>
                <w:vertAlign w:val="superscript"/>
              </w:rPr>
              <w:t>d</w:t>
            </w:r>
            <w:r w:rsidR="004D2237" w:rsidRPr="00166680">
              <w:rPr>
                <w:rFonts w:cstheme="majorBidi"/>
                <w:sz w:val="20"/>
                <w:vertAlign w:val="superscript"/>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38"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4</w:t>
            </w:r>
            <w:r w:rsidR="00397AFE" w:rsidRPr="00166680">
              <w:rPr>
                <w:rFonts w:cstheme="majorBidi"/>
                <w:sz w:val="20"/>
                <w:lang w:eastAsia="en-US"/>
              </w:rPr>
              <w:t> %</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39"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2</w:t>
            </w:r>
            <w:r w:rsidR="00397AFE" w:rsidRPr="00166680">
              <w:rPr>
                <w:rFonts w:cstheme="majorBidi"/>
                <w:sz w:val="20"/>
                <w:lang w:eastAsia="en-US"/>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3A"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7</w:t>
            </w:r>
            <w:r w:rsidR="00397AFE" w:rsidRPr="00166680">
              <w:rPr>
                <w:rFonts w:cstheme="majorBidi"/>
                <w:sz w:val="20"/>
                <w:lang w:eastAsia="en-US"/>
              </w:rPr>
              <w:t> %</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3B" w14:textId="7777777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2</w:t>
            </w:r>
            <w:r w:rsidR="00397AFE" w:rsidRPr="00166680">
              <w:rPr>
                <w:rFonts w:cstheme="majorBidi"/>
                <w:sz w:val="20"/>
                <w:lang w:eastAsia="en-US"/>
              </w:rPr>
              <w:t> %</w:t>
            </w:r>
          </w:p>
        </w:tc>
      </w:tr>
      <w:tr w:rsidR="00F52B7E" w:rsidRPr="00166680" w14:paraId="07632442"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3D" w14:textId="2984AFA2"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202"/>
              <w:rPr>
                <w:rFonts w:cstheme="majorBidi"/>
                <w:sz w:val="20"/>
                <w:lang w:eastAsia="en-US"/>
              </w:rPr>
            </w:pPr>
            <w:r w:rsidRPr="00166680">
              <w:rPr>
                <w:rFonts w:cstheme="majorBidi"/>
                <w:sz w:val="20"/>
              </w:rPr>
              <w:t>Nepakanka šio laikotarpio duomenų, tačiau tiriamąjį vaistą vartoja</w:t>
            </w:r>
            <w:r w:rsidR="004D2237" w:rsidRPr="00166680">
              <w:rPr>
                <w:rFonts w:cstheme="majorBidi"/>
                <w:sz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3E"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0</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3F"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0</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40"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0</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41" w14:textId="77777777" w:rsidR="00156E5D" w:rsidRPr="00166680" w:rsidRDefault="008F4302" w:rsidP="009F63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0</w:t>
            </w:r>
          </w:p>
        </w:tc>
      </w:tr>
      <w:tr w:rsidR="00F52B7E" w:rsidRPr="00166680" w14:paraId="07632448"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43" w14:textId="363F09C1" w:rsidR="00156E5D" w:rsidRPr="00166680" w:rsidRDefault="008F4302"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cstheme="majorBidi"/>
                <w:b/>
                <w:sz w:val="20"/>
                <w:lang w:eastAsia="en-US"/>
              </w:rPr>
            </w:pPr>
            <w:r w:rsidRPr="00166680">
              <w:rPr>
                <w:rFonts w:cstheme="majorBidi"/>
                <w:b/>
                <w:sz w:val="20"/>
              </w:rPr>
              <w:t>ŽIV</w:t>
            </w:r>
            <w:r w:rsidRPr="00166680">
              <w:rPr>
                <w:rFonts w:cstheme="majorBidi"/>
                <w:b/>
                <w:sz w:val="20"/>
              </w:rPr>
              <w:noBreakHyphen/>
              <w:t>1</w:t>
            </w:r>
            <w:r w:rsidR="004D2237" w:rsidRPr="00166680">
              <w:rPr>
                <w:rFonts w:cstheme="majorBidi"/>
                <w:b/>
                <w:sz w:val="20"/>
              </w:rPr>
              <w:t xml:space="preserve"> </w:t>
            </w:r>
            <w:r w:rsidRPr="00166680">
              <w:rPr>
                <w:rFonts w:cstheme="majorBidi"/>
                <w:b/>
                <w:sz w:val="20"/>
              </w:rPr>
              <w:t xml:space="preserve">RNR </w:t>
            </w:r>
            <w:r w:rsidRPr="00166680">
              <w:rPr>
                <w:rFonts w:cstheme="majorBidi"/>
                <w:b/>
                <w:sz w:val="20"/>
                <w:lang w:eastAsia="en-US"/>
              </w:rPr>
              <w:t>&lt; 20 kopijų/ml</w:t>
            </w:r>
            <w:r w:rsidR="004D2237" w:rsidRPr="00166680">
              <w:rPr>
                <w:rFonts w:cstheme="majorBidi"/>
                <w:b/>
                <w:sz w:val="20"/>
                <w:lang w:eastAsia="en-US"/>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7632444" w14:textId="77777777" w:rsidR="00156E5D" w:rsidRPr="00166680" w:rsidRDefault="008F4302"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55</w:t>
            </w:r>
            <w:r w:rsidR="00397AFE" w:rsidRPr="00166680">
              <w:rPr>
                <w:rFonts w:cstheme="majorBidi"/>
                <w:sz w:val="20"/>
                <w:lang w:eastAsia="en-US"/>
              </w:rPr>
              <w:t> %</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7632445" w14:textId="77777777" w:rsidR="00156E5D" w:rsidRPr="00166680" w:rsidRDefault="008F4302"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62</w:t>
            </w:r>
            <w:r w:rsidR="00397AFE" w:rsidRPr="00166680">
              <w:rPr>
                <w:rFonts w:cstheme="majorBidi"/>
                <w:sz w:val="20"/>
                <w:lang w:eastAsia="en-US"/>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07632446" w14:textId="77777777" w:rsidR="00156E5D" w:rsidRPr="00166680" w:rsidRDefault="008F4302"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63</w:t>
            </w:r>
            <w:r w:rsidR="00397AFE" w:rsidRPr="00166680">
              <w:rPr>
                <w:rFonts w:cstheme="majorBidi"/>
                <w:sz w:val="20"/>
                <w:lang w:eastAsia="en-US"/>
              </w:rPr>
              <w:t> %</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07632447" w14:textId="77777777" w:rsidR="00156E5D" w:rsidRPr="00166680" w:rsidRDefault="008F4302"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20"/>
                <w:lang w:eastAsia="en-US"/>
              </w:rPr>
              <w:t>76</w:t>
            </w:r>
            <w:r w:rsidR="00397AFE" w:rsidRPr="00166680">
              <w:rPr>
                <w:rFonts w:cstheme="majorBidi"/>
                <w:sz w:val="20"/>
                <w:lang w:eastAsia="en-US"/>
              </w:rPr>
              <w:t> %</w:t>
            </w:r>
          </w:p>
        </w:tc>
      </w:tr>
      <w:tr w:rsidR="00F52B7E" w:rsidRPr="00166680" w14:paraId="0763244C" w14:textId="77777777" w:rsidTr="009F6355">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49" w14:textId="67095E57" w:rsidR="00156E5D" w:rsidRPr="00166680" w:rsidRDefault="008F4302" w:rsidP="009F635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202"/>
              <w:rPr>
                <w:rFonts w:cstheme="majorBidi"/>
                <w:sz w:val="20"/>
                <w:lang w:eastAsia="en-US"/>
              </w:rPr>
            </w:pPr>
            <w:r w:rsidRPr="00166680">
              <w:rPr>
                <w:rFonts w:cstheme="majorBidi"/>
                <w:sz w:val="20"/>
              </w:rPr>
              <w:t>Gydymo skirtumas</w:t>
            </w:r>
            <w:r w:rsidR="004D2237" w:rsidRPr="00166680">
              <w:rPr>
                <w:rFonts w:cstheme="majorBidi"/>
                <w:sz w:val="20"/>
              </w:rPr>
              <w:t xml:space="preserve"> </w:t>
            </w:r>
          </w:p>
        </w:tc>
        <w:tc>
          <w:tcPr>
            <w:tcW w:w="3049" w:type="dxa"/>
            <w:gridSpan w:val="2"/>
            <w:tcBorders>
              <w:top w:val="single" w:sz="4" w:space="0" w:color="auto"/>
              <w:left w:val="single" w:sz="4" w:space="0" w:color="auto"/>
              <w:bottom w:val="single" w:sz="4" w:space="0" w:color="auto"/>
              <w:right w:val="single" w:sz="4" w:space="0" w:color="auto"/>
            </w:tcBorders>
            <w:shd w:val="clear" w:color="auto" w:fill="FFFFFF"/>
          </w:tcPr>
          <w:p w14:paraId="0763244A" w14:textId="0420EB6E" w:rsidR="00156E5D" w:rsidRPr="00166680" w:rsidRDefault="004D2237"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18"/>
                <w:szCs w:val="18"/>
              </w:rPr>
              <w:t>-</w:t>
            </w:r>
            <w:r w:rsidR="008F4302" w:rsidRPr="00166680">
              <w:rPr>
                <w:rFonts w:cstheme="majorBidi"/>
                <w:sz w:val="20"/>
                <w:lang w:eastAsia="en-US"/>
              </w:rPr>
              <w:t>3</w:t>
            </w:r>
            <w:r w:rsidR="0042339B" w:rsidRPr="00166680">
              <w:rPr>
                <w:rFonts w:cstheme="majorBidi"/>
                <w:sz w:val="20"/>
                <w:lang w:eastAsia="en-US"/>
              </w:rPr>
              <w:t>,</w:t>
            </w:r>
            <w:r w:rsidR="008F4302" w:rsidRPr="00166680">
              <w:rPr>
                <w:rFonts w:cstheme="majorBidi"/>
                <w:sz w:val="20"/>
                <w:lang w:eastAsia="en-US"/>
              </w:rPr>
              <w:t>5</w:t>
            </w:r>
            <w:r w:rsidR="00397AFE" w:rsidRPr="00166680">
              <w:rPr>
                <w:rFonts w:cstheme="majorBidi"/>
                <w:sz w:val="20"/>
                <w:lang w:eastAsia="en-US"/>
              </w:rPr>
              <w:t> %</w:t>
            </w:r>
            <w:r w:rsidR="008F4302" w:rsidRPr="00166680">
              <w:rPr>
                <w:rFonts w:cstheme="majorBidi"/>
                <w:sz w:val="20"/>
                <w:lang w:eastAsia="en-US"/>
              </w:rPr>
              <w:t xml:space="preserve"> (95</w:t>
            </w:r>
            <w:r w:rsidR="00397AFE" w:rsidRPr="00166680">
              <w:rPr>
                <w:rFonts w:cstheme="majorBidi"/>
                <w:sz w:val="20"/>
                <w:lang w:eastAsia="en-US"/>
              </w:rPr>
              <w:t> %</w:t>
            </w:r>
            <w:r w:rsidR="008F4302" w:rsidRPr="00166680">
              <w:rPr>
                <w:rFonts w:cstheme="majorBidi"/>
                <w:sz w:val="20"/>
                <w:lang w:eastAsia="en-US"/>
              </w:rPr>
              <w:t xml:space="preserve"> </w:t>
            </w:r>
            <w:r w:rsidR="0042339B" w:rsidRPr="00166680">
              <w:rPr>
                <w:rFonts w:cstheme="majorBidi"/>
                <w:sz w:val="20"/>
                <w:lang w:eastAsia="en-US"/>
              </w:rPr>
              <w:t>P</w:t>
            </w:r>
            <w:r w:rsidR="008F4302" w:rsidRPr="00166680">
              <w:rPr>
                <w:rFonts w:cstheme="majorBidi"/>
                <w:sz w:val="20"/>
                <w:lang w:eastAsia="en-US"/>
              </w:rPr>
              <w:t xml:space="preserve">I: </w:t>
            </w:r>
            <w:r w:rsidR="0042339B" w:rsidRPr="00166680">
              <w:rPr>
                <w:rFonts w:cstheme="majorBidi"/>
                <w:sz w:val="20"/>
                <w:lang w:eastAsia="en-US"/>
              </w:rPr>
              <w:t xml:space="preserve">nuo </w:t>
            </w:r>
            <w:r w:rsidRPr="00166680">
              <w:rPr>
                <w:rFonts w:cstheme="majorBidi"/>
                <w:sz w:val="18"/>
                <w:szCs w:val="18"/>
              </w:rPr>
              <w:t>-</w:t>
            </w:r>
            <w:r w:rsidR="008F4302" w:rsidRPr="00166680">
              <w:rPr>
                <w:rFonts w:cstheme="majorBidi"/>
                <w:sz w:val="20"/>
                <w:lang w:eastAsia="en-US"/>
              </w:rPr>
              <w:t>19</w:t>
            </w:r>
            <w:r w:rsidR="0042339B" w:rsidRPr="00166680">
              <w:rPr>
                <w:rFonts w:cstheme="majorBidi"/>
                <w:sz w:val="20"/>
                <w:lang w:eastAsia="en-US"/>
              </w:rPr>
              <w:t>,</w:t>
            </w:r>
            <w:r w:rsidR="008F4302" w:rsidRPr="00166680">
              <w:rPr>
                <w:rFonts w:cstheme="majorBidi"/>
                <w:sz w:val="20"/>
                <w:lang w:eastAsia="en-US"/>
              </w:rPr>
              <w:t>8</w:t>
            </w:r>
            <w:r w:rsidR="00397AFE" w:rsidRPr="00166680">
              <w:rPr>
                <w:rFonts w:cstheme="majorBidi"/>
                <w:sz w:val="20"/>
                <w:lang w:eastAsia="en-US"/>
              </w:rPr>
              <w:t> %</w:t>
            </w:r>
            <w:r w:rsidR="008F4302" w:rsidRPr="00166680">
              <w:rPr>
                <w:rFonts w:cstheme="majorBidi"/>
                <w:sz w:val="20"/>
                <w:lang w:eastAsia="en-US"/>
              </w:rPr>
              <w:t xml:space="preserve"> </w:t>
            </w:r>
            <w:r w:rsidR="0042339B" w:rsidRPr="00166680">
              <w:rPr>
                <w:rFonts w:cstheme="majorBidi"/>
                <w:sz w:val="20"/>
                <w:lang w:eastAsia="en-US"/>
              </w:rPr>
              <w:t>iki</w:t>
            </w:r>
            <w:r w:rsidR="008F4302" w:rsidRPr="00166680">
              <w:rPr>
                <w:rFonts w:cstheme="majorBidi"/>
                <w:sz w:val="20"/>
                <w:lang w:eastAsia="en-US"/>
              </w:rPr>
              <w:t xml:space="preserve"> 12</w:t>
            </w:r>
            <w:r w:rsidR="0042339B" w:rsidRPr="00166680">
              <w:rPr>
                <w:rFonts w:cstheme="majorBidi"/>
                <w:sz w:val="20"/>
                <w:lang w:eastAsia="en-US"/>
              </w:rPr>
              <w:t>,</w:t>
            </w:r>
            <w:r w:rsidR="008F4302" w:rsidRPr="00166680">
              <w:rPr>
                <w:rFonts w:cstheme="majorBidi"/>
                <w:sz w:val="20"/>
                <w:lang w:eastAsia="en-US"/>
              </w:rPr>
              <w:t>7</w:t>
            </w:r>
            <w:r w:rsidR="00397AFE" w:rsidRPr="00166680">
              <w:rPr>
                <w:rFonts w:cstheme="majorBidi"/>
                <w:sz w:val="20"/>
                <w:lang w:eastAsia="en-US"/>
              </w:rPr>
              <w:t> %</w:t>
            </w:r>
            <w:r w:rsidR="008F4302" w:rsidRPr="00166680">
              <w:rPr>
                <w:rFonts w:cstheme="majorBidi"/>
                <w:sz w:val="20"/>
                <w:lang w:eastAsia="en-US"/>
              </w:rPr>
              <w:t>)</w:t>
            </w:r>
          </w:p>
        </w:tc>
        <w:tc>
          <w:tcPr>
            <w:tcW w:w="3056" w:type="dxa"/>
            <w:gridSpan w:val="2"/>
            <w:tcBorders>
              <w:top w:val="single" w:sz="4" w:space="0" w:color="auto"/>
              <w:left w:val="single" w:sz="4" w:space="0" w:color="auto"/>
              <w:bottom w:val="single" w:sz="4" w:space="0" w:color="auto"/>
              <w:right w:val="single" w:sz="4" w:space="0" w:color="auto"/>
            </w:tcBorders>
            <w:shd w:val="clear" w:color="auto" w:fill="FFFFFF"/>
          </w:tcPr>
          <w:p w14:paraId="0763244B" w14:textId="2970D737" w:rsidR="00156E5D" w:rsidRPr="00166680" w:rsidRDefault="004D2237" w:rsidP="009F63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cstheme="majorBidi"/>
                <w:sz w:val="20"/>
                <w:lang w:eastAsia="en-US"/>
              </w:rPr>
            </w:pPr>
            <w:r w:rsidRPr="00166680">
              <w:rPr>
                <w:rFonts w:cstheme="majorBidi"/>
                <w:sz w:val="18"/>
                <w:szCs w:val="18"/>
              </w:rPr>
              <w:t>-</w:t>
            </w:r>
            <w:r w:rsidR="008F4302" w:rsidRPr="00166680">
              <w:rPr>
                <w:rFonts w:cstheme="majorBidi"/>
                <w:sz w:val="20"/>
                <w:lang w:eastAsia="en-US"/>
              </w:rPr>
              <w:t>10</w:t>
            </w:r>
            <w:r w:rsidR="0042339B" w:rsidRPr="00166680">
              <w:rPr>
                <w:rFonts w:cstheme="majorBidi"/>
                <w:sz w:val="20"/>
                <w:lang w:eastAsia="en-US"/>
              </w:rPr>
              <w:t>,</w:t>
            </w:r>
            <w:r w:rsidR="008F4302" w:rsidRPr="00166680">
              <w:rPr>
                <w:rFonts w:cstheme="majorBidi"/>
                <w:sz w:val="20"/>
                <w:lang w:eastAsia="en-US"/>
              </w:rPr>
              <w:t>7</w:t>
            </w:r>
            <w:r w:rsidR="00397AFE" w:rsidRPr="00166680">
              <w:rPr>
                <w:rFonts w:cstheme="majorBidi"/>
                <w:sz w:val="20"/>
                <w:lang w:eastAsia="en-US"/>
              </w:rPr>
              <w:t> %</w:t>
            </w:r>
            <w:r w:rsidR="008F4302" w:rsidRPr="00166680">
              <w:rPr>
                <w:rFonts w:cstheme="majorBidi"/>
                <w:sz w:val="20"/>
                <w:lang w:eastAsia="en-US"/>
              </w:rPr>
              <w:t xml:space="preserve"> (95</w:t>
            </w:r>
            <w:r w:rsidR="00397AFE" w:rsidRPr="00166680">
              <w:rPr>
                <w:rFonts w:cstheme="majorBidi"/>
                <w:sz w:val="20"/>
                <w:lang w:eastAsia="en-US"/>
              </w:rPr>
              <w:t> %</w:t>
            </w:r>
            <w:r w:rsidR="008F4302" w:rsidRPr="00166680">
              <w:rPr>
                <w:rFonts w:cstheme="majorBidi"/>
                <w:sz w:val="20"/>
                <w:lang w:eastAsia="en-US"/>
              </w:rPr>
              <w:t xml:space="preserve"> </w:t>
            </w:r>
            <w:r w:rsidR="0042339B" w:rsidRPr="00166680">
              <w:rPr>
                <w:rFonts w:cstheme="majorBidi"/>
                <w:sz w:val="20"/>
                <w:lang w:eastAsia="en-US"/>
              </w:rPr>
              <w:t>P</w:t>
            </w:r>
            <w:r w:rsidR="008F4302" w:rsidRPr="00166680">
              <w:rPr>
                <w:rFonts w:cstheme="majorBidi"/>
                <w:sz w:val="20"/>
                <w:lang w:eastAsia="en-US"/>
              </w:rPr>
              <w:t xml:space="preserve">I: </w:t>
            </w:r>
            <w:r w:rsidR="0042339B" w:rsidRPr="00166680">
              <w:rPr>
                <w:rFonts w:cstheme="majorBidi"/>
                <w:sz w:val="20"/>
                <w:lang w:eastAsia="en-US"/>
              </w:rPr>
              <w:t xml:space="preserve">nuo </w:t>
            </w:r>
            <w:r w:rsidRPr="00166680">
              <w:rPr>
                <w:rFonts w:cstheme="majorBidi"/>
                <w:sz w:val="18"/>
                <w:szCs w:val="18"/>
              </w:rPr>
              <w:t>-</w:t>
            </w:r>
            <w:r w:rsidR="008F4302" w:rsidRPr="00166680">
              <w:rPr>
                <w:rFonts w:cstheme="majorBidi"/>
                <w:sz w:val="20"/>
                <w:lang w:eastAsia="en-US"/>
              </w:rPr>
              <w:t>26</w:t>
            </w:r>
            <w:r w:rsidR="0042339B" w:rsidRPr="00166680">
              <w:rPr>
                <w:rFonts w:cstheme="majorBidi"/>
                <w:sz w:val="20"/>
                <w:lang w:eastAsia="en-US"/>
              </w:rPr>
              <w:t>,</w:t>
            </w:r>
            <w:r w:rsidR="008F4302" w:rsidRPr="00166680">
              <w:rPr>
                <w:rFonts w:cstheme="majorBidi"/>
                <w:sz w:val="20"/>
                <w:lang w:eastAsia="en-US"/>
              </w:rPr>
              <w:t>3</w:t>
            </w:r>
            <w:r w:rsidR="00397AFE" w:rsidRPr="00166680">
              <w:rPr>
                <w:rFonts w:cstheme="majorBidi"/>
                <w:sz w:val="20"/>
                <w:lang w:eastAsia="en-US"/>
              </w:rPr>
              <w:t> %</w:t>
            </w:r>
            <w:r w:rsidR="008F4302" w:rsidRPr="00166680">
              <w:rPr>
                <w:rFonts w:cstheme="majorBidi"/>
                <w:sz w:val="20"/>
                <w:lang w:eastAsia="en-US"/>
              </w:rPr>
              <w:t xml:space="preserve"> </w:t>
            </w:r>
            <w:r w:rsidR="0042339B" w:rsidRPr="00166680">
              <w:rPr>
                <w:rFonts w:cstheme="majorBidi"/>
                <w:sz w:val="20"/>
                <w:lang w:eastAsia="en-US"/>
              </w:rPr>
              <w:t>iki</w:t>
            </w:r>
            <w:r w:rsidR="008F4302" w:rsidRPr="00166680">
              <w:rPr>
                <w:rFonts w:cstheme="majorBidi"/>
                <w:sz w:val="20"/>
                <w:lang w:eastAsia="en-US"/>
              </w:rPr>
              <w:t xml:space="preserve"> 4</w:t>
            </w:r>
            <w:r w:rsidR="0042339B" w:rsidRPr="00166680">
              <w:rPr>
                <w:rFonts w:cstheme="majorBidi"/>
                <w:sz w:val="20"/>
                <w:lang w:eastAsia="en-US"/>
              </w:rPr>
              <w:t>,</w:t>
            </w:r>
            <w:r w:rsidR="008F4302" w:rsidRPr="00166680">
              <w:rPr>
                <w:rFonts w:cstheme="majorBidi"/>
                <w:sz w:val="20"/>
                <w:lang w:eastAsia="en-US"/>
              </w:rPr>
              <w:t>8</w:t>
            </w:r>
            <w:r w:rsidR="00397AFE" w:rsidRPr="00166680">
              <w:rPr>
                <w:rFonts w:cstheme="majorBidi"/>
                <w:sz w:val="20"/>
                <w:lang w:eastAsia="en-US"/>
              </w:rPr>
              <w:t> %</w:t>
            </w:r>
            <w:r w:rsidR="008F4302" w:rsidRPr="00166680">
              <w:rPr>
                <w:rFonts w:cstheme="majorBidi"/>
                <w:sz w:val="20"/>
                <w:lang w:eastAsia="en-US"/>
              </w:rPr>
              <w:t>)</w:t>
            </w:r>
          </w:p>
        </w:tc>
      </w:tr>
    </w:tbl>
    <w:p w14:paraId="0763244D" w14:textId="52C1C8E9" w:rsidR="00A635C0" w:rsidRPr="00166680" w:rsidRDefault="008F4302" w:rsidP="009F6355">
      <w:pPr>
        <w:keepNext/>
        <w:keepLines/>
        <w:rPr>
          <w:rFonts w:cstheme="majorBidi"/>
          <w:sz w:val="18"/>
          <w:szCs w:val="18"/>
          <w:lang w:eastAsia="en-US"/>
        </w:rPr>
      </w:pPr>
      <w:r w:rsidRPr="00166680">
        <w:rPr>
          <w:rFonts w:cstheme="majorBidi"/>
          <w:sz w:val="18"/>
          <w:szCs w:val="18"/>
          <w:lang w:eastAsia="en-GB"/>
        </w:rPr>
        <w:t>D/C/F/TAF</w:t>
      </w:r>
      <w:r w:rsidR="004D2237" w:rsidRPr="00166680">
        <w:rPr>
          <w:rFonts w:cstheme="majorBidi"/>
          <w:sz w:val="18"/>
          <w:szCs w:val="18"/>
          <w:lang w:eastAsia="en-GB"/>
        </w:rPr>
        <w:t xml:space="preserve"> </w:t>
      </w:r>
      <w:r w:rsidRPr="00166680">
        <w:rPr>
          <w:rFonts w:cstheme="majorBidi"/>
          <w:sz w:val="18"/>
          <w:szCs w:val="18"/>
          <w:lang w:eastAsia="en-GB"/>
        </w:rPr>
        <w:t>=</w:t>
      </w:r>
      <w:r w:rsidR="004D2237" w:rsidRPr="00166680">
        <w:rPr>
          <w:rFonts w:cstheme="majorBidi"/>
          <w:sz w:val="18"/>
          <w:szCs w:val="18"/>
          <w:lang w:eastAsia="en-GB"/>
        </w:rPr>
        <w:t xml:space="preserve"> </w:t>
      </w:r>
      <w:r w:rsidRPr="00166680">
        <w:rPr>
          <w:rFonts w:cstheme="majorBidi"/>
          <w:sz w:val="18"/>
          <w:szCs w:val="18"/>
          <w:lang w:eastAsia="en-GB"/>
        </w:rPr>
        <w:t>darunaviras/kobicistatas/emtricitabinas/</w:t>
      </w:r>
      <w:r w:rsidR="004674FE" w:rsidRPr="00166680">
        <w:rPr>
          <w:rFonts w:cstheme="majorBidi"/>
          <w:sz w:val="18"/>
          <w:szCs w:val="18"/>
          <w:lang w:eastAsia="en-GB"/>
        </w:rPr>
        <w:t>tenofoviras</w:t>
      </w:r>
      <w:r w:rsidRPr="00166680">
        <w:rPr>
          <w:rFonts w:cstheme="majorBidi"/>
          <w:sz w:val="18"/>
          <w:szCs w:val="18"/>
          <w:lang w:eastAsia="en-GB"/>
        </w:rPr>
        <w:t xml:space="preserve"> alafenamidas</w:t>
      </w:r>
      <w:r w:rsidR="001C5A77" w:rsidRPr="00166680">
        <w:rPr>
          <w:rFonts w:cstheme="majorBidi"/>
          <w:sz w:val="18"/>
          <w:szCs w:val="18"/>
          <w:lang w:eastAsia="en-GB"/>
        </w:rPr>
        <w:t xml:space="preserve"> </w:t>
      </w:r>
    </w:p>
    <w:p w14:paraId="0763244E" w14:textId="6F457B77" w:rsidR="00A635C0" w:rsidRPr="00166680" w:rsidRDefault="008F4302" w:rsidP="009F6355">
      <w:pPr>
        <w:keepNext/>
        <w:keepLines/>
        <w:autoSpaceDE w:val="0"/>
        <w:autoSpaceDN w:val="0"/>
        <w:adjustRightInd w:val="0"/>
        <w:rPr>
          <w:rFonts w:cstheme="majorBidi"/>
          <w:sz w:val="18"/>
          <w:szCs w:val="18"/>
        </w:rPr>
      </w:pPr>
      <w:r w:rsidRPr="00166680">
        <w:rPr>
          <w:rFonts w:cstheme="majorBidi"/>
          <w:sz w:val="18"/>
          <w:szCs w:val="18"/>
          <w:vertAlign w:val="superscript"/>
        </w:rPr>
        <w:t>a</w:t>
      </w:r>
      <w:r w:rsidR="001C5A77" w:rsidRPr="00166680">
        <w:rPr>
          <w:rFonts w:cstheme="majorBidi"/>
          <w:sz w:val="18"/>
          <w:szCs w:val="18"/>
        </w:rPr>
        <w:t xml:space="preserve"> </w:t>
      </w:r>
      <w:r w:rsidRPr="00166680">
        <w:rPr>
          <w:rFonts w:cstheme="majorBidi"/>
          <w:sz w:val="18"/>
          <w:szCs w:val="18"/>
        </w:rPr>
        <w:t>48</w:t>
      </w:r>
      <w:r w:rsidR="0057203A" w:rsidRPr="00166680">
        <w:rPr>
          <w:rFonts w:cstheme="majorBidi"/>
          <w:sz w:val="18"/>
          <w:szCs w:val="18"/>
        </w:rPr>
        <w:t>-osios</w:t>
      </w:r>
      <w:r w:rsidRPr="00166680">
        <w:rPr>
          <w:rFonts w:cstheme="majorBidi"/>
          <w:sz w:val="18"/>
          <w:szCs w:val="18"/>
        </w:rPr>
        <w:t> savaitės laikotarpis yra nuo 294-os iki 377-os dienos (imtinai).</w:t>
      </w:r>
    </w:p>
    <w:p w14:paraId="0763244F" w14:textId="579E88DA" w:rsidR="00A635C0" w:rsidRPr="00166680" w:rsidRDefault="008F4302" w:rsidP="009F6355">
      <w:pPr>
        <w:keepLines/>
        <w:rPr>
          <w:rFonts w:cstheme="majorBidi"/>
          <w:sz w:val="18"/>
          <w:szCs w:val="18"/>
        </w:rPr>
      </w:pPr>
      <w:r w:rsidRPr="00166680">
        <w:rPr>
          <w:rFonts w:cstheme="majorBidi"/>
          <w:sz w:val="18"/>
          <w:szCs w:val="18"/>
          <w:vertAlign w:val="superscript"/>
        </w:rPr>
        <w:t>b</w:t>
      </w:r>
      <w:r w:rsidR="001C5A77" w:rsidRPr="00166680">
        <w:rPr>
          <w:rFonts w:cstheme="majorBidi"/>
          <w:sz w:val="18"/>
          <w:szCs w:val="18"/>
        </w:rPr>
        <w:t xml:space="preserve"> </w:t>
      </w:r>
      <w:r w:rsidR="0057203A" w:rsidRPr="00166680">
        <w:rPr>
          <w:rFonts w:cstheme="majorBidi"/>
          <w:sz w:val="18"/>
          <w:szCs w:val="18"/>
        </w:rPr>
        <w:t xml:space="preserve">Įtraukti </w:t>
      </w:r>
      <w:r w:rsidRPr="00166680">
        <w:rPr>
          <w:rFonts w:cstheme="majorBidi"/>
          <w:sz w:val="18"/>
          <w:szCs w:val="18"/>
        </w:rPr>
        <w:t xml:space="preserve">pacientai, kuriems 48 savaitės laikotarpiu nustatyta ≥ 50 kopijų/ml, pacientai, kurie anksti nutraukė vaisto vartojimą dėl nepakankamo ar </w:t>
      </w:r>
      <w:r w:rsidR="00100C76" w:rsidRPr="00166680">
        <w:rPr>
          <w:rFonts w:cstheme="majorBidi"/>
          <w:sz w:val="18"/>
          <w:szCs w:val="18"/>
        </w:rPr>
        <w:t xml:space="preserve">išnykusio </w:t>
      </w:r>
      <w:r w:rsidRPr="00166680">
        <w:rPr>
          <w:rFonts w:cstheme="majorBidi"/>
          <w:sz w:val="18"/>
          <w:szCs w:val="18"/>
        </w:rPr>
        <w:t xml:space="preserve">veiksmingumo, pacientai, kurie anksti nutraukė vaisto vartojimą ne dėl nepageidaujamo reiškinio (NR), mirties arba nepakankamo ar </w:t>
      </w:r>
      <w:r w:rsidR="00100C76" w:rsidRPr="00166680">
        <w:rPr>
          <w:rFonts w:cstheme="majorBidi"/>
          <w:sz w:val="18"/>
          <w:szCs w:val="18"/>
        </w:rPr>
        <w:t xml:space="preserve">išnykusio </w:t>
      </w:r>
      <w:r w:rsidRPr="00166680">
        <w:rPr>
          <w:rFonts w:cstheme="majorBidi"/>
          <w:sz w:val="18"/>
          <w:szCs w:val="18"/>
        </w:rPr>
        <w:t xml:space="preserve">veiksmingumo, o dėl kitų priežasčių, ir kuriems vartojimo nutraukimo metu nustatyta ≥ 50 kopijų/ml virusų </w:t>
      </w:r>
      <w:r w:rsidR="00100C76" w:rsidRPr="00166680">
        <w:rPr>
          <w:rFonts w:cstheme="majorBidi"/>
          <w:sz w:val="18"/>
          <w:szCs w:val="18"/>
        </w:rPr>
        <w:t>kiekis</w:t>
      </w:r>
      <w:r w:rsidRPr="00166680">
        <w:rPr>
          <w:rFonts w:cstheme="majorBidi"/>
          <w:sz w:val="18"/>
          <w:szCs w:val="18"/>
        </w:rPr>
        <w:t>.</w:t>
      </w:r>
    </w:p>
    <w:p w14:paraId="07632450" w14:textId="77F50083" w:rsidR="00A635C0" w:rsidRPr="00166680" w:rsidRDefault="008F4302" w:rsidP="009F6355">
      <w:pPr>
        <w:keepLines/>
        <w:rPr>
          <w:rFonts w:cstheme="majorBidi"/>
          <w:sz w:val="18"/>
          <w:szCs w:val="18"/>
        </w:rPr>
      </w:pPr>
      <w:r w:rsidRPr="00166680">
        <w:rPr>
          <w:rFonts w:cstheme="majorBidi"/>
          <w:sz w:val="18"/>
          <w:szCs w:val="18"/>
          <w:vertAlign w:val="superscript"/>
        </w:rPr>
        <w:t>c</w:t>
      </w:r>
      <w:r w:rsidR="001C5A77" w:rsidRPr="00166680">
        <w:rPr>
          <w:rFonts w:cstheme="majorBidi"/>
          <w:sz w:val="18"/>
          <w:szCs w:val="18"/>
        </w:rPr>
        <w:t xml:space="preserve"> </w:t>
      </w:r>
      <w:r w:rsidR="0057203A" w:rsidRPr="00166680">
        <w:rPr>
          <w:rFonts w:cstheme="majorBidi"/>
          <w:sz w:val="18"/>
          <w:szCs w:val="18"/>
        </w:rPr>
        <w:t xml:space="preserve">Įtraukti </w:t>
      </w:r>
      <w:r w:rsidRPr="00166680">
        <w:rPr>
          <w:rFonts w:cstheme="majorBidi"/>
          <w:sz w:val="18"/>
          <w:szCs w:val="18"/>
        </w:rPr>
        <w:t>pacientai, kurie nutraukė vaisto vartojimą dėl nepageidaujamo reiškinio (NR) ar mirties bet kuriuo metu nuo 1 dienos iki šio laiko</w:t>
      </w:r>
      <w:r w:rsidR="00100C76" w:rsidRPr="00166680">
        <w:rPr>
          <w:rFonts w:cstheme="majorBidi"/>
          <w:sz w:val="18"/>
          <w:szCs w:val="18"/>
        </w:rPr>
        <w:t>tarpio</w:t>
      </w:r>
      <w:r w:rsidRPr="00166680">
        <w:rPr>
          <w:rFonts w:cstheme="majorBidi"/>
          <w:sz w:val="18"/>
          <w:szCs w:val="18"/>
        </w:rPr>
        <w:t>, jei per nurodytą laikotarpį negauta jokių virusinių duomenų apie gydymą.</w:t>
      </w:r>
    </w:p>
    <w:p w14:paraId="07632451" w14:textId="0D21A252" w:rsidR="00A635C0" w:rsidRPr="00166680" w:rsidRDefault="008F4302" w:rsidP="009F6355">
      <w:pPr>
        <w:keepLines/>
        <w:autoSpaceDE w:val="0"/>
        <w:autoSpaceDN w:val="0"/>
        <w:adjustRightInd w:val="0"/>
        <w:rPr>
          <w:rFonts w:cstheme="majorBidi"/>
        </w:rPr>
      </w:pPr>
      <w:r w:rsidRPr="00166680">
        <w:rPr>
          <w:rFonts w:cstheme="majorBidi"/>
          <w:sz w:val="18"/>
          <w:szCs w:val="18"/>
          <w:vertAlign w:val="superscript"/>
        </w:rPr>
        <w:t>d</w:t>
      </w:r>
      <w:r w:rsidR="001C5A77" w:rsidRPr="00166680">
        <w:rPr>
          <w:rFonts w:cstheme="majorBidi"/>
          <w:sz w:val="18"/>
          <w:szCs w:val="18"/>
        </w:rPr>
        <w:t xml:space="preserve"> </w:t>
      </w:r>
      <w:r w:rsidR="0057203A" w:rsidRPr="00166680">
        <w:rPr>
          <w:rFonts w:cstheme="majorBidi"/>
          <w:sz w:val="18"/>
          <w:szCs w:val="18"/>
        </w:rPr>
        <w:t xml:space="preserve">Įtraukti </w:t>
      </w:r>
      <w:r w:rsidRPr="00166680">
        <w:rPr>
          <w:rFonts w:cstheme="majorBidi"/>
          <w:sz w:val="18"/>
          <w:szCs w:val="18"/>
        </w:rPr>
        <w:t xml:space="preserve">pacientai, kurie nutraukė vaisto vartojimą ne dėl nepageidaujamo reiškinio (NR), mirties arba nepakankamo ar </w:t>
      </w:r>
      <w:r w:rsidR="00100C76" w:rsidRPr="00166680">
        <w:rPr>
          <w:rFonts w:cstheme="majorBidi"/>
          <w:sz w:val="18"/>
          <w:szCs w:val="18"/>
        </w:rPr>
        <w:t xml:space="preserve">išnykusio </w:t>
      </w:r>
      <w:r w:rsidRPr="00166680">
        <w:rPr>
          <w:rFonts w:cstheme="majorBidi"/>
          <w:sz w:val="18"/>
          <w:szCs w:val="18"/>
        </w:rPr>
        <w:t>veiksmingumo, o dėl kitų priežasčių, pvz., atšaukė sutikimą, neb</w:t>
      </w:r>
      <w:r w:rsidR="00100C76" w:rsidRPr="00166680">
        <w:rPr>
          <w:rFonts w:cstheme="majorBidi"/>
          <w:sz w:val="18"/>
          <w:szCs w:val="18"/>
        </w:rPr>
        <w:t>eliko</w:t>
      </w:r>
      <w:r w:rsidRPr="00166680">
        <w:rPr>
          <w:rFonts w:cstheme="majorBidi"/>
          <w:sz w:val="18"/>
          <w:szCs w:val="18"/>
        </w:rPr>
        <w:t xml:space="preserve"> galimybės jų stebėti ir kt</w:t>
      </w:r>
      <w:r w:rsidR="007B7603" w:rsidRPr="00166680">
        <w:rPr>
          <w:rFonts w:cstheme="majorBidi"/>
          <w:sz w:val="18"/>
          <w:szCs w:val="18"/>
        </w:rPr>
        <w:t>.</w:t>
      </w:r>
    </w:p>
    <w:p w14:paraId="07632452" w14:textId="77777777" w:rsidR="00A635C0" w:rsidRPr="00166680" w:rsidRDefault="00A635C0" w:rsidP="009F6355">
      <w:pPr>
        <w:tabs>
          <w:tab w:val="left" w:pos="567"/>
        </w:tabs>
        <w:rPr>
          <w:rFonts w:cstheme="majorBidi"/>
        </w:rPr>
      </w:pPr>
    </w:p>
    <w:p w14:paraId="07632453" w14:textId="77777777" w:rsidR="00A635C0" w:rsidRPr="00166680" w:rsidRDefault="008F4302" w:rsidP="009F6355">
      <w:pPr>
        <w:keepNext/>
        <w:keepLines/>
        <w:rPr>
          <w:rFonts w:cstheme="majorBidi"/>
          <w:i/>
        </w:rPr>
      </w:pPr>
      <w:r w:rsidRPr="00166680">
        <w:rPr>
          <w:rFonts w:cstheme="majorBidi"/>
          <w:i/>
        </w:rPr>
        <w:t>ŽIV</w:t>
      </w:r>
      <w:r w:rsidRPr="00166680">
        <w:rPr>
          <w:rFonts w:cstheme="majorBidi"/>
        </w:rPr>
        <w:noBreakHyphen/>
      </w:r>
      <w:r w:rsidRPr="00166680">
        <w:rPr>
          <w:rFonts w:cstheme="majorBidi"/>
          <w:i/>
        </w:rPr>
        <w:t>1 infekuoti pacientai, kuriems pasireiškė virusų slopinimas</w:t>
      </w:r>
    </w:p>
    <w:p w14:paraId="07632454" w14:textId="4D35DFB5" w:rsidR="00A635C0" w:rsidRPr="00166680" w:rsidRDefault="008F4302" w:rsidP="009F6355">
      <w:pPr>
        <w:tabs>
          <w:tab w:val="left" w:pos="567"/>
        </w:tabs>
        <w:rPr>
          <w:rFonts w:cstheme="majorBidi"/>
        </w:rPr>
      </w:pPr>
      <w:r w:rsidRPr="00166680">
        <w:rPr>
          <w:rFonts w:cstheme="majorBidi"/>
          <w:lang w:bidi="lt-LT"/>
        </w:rPr>
        <w:t>Tyrimo GS</w:t>
      </w:r>
      <w:r w:rsidRPr="00166680">
        <w:rPr>
          <w:rFonts w:cstheme="majorBidi"/>
          <w:lang w:bidi="lt-LT"/>
        </w:rPr>
        <w:noBreakHyphen/>
        <w:t>US</w:t>
      </w:r>
      <w:r w:rsidRPr="00166680">
        <w:rPr>
          <w:rFonts w:cstheme="majorBidi"/>
          <w:lang w:bidi="lt-LT"/>
        </w:rPr>
        <w:noBreakHyphen/>
        <w:t>311</w:t>
      </w:r>
      <w:r w:rsidRPr="00166680">
        <w:rPr>
          <w:rFonts w:cstheme="majorBidi"/>
          <w:lang w:bidi="lt-LT"/>
        </w:rPr>
        <w:noBreakHyphen/>
        <w:t xml:space="preserve">1089 metu perėjimo nuo emtricitabino/tenofoviro dizoproksilio fumarato prie </w:t>
      </w:r>
      <w:r w:rsidR="00354D12">
        <w:rPr>
          <w:rFonts w:cstheme="majorBidi"/>
        </w:rPr>
        <w:t>e</w:t>
      </w:r>
      <w:r w:rsidR="00354D12" w:rsidRPr="00166680">
        <w:rPr>
          <w:rFonts w:cstheme="majorBidi"/>
        </w:rPr>
        <w:t>mtricitabin</w:t>
      </w:r>
      <w:r w:rsidR="00354D12">
        <w:rPr>
          <w:rFonts w:cstheme="majorBidi"/>
        </w:rPr>
        <w:t>o</w:t>
      </w:r>
      <w:r w:rsidR="00354D12" w:rsidRPr="00166680">
        <w:rPr>
          <w:rFonts w:cstheme="majorBidi"/>
        </w:rPr>
        <w:t>/</w:t>
      </w:r>
      <w:r w:rsidR="00354D12">
        <w:rPr>
          <w:rFonts w:cstheme="majorBidi"/>
        </w:rPr>
        <w:t>t</w:t>
      </w:r>
      <w:r w:rsidR="00354D12" w:rsidRPr="00166680">
        <w:rPr>
          <w:rFonts w:cstheme="majorBidi"/>
        </w:rPr>
        <w:t>enofovir</w:t>
      </w:r>
      <w:r w:rsidR="00354D12">
        <w:rPr>
          <w:rFonts w:cstheme="majorBidi"/>
        </w:rPr>
        <w:t>o</w:t>
      </w:r>
      <w:r w:rsidR="00354D12" w:rsidRPr="00166680">
        <w:rPr>
          <w:rFonts w:cstheme="majorBidi"/>
        </w:rPr>
        <w:t xml:space="preserve"> alafenamid</w:t>
      </w:r>
      <w:r w:rsidR="00354D12">
        <w:rPr>
          <w:rFonts w:cstheme="majorBidi"/>
        </w:rPr>
        <w:t>o</w:t>
      </w:r>
      <w:r w:rsidRPr="00166680">
        <w:rPr>
          <w:rFonts w:cstheme="majorBidi"/>
          <w:lang w:bidi="lt-LT"/>
        </w:rPr>
        <w:t>, toliau vartojant trečiąjį antiretrovirusinį preparatą, veiksmingumas ir saugumas buvo vertinami atliekant atsitiktinių imčių, dvigubai koduotą tyrimą, kuriame dalyvavo ŽIV</w:t>
      </w:r>
      <w:r w:rsidR="0084723E" w:rsidRPr="00166680">
        <w:rPr>
          <w:rFonts w:cstheme="majorBidi"/>
        </w:rPr>
        <w:t>-</w:t>
      </w:r>
      <w:r w:rsidRPr="00166680">
        <w:rPr>
          <w:rFonts w:cstheme="majorBidi"/>
          <w:lang w:bidi="lt-LT"/>
        </w:rPr>
        <w:t>1 infekuoti suaugusieji, kuriems pasireiškė virusų slopinimas (n = 663). Iki tyrimo pradžios pacientams turėjo būti palaikomas stabilus slopinimas (ŽIV</w:t>
      </w:r>
      <w:r w:rsidRPr="00166680">
        <w:rPr>
          <w:rFonts w:cstheme="majorBidi"/>
          <w:lang w:bidi="lt-LT"/>
        </w:rPr>
        <w:noBreakHyphen/>
        <w:t>1</w:t>
      </w:r>
      <w:r w:rsidR="0084723E" w:rsidRPr="00166680">
        <w:rPr>
          <w:rFonts w:cstheme="majorBidi"/>
          <w:lang w:bidi="lt-LT"/>
        </w:rPr>
        <w:t xml:space="preserve"> </w:t>
      </w:r>
      <w:r w:rsidRPr="00166680">
        <w:rPr>
          <w:rFonts w:cstheme="majorBidi"/>
          <w:lang w:bidi="lt-LT"/>
        </w:rPr>
        <w:t>RNR &lt; 50 kopijų/ml) pagal pradinę gydymo schemą mažiausiai 6 mėnesius, pacientai turėjo būti infekuoti ŽIV</w:t>
      </w:r>
      <w:r w:rsidRPr="00166680">
        <w:rPr>
          <w:rFonts w:cstheme="majorBidi"/>
          <w:lang w:bidi="lt-LT"/>
        </w:rPr>
        <w:noBreakHyphen/>
        <w:t>1 be jokių atsparumo emtricitabinui ar tenofovir</w:t>
      </w:r>
      <w:r w:rsidR="004674FE" w:rsidRPr="00166680">
        <w:rPr>
          <w:rFonts w:cstheme="majorBidi"/>
          <w:lang w:bidi="lt-LT"/>
        </w:rPr>
        <w:t>ui</w:t>
      </w:r>
      <w:r w:rsidRPr="00166680">
        <w:rPr>
          <w:rFonts w:cstheme="majorBidi"/>
          <w:lang w:bidi="lt-LT"/>
        </w:rPr>
        <w:t xml:space="preserve"> alafenamidui mutacijų. Pacientai atsitiktinių imčių būdu santykiu 1:1</w:t>
      </w:r>
      <w:r w:rsidR="00B55C42" w:rsidRPr="00166680">
        <w:rPr>
          <w:rFonts w:cstheme="majorBidi"/>
          <w:lang w:bidi="lt-LT"/>
        </w:rPr>
        <w:t xml:space="preserve"> </w:t>
      </w:r>
      <w:r w:rsidRPr="00166680">
        <w:rPr>
          <w:rFonts w:cstheme="majorBidi"/>
          <w:lang w:bidi="lt-LT"/>
        </w:rPr>
        <w:t xml:space="preserve">buvo atrinkti pradinio įvertinimo metu pereiti prie </w:t>
      </w:r>
      <w:r w:rsidR="008C79EE">
        <w:rPr>
          <w:rFonts w:cstheme="majorBidi"/>
        </w:rPr>
        <w:t>e</w:t>
      </w:r>
      <w:r w:rsidR="008C79EE" w:rsidRPr="00166680">
        <w:rPr>
          <w:rFonts w:cstheme="majorBidi"/>
        </w:rPr>
        <w:t>mtricitabin</w:t>
      </w:r>
      <w:r w:rsidR="008C79EE">
        <w:rPr>
          <w:rFonts w:cstheme="majorBidi"/>
        </w:rPr>
        <w:t>o</w:t>
      </w:r>
      <w:r w:rsidR="008C79EE" w:rsidRPr="00166680">
        <w:rPr>
          <w:rFonts w:cstheme="majorBidi"/>
        </w:rPr>
        <w:t>/</w:t>
      </w:r>
      <w:r w:rsidR="008C79EE">
        <w:rPr>
          <w:rFonts w:cstheme="majorBidi"/>
        </w:rPr>
        <w:t>t</w:t>
      </w:r>
      <w:r w:rsidR="008C79EE" w:rsidRPr="00166680">
        <w:rPr>
          <w:rFonts w:cstheme="majorBidi"/>
        </w:rPr>
        <w:t>enofovir</w:t>
      </w:r>
      <w:r w:rsidR="008C79EE">
        <w:rPr>
          <w:rFonts w:cstheme="majorBidi"/>
        </w:rPr>
        <w:t>o</w:t>
      </w:r>
      <w:r w:rsidR="008C79EE" w:rsidRPr="00166680">
        <w:rPr>
          <w:rFonts w:cstheme="majorBidi"/>
        </w:rPr>
        <w:t xml:space="preserve"> alafenamid</w:t>
      </w:r>
      <w:r w:rsidR="008C79EE">
        <w:rPr>
          <w:rFonts w:cstheme="majorBidi"/>
        </w:rPr>
        <w:t>o</w:t>
      </w:r>
      <w:r w:rsidR="008C79EE" w:rsidRPr="00166680">
        <w:rPr>
          <w:rFonts w:cstheme="majorBidi"/>
        </w:rPr>
        <w:t xml:space="preserve"> </w:t>
      </w:r>
      <w:r w:rsidRPr="00166680">
        <w:rPr>
          <w:rFonts w:cstheme="majorBidi"/>
          <w:lang w:bidi="lt-LT"/>
        </w:rPr>
        <w:t xml:space="preserve">vartojimo </w:t>
      </w:r>
      <w:r w:rsidR="00A92368" w:rsidRPr="00166680">
        <w:rPr>
          <w:rFonts w:cstheme="majorBidi"/>
          <w:lang w:bidi="lt-LT"/>
        </w:rPr>
        <w:t>(n</w:t>
      </w:r>
      <w:r w:rsidR="005B4AEE" w:rsidRPr="00166680">
        <w:rPr>
          <w:rFonts w:cstheme="majorBidi"/>
          <w:lang w:bidi="lt-LT"/>
        </w:rPr>
        <w:t> </w:t>
      </w:r>
      <w:r w:rsidR="00A92368" w:rsidRPr="00166680">
        <w:rPr>
          <w:rFonts w:cstheme="majorBidi"/>
          <w:lang w:bidi="lt-LT"/>
        </w:rPr>
        <w:t>=</w:t>
      </w:r>
      <w:r w:rsidR="005B4AEE" w:rsidRPr="00166680">
        <w:rPr>
          <w:rFonts w:cstheme="majorBidi"/>
          <w:lang w:bidi="lt-LT"/>
        </w:rPr>
        <w:t> </w:t>
      </w:r>
      <w:r w:rsidR="00A92368" w:rsidRPr="00166680">
        <w:rPr>
          <w:rFonts w:cstheme="majorBidi"/>
          <w:lang w:bidi="lt-LT"/>
        </w:rPr>
        <w:t xml:space="preserve">333) </w:t>
      </w:r>
      <w:r w:rsidRPr="00166680">
        <w:rPr>
          <w:rFonts w:cstheme="majorBidi"/>
          <w:lang w:bidi="lt-LT"/>
        </w:rPr>
        <w:t>arba toliau laikytis pradinės gydymo emtricitabinu/tenofoviro dizoproksilio fumaratu schemos (n = 330). Pacientai buvo s</w:t>
      </w:r>
      <w:r w:rsidR="00100C76" w:rsidRPr="00166680">
        <w:rPr>
          <w:rFonts w:cstheme="majorBidi"/>
          <w:lang w:bidi="lt-LT"/>
        </w:rPr>
        <w:t>tratifikuoti</w:t>
      </w:r>
      <w:r w:rsidRPr="00166680">
        <w:rPr>
          <w:rFonts w:cstheme="majorBidi"/>
          <w:lang w:bidi="lt-LT"/>
        </w:rPr>
        <w:t xml:space="preserve"> pagal ankstesnės gydymo schemos trečiojo preparato klasę. Pradinio įvertinimo metu 46 % pacientų vartojo emtricitabiną/tenofoviro dizoproksilio fumaratą kartu su sustiprintu PI ir 54 % pacientų vartojo emtricitabiną/tenofoviro dizoproksilio fumaratą kartu su nesustiprintu trečiuoju preparatu.</w:t>
      </w:r>
    </w:p>
    <w:p w14:paraId="07632455" w14:textId="77777777" w:rsidR="00A635C0" w:rsidRPr="00166680" w:rsidRDefault="00A635C0" w:rsidP="009F6355">
      <w:pPr>
        <w:tabs>
          <w:tab w:val="left" w:pos="567"/>
        </w:tabs>
        <w:rPr>
          <w:rFonts w:cstheme="majorBidi"/>
        </w:rPr>
      </w:pPr>
    </w:p>
    <w:p w14:paraId="07632456" w14:textId="77777777" w:rsidR="00A635C0" w:rsidRPr="00166680" w:rsidRDefault="008F4302" w:rsidP="009F6355">
      <w:pPr>
        <w:tabs>
          <w:tab w:val="left" w:pos="567"/>
        </w:tabs>
        <w:rPr>
          <w:rFonts w:cstheme="majorBidi"/>
        </w:rPr>
      </w:pPr>
      <w:r w:rsidRPr="00166680">
        <w:rPr>
          <w:rFonts w:cstheme="majorBidi"/>
        </w:rPr>
        <w:t>GS</w:t>
      </w:r>
      <w:r w:rsidRPr="00166680">
        <w:rPr>
          <w:rFonts w:cstheme="majorBidi"/>
        </w:rPr>
        <w:noBreakHyphen/>
        <w:t>US</w:t>
      </w:r>
      <w:r w:rsidRPr="00166680">
        <w:rPr>
          <w:rFonts w:cstheme="majorBidi"/>
        </w:rPr>
        <w:noBreakHyphen/>
        <w:t>311</w:t>
      </w:r>
      <w:r w:rsidRPr="00166680">
        <w:rPr>
          <w:rFonts w:cstheme="majorBidi"/>
        </w:rPr>
        <w:noBreakHyphen/>
        <w:t xml:space="preserve">1089 tyrimo gydymo </w:t>
      </w:r>
      <w:r w:rsidR="00100C76" w:rsidRPr="00166680">
        <w:rPr>
          <w:rFonts w:cstheme="majorBidi"/>
        </w:rPr>
        <w:t xml:space="preserve">rezultatai </w:t>
      </w:r>
      <w:r w:rsidRPr="00166680">
        <w:rPr>
          <w:rFonts w:cstheme="majorBidi"/>
        </w:rPr>
        <w:t>po 48 </w:t>
      </w:r>
      <w:r w:rsidR="00730CED" w:rsidRPr="00166680">
        <w:rPr>
          <w:rFonts w:cstheme="majorBidi"/>
        </w:rPr>
        <w:t xml:space="preserve">ir 96 </w:t>
      </w:r>
      <w:r w:rsidRPr="00166680">
        <w:rPr>
          <w:rFonts w:cstheme="majorBidi"/>
        </w:rPr>
        <w:t>savaičių pateikiami 6 lentelėje.</w:t>
      </w:r>
    </w:p>
    <w:p w14:paraId="07632457" w14:textId="77777777" w:rsidR="00A635C0" w:rsidRPr="00166680" w:rsidRDefault="00A635C0" w:rsidP="009F6355">
      <w:pPr>
        <w:tabs>
          <w:tab w:val="left" w:pos="567"/>
        </w:tabs>
        <w:rPr>
          <w:rFonts w:cstheme="majorBidi"/>
          <w:b/>
        </w:rPr>
      </w:pPr>
    </w:p>
    <w:p w14:paraId="07632458" w14:textId="77777777" w:rsidR="00A635C0" w:rsidRPr="00166680" w:rsidRDefault="008F4302" w:rsidP="009F6355">
      <w:pPr>
        <w:keepNext/>
        <w:keepLines/>
        <w:autoSpaceDE w:val="0"/>
        <w:autoSpaceDN w:val="0"/>
        <w:adjustRightInd w:val="0"/>
        <w:rPr>
          <w:rFonts w:cstheme="majorBidi"/>
          <w:b/>
        </w:rPr>
      </w:pPr>
      <w:r w:rsidRPr="00166680">
        <w:rPr>
          <w:rFonts w:cstheme="majorBidi"/>
          <w:b/>
        </w:rPr>
        <w:lastRenderedPageBreak/>
        <w:t xml:space="preserve">6 lentelė. </w:t>
      </w:r>
      <w:r w:rsidR="00100C76" w:rsidRPr="00166680">
        <w:rPr>
          <w:rFonts w:cstheme="majorBidi"/>
          <w:b/>
        </w:rPr>
        <w:t>T</w:t>
      </w:r>
      <w:r w:rsidRPr="00166680">
        <w:rPr>
          <w:rFonts w:cstheme="majorBidi"/>
          <w:b/>
        </w:rPr>
        <w:t>yrimo GS</w:t>
      </w:r>
      <w:r w:rsidRPr="00166680">
        <w:rPr>
          <w:rFonts w:cstheme="majorBidi"/>
          <w:b/>
        </w:rPr>
        <w:noBreakHyphen/>
        <w:t>US</w:t>
      </w:r>
      <w:r w:rsidRPr="00166680">
        <w:rPr>
          <w:rFonts w:cstheme="majorBidi"/>
          <w:b/>
        </w:rPr>
        <w:noBreakHyphen/>
        <w:t>311</w:t>
      </w:r>
      <w:r w:rsidRPr="00166680">
        <w:rPr>
          <w:rFonts w:cstheme="majorBidi"/>
          <w:b/>
        </w:rPr>
        <w:noBreakHyphen/>
        <w:t>1089</w:t>
      </w:r>
      <w:r w:rsidRPr="00166680">
        <w:rPr>
          <w:rFonts w:cstheme="majorBidi"/>
        </w:rPr>
        <w:t xml:space="preserve"> </w:t>
      </w:r>
      <w:r w:rsidR="00100C76" w:rsidRPr="00166680">
        <w:rPr>
          <w:rFonts w:cstheme="majorBidi"/>
          <w:b/>
        </w:rPr>
        <w:t>virusologiniai</w:t>
      </w:r>
      <w:r w:rsidR="00100C76" w:rsidRPr="00166680">
        <w:rPr>
          <w:rFonts w:cstheme="majorBidi"/>
        </w:rPr>
        <w:t xml:space="preserve"> </w:t>
      </w:r>
      <w:r w:rsidRPr="00166680">
        <w:rPr>
          <w:rFonts w:cstheme="majorBidi"/>
          <w:b/>
        </w:rPr>
        <w:t>rezultatai 48</w:t>
      </w:r>
      <w:r w:rsidR="00FF2736" w:rsidRPr="00166680">
        <w:rPr>
          <w:rFonts w:cstheme="majorBidi"/>
          <w:b/>
          <w:vertAlign w:val="superscript"/>
        </w:rPr>
        <w:t>a</w:t>
      </w:r>
      <w:r w:rsidRPr="00166680">
        <w:rPr>
          <w:rFonts w:cstheme="majorBidi"/>
          <w:b/>
        </w:rPr>
        <w:t> </w:t>
      </w:r>
      <w:r w:rsidR="00730CED" w:rsidRPr="00166680">
        <w:rPr>
          <w:rFonts w:cstheme="majorBidi"/>
          <w:b/>
        </w:rPr>
        <w:t>ir 96</w:t>
      </w:r>
      <w:r w:rsidR="00730CED" w:rsidRPr="00166680">
        <w:rPr>
          <w:rFonts w:cstheme="majorBidi"/>
          <w:b/>
          <w:vertAlign w:val="superscript"/>
        </w:rPr>
        <w:t>b</w:t>
      </w:r>
      <w:r w:rsidR="00730CED" w:rsidRPr="00166680">
        <w:rPr>
          <w:rFonts w:cstheme="majorBidi"/>
          <w:b/>
        </w:rPr>
        <w:t xml:space="preserve"> </w:t>
      </w:r>
      <w:r w:rsidRPr="00166680">
        <w:rPr>
          <w:rFonts w:cstheme="majorBidi"/>
          <w:b/>
        </w:rPr>
        <w:t>savait</w:t>
      </w:r>
      <w:r w:rsidR="007F68CC" w:rsidRPr="00166680">
        <w:rPr>
          <w:rFonts w:cstheme="majorBidi"/>
          <w:b/>
        </w:rPr>
        <w:t>ėmis</w:t>
      </w:r>
    </w:p>
    <w:p w14:paraId="07632459" w14:textId="77777777" w:rsidR="00A635C0" w:rsidRPr="00166680" w:rsidRDefault="00A635C0" w:rsidP="009F6355">
      <w:pPr>
        <w:keepNext/>
        <w:keepLines/>
        <w:autoSpaceDE w:val="0"/>
        <w:autoSpaceDN w:val="0"/>
        <w:adjustRightInd w:val="0"/>
        <w:rPr>
          <w:rFonts w:cstheme="majorBidi"/>
          <w:b/>
        </w:rPr>
      </w:pPr>
    </w:p>
    <w:tbl>
      <w:tblPr>
        <w:tblW w:w="9077"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972"/>
        <w:gridCol w:w="1526"/>
        <w:gridCol w:w="1526"/>
        <w:gridCol w:w="1526"/>
        <w:gridCol w:w="1527"/>
      </w:tblGrid>
      <w:tr w:rsidR="00274557" w:rsidRPr="00166680" w14:paraId="0763245D" w14:textId="77777777" w:rsidTr="004854E6">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5A" w14:textId="77777777" w:rsidR="002E2174" w:rsidRPr="00166680" w:rsidRDefault="002E2174" w:rsidP="009F6355">
            <w:pPr>
              <w:keepNext/>
              <w:keepLines/>
              <w:rPr>
                <w:rFonts w:cstheme="majorBidi"/>
                <w:b/>
                <w:sz w:val="20"/>
              </w:rPr>
            </w:pP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763245B" w14:textId="3AB752D4" w:rsidR="002E2174" w:rsidRPr="00166680" w:rsidRDefault="008F4302" w:rsidP="009F6355">
            <w:pPr>
              <w:keepNext/>
              <w:keepLines/>
              <w:jc w:val="center"/>
              <w:rPr>
                <w:rFonts w:cstheme="majorBidi"/>
                <w:b/>
                <w:sz w:val="20"/>
              </w:rPr>
            </w:pPr>
            <w:r w:rsidRPr="00166680">
              <w:rPr>
                <w:rFonts w:cstheme="majorBidi"/>
                <w:b/>
                <w:sz w:val="20"/>
              </w:rPr>
              <w:t>48</w:t>
            </w:r>
            <w:r w:rsidR="00B55C42" w:rsidRPr="00166680">
              <w:rPr>
                <w:rFonts w:cstheme="majorBidi"/>
                <w:b/>
                <w:sz w:val="20"/>
              </w:rPr>
              <w:t> </w:t>
            </w:r>
            <w:r w:rsidRPr="00166680">
              <w:rPr>
                <w:rFonts w:cstheme="majorBidi"/>
                <w:b/>
                <w:sz w:val="20"/>
              </w:rPr>
              <w:t>savaitė</w:t>
            </w:r>
          </w:p>
        </w:tc>
        <w:tc>
          <w:tcPr>
            <w:tcW w:w="3053" w:type="dxa"/>
            <w:gridSpan w:val="2"/>
            <w:tcBorders>
              <w:top w:val="single" w:sz="4" w:space="0" w:color="auto"/>
              <w:left w:val="single" w:sz="4" w:space="0" w:color="auto"/>
              <w:bottom w:val="single" w:sz="4" w:space="0" w:color="auto"/>
              <w:right w:val="single" w:sz="4" w:space="0" w:color="auto"/>
            </w:tcBorders>
            <w:shd w:val="clear" w:color="auto" w:fill="FFFFFF"/>
          </w:tcPr>
          <w:p w14:paraId="0763245C" w14:textId="25F16F86" w:rsidR="002E2174" w:rsidRPr="00166680" w:rsidRDefault="008F4302" w:rsidP="009F6355">
            <w:pPr>
              <w:keepNext/>
              <w:keepLines/>
              <w:jc w:val="center"/>
              <w:rPr>
                <w:rFonts w:cstheme="majorBidi"/>
                <w:b/>
                <w:sz w:val="20"/>
              </w:rPr>
            </w:pPr>
            <w:r w:rsidRPr="00166680">
              <w:rPr>
                <w:rFonts w:cstheme="majorBidi"/>
                <w:b/>
                <w:sz w:val="20"/>
              </w:rPr>
              <w:t>96</w:t>
            </w:r>
            <w:r w:rsidR="00B55C42" w:rsidRPr="00166680">
              <w:rPr>
                <w:rFonts w:cstheme="majorBidi"/>
                <w:b/>
                <w:sz w:val="20"/>
              </w:rPr>
              <w:t> </w:t>
            </w:r>
            <w:r w:rsidRPr="00166680">
              <w:rPr>
                <w:rFonts w:cstheme="majorBidi"/>
                <w:b/>
                <w:sz w:val="20"/>
              </w:rPr>
              <w:t>savaitė</w:t>
            </w:r>
          </w:p>
        </w:tc>
      </w:tr>
      <w:tr w:rsidR="00274557" w:rsidRPr="00166680" w14:paraId="07632467" w14:textId="77777777" w:rsidTr="004854E6">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5E" w14:textId="77777777" w:rsidR="002E2174" w:rsidRPr="00166680" w:rsidRDefault="002E2174" w:rsidP="009F6355">
            <w:pPr>
              <w:keepNext/>
              <w:keepLines/>
              <w:rPr>
                <w:rFonts w:cstheme="majorBidi"/>
                <w:b/>
                <w:sz w:val="20"/>
              </w:rPr>
            </w:pP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14:paraId="0763245F" w14:textId="52F657E5" w:rsidR="002E2174" w:rsidRPr="00166680" w:rsidRDefault="008F4302" w:rsidP="009F6355">
            <w:pPr>
              <w:keepNext/>
              <w:keepLines/>
              <w:jc w:val="center"/>
              <w:rPr>
                <w:rFonts w:cstheme="majorBidi"/>
                <w:b/>
                <w:sz w:val="20"/>
              </w:rPr>
            </w:pPr>
            <w:r w:rsidRPr="00166680">
              <w:rPr>
                <w:rFonts w:cstheme="majorBidi"/>
                <w:b/>
                <w:sz w:val="20"/>
              </w:rPr>
              <w:t xml:space="preserve">Gydymo schema, į kurią įeina </w:t>
            </w:r>
            <w:r w:rsidR="00BE4102">
              <w:rPr>
                <w:rFonts w:cstheme="majorBidi"/>
                <w:b/>
                <w:sz w:val="20"/>
              </w:rPr>
              <w:t>e</w:t>
            </w:r>
            <w:r w:rsidR="00FD4F6E" w:rsidRPr="00166680">
              <w:rPr>
                <w:rFonts w:cstheme="majorBidi"/>
                <w:b/>
                <w:sz w:val="20"/>
              </w:rPr>
              <w:t>mtricitabin</w:t>
            </w:r>
            <w:r w:rsidR="00BE4102">
              <w:rPr>
                <w:rFonts w:cstheme="majorBidi"/>
                <w:b/>
                <w:sz w:val="20"/>
              </w:rPr>
              <w:t>as</w:t>
            </w:r>
            <w:r w:rsidR="00FD4F6E" w:rsidRPr="00166680">
              <w:rPr>
                <w:rFonts w:cstheme="majorBidi"/>
                <w:b/>
                <w:sz w:val="20"/>
              </w:rPr>
              <w:t>/</w:t>
            </w:r>
            <w:r w:rsidR="00274557" w:rsidRPr="00166680">
              <w:rPr>
                <w:rFonts w:cstheme="majorBidi" w:hint="eastAsia"/>
                <w:b/>
                <w:sz w:val="20"/>
              </w:rPr>
              <w:t xml:space="preserve"> </w:t>
            </w:r>
            <w:r w:rsidR="00BE4102">
              <w:rPr>
                <w:rFonts w:cstheme="majorBidi"/>
                <w:b/>
                <w:sz w:val="20"/>
              </w:rPr>
              <w:t>t</w:t>
            </w:r>
            <w:r w:rsidR="00FD4F6E" w:rsidRPr="00166680">
              <w:rPr>
                <w:rFonts w:cstheme="majorBidi"/>
                <w:b/>
                <w:sz w:val="20"/>
              </w:rPr>
              <w:t>enofovir</w:t>
            </w:r>
            <w:r w:rsidR="00BE4102">
              <w:rPr>
                <w:rFonts w:cstheme="majorBidi"/>
                <w:b/>
                <w:sz w:val="20"/>
              </w:rPr>
              <w:t>as</w:t>
            </w:r>
            <w:r w:rsidR="00FD4F6E" w:rsidRPr="00166680">
              <w:rPr>
                <w:rFonts w:cstheme="majorBidi"/>
                <w:b/>
                <w:sz w:val="20"/>
              </w:rPr>
              <w:t xml:space="preserve"> alafenamid</w:t>
            </w:r>
            <w:r w:rsidR="00BE4102">
              <w:rPr>
                <w:rFonts w:cstheme="majorBidi"/>
                <w:b/>
                <w:sz w:val="20"/>
              </w:rPr>
              <w:t>as</w:t>
            </w:r>
          </w:p>
          <w:p w14:paraId="07632460" w14:textId="77777777" w:rsidR="002E2174" w:rsidRPr="00166680" w:rsidRDefault="008F4302" w:rsidP="009F6355">
            <w:pPr>
              <w:keepNext/>
              <w:keepLines/>
              <w:jc w:val="center"/>
              <w:rPr>
                <w:rFonts w:cstheme="majorBidi"/>
                <w:b/>
                <w:sz w:val="20"/>
              </w:rPr>
            </w:pPr>
            <w:r w:rsidRPr="00166680">
              <w:rPr>
                <w:rFonts w:cstheme="majorBidi"/>
                <w:b/>
                <w:sz w:val="20"/>
              </w:rPr>
              <w:t>(n = 333)</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14:paraId="07632461" w14:textId="2088721C" w:rsidR="002E2174" w:rsidRPr="00166680" w:rsidRDefault="008F4302" w:rsidP="009F6355">
            <w:pPr>
              <w:keepNext/>
              <w:keepLines/>
              <w:jc w:val="center"/>
              <w:rPr>
                <w:rFonts w:cstheme="majorBidi"/>
                <w:b/>
                <w:sz w:val="20"/>
              </w:rPr>
            </w:pPr>
            <w:r w:rsidRPr="00166680">
              <w:rPr>
                <w:rFonts w:cstheme="majorBidi"/>
                <w:b/>
                <w:sz w:val="20"/>
              </w:rPr>
              <w:t xml:space="preserve">Gydymo </w:t>
            </w:r>
            <w:r w:rsidR="00AE1EB9" w:rsidRPr="00166680">
              <w:rPr>
                <w:rFonts w:cstheme="majorBidi"/>
                <w:b/>
                <w:sz w:val="20"/>
              </w:rPr>
              <w:t>schema, į kurią įeina emtricitabinas/</w:t>
            </w:r>
            <w:r w:rsidR="00274557" w:rsidRPr="00166680">
              <w:rPr>
                <w:rFonts w:cstheme="majorBidi" w:hint="eastAsia"/>
                <w:b/>
                <w:sz w:val="20"/>
              </w:rPr>
              <w:t xml:space="preserve"> </w:t>
            </w:r>
            <w:r w:rsidR="00AE1EB9" w:rsidRPr="00166680">
              <w:rPr>
                <w:rFonts w:cstheme="majorBidi"/>
                <w:b/>
                <w:sz w:val="20"/>
              </w:rPr>
              <w:t xml:space="preserve">tenofoviro </w:t>
            </w:r>
            <w:r w:rsidR="006F65DA" w:rsidRPr="00166680">
              <w:rPr>
                <w:rFonts w:cstheme="majorBidi"/>
                <w:b/>
                <w:sz w:val="20"/>
              </w:rPr>
              <w:t>dizoproksilio fumaratas</w:t>
            </w:r>
          </w:p>
          <w:p w14:paraId="07632462" w14:textId="77777777" w:rsidR="002E2174" w:rsidRPr="00166680" w:rsidRDefault="008F4302" w:rsidP="009F6355">
            <w:pPr>
              <w:keepNext/>
              <w:keepLines/>
              <w:jc w:val="center"/>
              <w:rPr>
                <w:rFonts w:cstheme="majorBidi"/>
                <w:b/>
                <w:sz w:val="20"/>
              </w:rPr>
            </w:pPr>
            <w:r w:rsidRPr="00166680">
              <w:rPr>
                <w:rFonts w:cstheme="majorBidi"/>
                <w:b/>
                <w:sz w:val="20"/>
              </w:rPr>
              <w:t>(n = 330)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63" w14:textId="74CE4C05" w:rsidR="002E2174" w:rsidRPr="00166680" w:rsidRDefault="008F4302" w:rsidP="009F6355">
            <w:pPr>
              <w:keepNext/>
              <w:keepLines/>
              <w:jc w:val="center"/>
              <w:rPr>
                <w:rFonts w:cstheme="majorBidi"/>
                <w:b/>
                <w:sz w:val="20"/>
              </w:rPr>
            </w:pPr>
            <w:r w:rsidRPr="00166680">
              <w:rPr>
                <w:rFonts w:cstheme="majorBidi"/>
                <w:b/>
                <w:sz w:val="20"/>
              </w:rPr>
              <w:t xml:space="preserve">Gydymo schema, į kurią įeina </w:t>
            </w:r>
            <w:r w:rsidR="00BE4102">
              <w:rPr>
                <w:rFonts w:cstheme="majorBidi"/>
                <w:b/>
                <w:sz w:val="20"/>
              </w:rPr>
              <w:t>e</w:t>
            </w:r>
            <w:r w:rsidR="00FD4F6E" w:rsidRPr="00166680">
              <w:rPr>
                <w:rFonts w:cstheme="majorBidi"/>
                <w:b/>
                <w:sz w:val="20"/>
              </w:rPr>
              <w:t>mtricitabin</w:t>
            </w:r>
            <w:r w:rsidR="00BE4102">
              <w:rPr>
                <w:rFonts w:cstheme="majorBidi"/>
                <w:b/>
                <w:sz w:val="20"/>
              </w:rPr>
              <w:t>as</w:t>
            </w:r>
            <w:r w:rsidR="00FD4F6E" w:rsidRPr="00166680">
              <w:rPr>
                <w:rFonts w:cstheme="majorBidi"/>
                <w:b/>
                <w:sz w:val="20"/>
              </w:rPr>
              <w:t>/</w:t>
            </w:r>
            <w:r w:rsidR="00274557" w:rsidRPr="00166680">
              <w:rPr>
                <w:rFonts w:cstheme="majorBidi" w:hint="eastAsia"/>
                <w:b/>
                <w:sz w:val="20"/>
              </w:rPr>
              <w:t xml:space="preserve"> </w:t>
            </w:r>
            <w:r w:rsidR="00BE4102">
              <w:rPr>
                <w:rFonts w:cstheme="majorBidi"/>
                <w:b/>
                <w:sz w:val="20"/>
              </w:rPr>
              <w:t>t</w:t>
            </w:r>
            <w:r w:rsidR="00FD4F6E" w:rsidRPr="00166680">
              <w:rPr>
                <w:rFonts w:cstheme="majorBidi"/>
                <w:b/>
                <w:sz w:val="20"/>
              </w:rPr>
              <w:t>enofovir</w:t>
            </w:r>
            <w:r w:rsidR="00BE4102">
              <w:rPr>
                <w:rFonts w:cstheme="majorBidi"/>
                <w:b/>
                <w:sz w:val="20"/>
              </w:rPr>
              <w:t>as</w:t>
            </w:r>
            <w:r w:rsidR="00FD4F6E" w:rsidRPr="00166680">
              <w:rPr>
                <w:rFonts w:cstheme="majorBidi"/>
                <w:b/>
                <w:sz w:val="20"/>
              </w:rPr>
              <w:t xml:space="preserve"> alafenamid</w:t>
            </w:r>
            <w:r w:rsidR="00BE4102">
              <w:rPr>
                <w:rFonts w:cstheme="majorBidi"/>
                <w:b/>
                <w:sz w:val="20"/>
              </w:rPr>
              <w:t>as</w:t>
            </w:r>
          </w:p>
          <w:p w14:paraId="07632464" w14:textId="77777777" w:rsidR="00AE1EB9" w:rsidRPr="00166680" w:rsidRDefault="008F4302" w:rsidP="009F6355">
            <w:pPr>
              <w:keepNext/>
              <w:keepLines/>
              <w:jc w:val="center"/>
              <w:rPr>
                <w:rFonts w:cstheme="majorBidi"/>
                <w:b/>
                <w:sz w:val="20"/>
              </w:rPr>
            </w:pPr>
            <w:r w:rsidRPr="00166680">
              <w:rPr>
                <w:rFonts w:cstheme="majorBidi"/>
                <w:b/>
                <w:sz w:val="20"/>
              </w:rPr>
              <w:t>(n = 333)</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65" w14:textId="27787B5A" w:rsidR="002E2174" w:rsidRPr="00166680" w:rsidRDefault="008F4302" w:rsidP="009F6355">
            <w:pPr>
              <w:keepNext/>
              <w:keepLines/>
              <w:jc w:val="center"/>
              <w:rPr>
                <w:rFonts w:cstheme="majorBidi"/>
                <w:b/>
                <w:sz w:val="20"/>
              </w:rPr>
            </w:pPr>
            <w:r w:rsidRPr="00166680">
              <w:rPr>
                <w:rFonts w:cstheme="majorBidi"/>
                <w:b/>
                <w:sz w:val="20"/>
              </w:rPr>
              <w:t>Gydymo schema, į kurią įeina emtricitabinas/</w:t>
            </w:r>
            <w:r w:rsidR="00274557" w:rsidRPr="00166680">
              <w:rPr>
                <w:rFonts w:cstheme="majorBidi" w:hint="eastAsia"/>
                <w:b/>
                <w:sz w:val="20"/>
              </w:rPr>
              <w:t xml:space="preserve"> </w:t>
            </w:r>
            <w:r w:rsidRPr="00166680">
              <w:rPr>
                <w:rFonts w:cstheme="majorBidi"/>
                <w:b/>
                <w:sz w:val="20"/>
              </w:rPr>
              <w:t xml:space="preserve">tenofoviro </w:t>
            </w:r>
            <w:r w:rsidR="006F65DA" w:rsidRPr="00166680">
              <w:rPr>
                <w:rFonts w:cstheme="majorBidi"/>
                <w:b/>
                <w:sz w:val="20"/>
              </w:rPr>
              <w:t>dizoproksilio fumaratas</w:t>
            </w:r>
          </w:p>
          <w:p w14:paraId="07632466" w14:textId="77777777" w:rsidR="00AE1EB9" w:rsidRPr="00166680" w:rsidRDefault="008F4302" w:rsidP="009F6355">
            <w:pPr>
              <w:keepNext/>
              <w:keepLines/>
              <w:jc w:val="center"/>
              <w:rPr>
                <w:rFonts w:cstheme="majorBidi"/>
                <w:b/>
                <w:sz w:val="20"/>
              </w:rPr>
            </w:pPr>
            <w:r w:rsidRPr="00166680">
              <w:rPr>
                <w:rFonts w:cstheme="majorBidi"/>
                <w:b/>
                <w:sz w:val="20"/>
              </w:rPr>
              <w:t>(n = 330)</w:t>
            </w:r>
          </w:p>
        </w:tc>
      </w:tr>
      <w:tr w:rsidR="00274557" w:rsidRPr="00166680" w14:paraId="0763246D"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68" w14:textId="03D841ED" w:rsidR="002E2174" w:rsidRPr="00166680" w:rsidRDefault="008F4302" w:rsidP="009F6355">
            <w:pPr>
              <w:keepLines/>
              <w:rPr>
                <w:rFonts w:cstheme="majorBidi"/>
                <w:b/>
                <w:sz w:val="20"/>
              </w:rPr>
            </w:pPr>
            <w:r w:rsidRPr="00166680">
              <w:rPr>
                <w:rFonts w:cstheme="majorBidi"/>
                <w:b/>
                <w:sz w:val="20"/>
              </w:rPr>
              <w:t>ŽIV</w:t>
            </w:r>
            <w:r w:rsidRPr="00166680">
              <w:rPr>
                <w:rFonts w:cstheme="majorBidi"/>
                <w:b/>
                <w:sz w:val="20"/>
              </w:rPr>
              <w:noBreakHyphen/>
              <w:t>1</w:t>
            </w:r>
            <w:r w:rsidR="00CD24E4" w:rsidRPr="00166680">
              <w:rPr>
                <w:rFonts w:cstheme="majorBidi"/>
                <w:b/>
                <w:sz w:val="20"/>
              </w:rPr>
              <w:t xml:space="preserve"> </w:t>
            </w:r>
            <w:r w:rsidRPr="00166680">
              <w:rPr>
                <w:rFonts w:cstheme="majorBidi"/>
                <w:b/>
                <w:sz w:val="20"/>
              </w:rPr>
              <w:t>RNR &lt; 50 kopijų/ml</w:t>
            </w:r>
            <w:r w:rsidR="00CD24E4" w:rsidRPr="00166680">
              <w:rPr>
                <w:rFonts w:cstheme="majorBidi"/>
                <w:b/>
                <w:sz w:val="20"/>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14:paraId="07632469" w14:textId="77777777" w:rsidR="002E2174" w:rsidRPr="00166680" w:rsidRDefault="008F4302" w:rsidP="009F6355">
            <w:pPr>
              <w:keepLines/>
              <w:jc w:val="center"/>
              <w:rPr>
                <w:rFonts w:cstheme="majorBidi"/>
                <w:sz w:val="20"/>
              </w:rPr>
            </w:pPr>
            <w:r w:rsidRPr="00166680">
              <w:rPr>
                <w:rFonts w:cstheme="majorBidi"/>
                <w:sz w:val="20"/>
              </w:rPr>
              <w:t>94 %</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14:paraId="0763246A" w14:textId="77777777" w:rsidR="002E2174" w:rsidRPr="00166680" w:rsidRDefault="008F4302" w:rsidP="009F6355">
            <w:pPr>
              <w:keepLines/>
              <w:jc w:val="center"/>
              <w:rPr>
                <w:rFonts w:cstheme="majorBidi"/>
                <w:sz w:val="20"/>
              </w:rPr>
            </w:pPr>
            <w:r w:rsidRPr="00166680">
              <w:rPr>
                <w:rFonts w:cstheme="majorBidi"/>
                <w:sz w:val="20"/>
              </w:rPr>
              <w:t>93 %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6B" w14:textId="77777777" w:rsidR="002E2174" w:rsidRPr="00166680" w:rsidRDefault="008F4302" w:rsidP="009F6355">
            <w:pPr>
              <w:keepLines/>
              <w:jc w:val="center"/>
              <w:rPr>
                <w:rFonts w:cstheme="majorBidi"/>
                <w:sz w:val="20"/>
              </w:rPr>
            </w:pPr>
            <w:r w:rsidRPr="00166680">
              <w:rPr>
                <w:rFonts w:cstheme="majorBidi"/>
                <w:sz w:val="20"/>
              </w:rPr>
              <w:t>89</w:t>
            </w:r>
            <w:r w:rsidR="006F65DA" w:rsidRPr="00166680">
              <w:rPr>
                <w:rFonts w:cstheme="majorBidi"/>
                <w:sz w:val="20"/>
              </w:rPr>
              <w:t> </w:t>
            </w:r>
            <w:r w:rsidRPr="00166680">
              <w:rPr>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6C" w14:textId="77777777" w:rsidR="002E2174" w:rsidRPr="00166680" w:rsidRDefault="008F4302" w:rsidP="009F6355">
            <w:pPr>
              <w:keepLines/>
              <w:jc w:val="center"/>
              <w:rPr>
                <w:rFonts w:cstheme="majorBidi"/>
                <w:sz w:val="20"/>
              </w:rPr>
            </w:pPr>
            <w:r w:rsidRPr="00166680">
              <w:rPr>
                <w:rFonts w:cstheme="majorBidi"/>
                <w:sz w:val="20"/>
              </w:rPr>
              <w:t>89</w:t>
            </w:r>
            <w:r w:rsidR="006F65DA" w:rsidRPr="00166680">
              <w:rPr>
                <w:rFonts w:cstheme="majorBidi"/>
                <w:sz w:val="20"/>
              </w:rPr>
              <w:t> </w:t>
            </w:r>
            <w:r w:rsidRPr="00166680">
              <w:rPr>
                <w:rFonts w:cstheme="majorBidi"/>
                <w:sz w:val="20"/>
              </w:rPr>
              <w:t>%</w:t>
            </w:r>
          </w:p>
        </w:tc>
      </w:tr>
      <w:tr w:rsidR="00274557" w:rsidRPr="00166680" w14:paraId="07632471"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6E" w14:textId="268C07F5" w:rsidR="00AE1EB9" w:rsidRPr="00166680" w:rsidRDefault="008F4302" w:rsidP="009F6355">
            <w:pPr>
              <w:keepLines/>
              <w:ind w:left="202"/>
              <w:rPr>
                <w:rFonts w:cstheme="majorBidi"/>
                <w:b/>
                <w:sz w:val="20"/>
              </w:rPr>
            </w:pPr>
            <w:r w:rsidRPr="00166680">
              <w:rPr>
                <w:rFonts w:cstheme="majorBidi"/>
                <w:sz w:val="20"/>
              </w:rPr>
              <w:t>Gydymo skirtumas</w:t>
            </w:r>
            <w:r w:rsidR="00CD24E4" w:rsidRPr="00166680">
              <w:rPr>
                <w:rFonts w:cstheme="majorBidi"/>
                <w:sz w:val="20"/>
              </w:rPr>
              <w:t xml:space="preserve">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63246F" w14:textId="1A65E656" w:rsidR="00AE1EB9" w:rsidRPr="00166680" w:rsidRDefault="008F4302" w:rsidP="009F6355">
            <w:pPr>
              <w:keepLines/>
              <w:jc w:val="center"/>
              <w:rPr>
                <w:rFonts w:cstheme="majorBidi"/>
                <w:sz w:val="20"/>
              </w:rPr>
            </w:pPr>
            <w:r w:rsidRPr="00166680">
              <w:rPr>
                <w:rFonts w:cstheme="majorBidi"/>
                <w:sz w:val="20"/>
              </w:rPr>
              <w:t xml:space="preserve">1,3 % (95 % PI: nuo </w:t>
            </w:r>
            <w:r w:rsidR="00393AA9" w:rsidRPr="00166680">
              <w:rPr>
                <w:rFonts w:cstheme="majorBidi"/>
                <w:sz w:val="18"/>
                <w:szCs w:val="18"/>
              </w:rPr>
              <w:t>-</w:t>
            </w:r>
            <w:r w:rsidRPr="00166680">
              <w:rPr>
                <w:rFonts w:cstheme="majorBidi"/>
                <w:sz w:val="20"/>
              </w:rPr>
              <w:t>2,5 % iki 5,1 %)</w:t>
            </w:r>
          </w:p>
        </w:tc>
        <w:tc>
          <w:tcPr>
            <w:tcW w:w="3053" w:type="dxa"/>
            <w:gridSpan w:val="2"/>
            <w:tcBorders>
              <w:top w:val="single" w:sz="4" w:space="0" w:color="auto"/>
              <w:left w:val="single" w:sz="4" w:space="0" w:color="auto"/>
              <w:bottom w:val="single" w:sz="4" w:space="0" w:color="auto"/>
              <w:right w:val="single" w:sz="4" w:space="0" w:color="auto"/>
            </w:tcBorders>
            <w:shd w:val="clear" w:color="auto" w:fill="FFFFFF"/>
          </w:tcPr>
          <w:p w14:paraId="07632470" w14:textId="4D960361" w:rsidR="00AE1EB9" w:rsidRPr="00166680" w:rsidRDefault="00393AA9" w:rsidP="009F6355">
            <w:pPr>
              <w:keepLines/>
              <w:jc w:val="center"/>
              <w:rPr>
                <w:rFonts w:cstheme="majorBidi"/>
                <w:sz w:val="20"/>
              </w:rPr>
            </w:pPr>
            <w:r w:rsidRPr="00166680">
              <w:rPr>
                <w:rFonts w:cstheme="majorBidi"/>
                <w:sz w:val="18"/>
                <w:szCs w:val="18"/>
              </w:rPr>
              <w:t>-</w:t>
            </w:r>
            <w:r w:rsidR="008F4302" w:rsidRPr="00166680">
              <w:rPr>
                <w:rFonts w:cstheme="majorBidi"/>
                <w:sz w:val="20"/>
              </w:rPr>
              <w:t>0,5</w:t>
            </w:r>
            <w:r w:rsidR="0080392F" w:rsidRPr="00166680">
              <w:rPr>
                <w:rFonts w:cstheme="majorBidi"/>
                <w:sz w:val="20"/>
              </w:rPr>
              <w:t> </w:t>
            </w:r>
            <w:r w:rsidR="008F4302" w:rsidRPr="00166680">
              <w:rPr>
                <w:rFonts w:cstheme="majorBidi"/>
                <w:sz w:val="20"/>
              </w:rPr>
              <w:t>% (95</w:t>
            </w:r>
            <w:r w:rsidR="0080392F" w:rsidRPr="00166680">
              <w:rPr>
                <w:rFonts w:cstheme="majorBidi"/>
                <w:sz w:val="20"/>
              </w:rPr>
              <w:t> </w:t>
            </w:r>
            <w:r w:rsidR="008F4302" w:rsidRPr="00166680">
              <w:rPr>
                <w:rFonts w:cstheme="majorBidi"/>
                <w:sz w:val="20"/>
              </w:rPr>
              <w:t xml:space="preserve">% PI: nuo </w:t>
            </w:r>
            <w:r w:rsidRPr="00166680">
              <w:rPr>
                <w:rFonts w:cstheme="majorBidi"/>
                <w:sz w:val="18"/>
                <w:szCs w:val="18"/>
              </w:rPr>
              <w:t>-</w:t>
            </w:r>
            <w:r w:rsidR="008F4302" w:rsidRPr="00166680">
              <w:rPr>
                <w:rFonts w:cstheme="majorBidi"/>
                <w:sz w:val="20"/>
              </w:rPr>
              <w:t>5,3</w:t>
            </w:r>
            <w:r w:rsidR="006F65DA" w:rsidRPr="00166680">
              <w:rPr>
                <w:rFonts w:cstheme="majorBidi"/>
                <w:sz w:val="20"/>
              </w:rPr>
              <w:t> </w:t>
            </w:r>
            <w:r w:rsidR="008F4302" w:rsidRPr="00166680">
              <w:rPr>
                <w:rFonts w:cstheme="majorBidi"/>
                <w:sz w:val="20"/>
              </w:rPr>
              <w:t>% iki 4,4</w:t>
            </w:r>
            <w:r w:rsidR="006F65DA" w:rsidRPr="00166680">
              <w:rPr>
                <w:rFonts w:cstheme="majorBidi"/>
                <w:sz w:val="20"/>
              </w:rPr>
              <w:t> </w:t>
            </w:r>
            <w:r w:rsidR="008F4302" w:rsidRPr="00166680">
              <w:rPr>
                <w:rFonts w:cstheme="majorBidi"/>
                <w:sz w:val="20"/>
              </w:rPr>
              <w:t>%)</w:t>
            </w:r>
          </w:p>
        </w:tc>
      </w:tr>
      <w:tr w:rsidR="00274557" w:rsidRPr="00166680" w14:paraId="07632477"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72" w14:textId="0F0C7A88" w:rsidR="002E2174" w:rsidRPr="00166680" w:rsidRDefault="008F4302" w:rsidP="009F6355">
            <w:pPr>
              <w:keepLines/>
              <w:rPr>
                <w:rFonts w:cstheme="majorBidi"/>
                <w:b/>
                <w:sz w:val="20"/>
              </w:rPr>
            </w:pPr>
            <w:r w:rsidRPr="00166680">
              <w:rPr>
                <w:rFonts w:cstheme="majorBidi"/>
                <w:b/>
                <w:sz w:val="20"/>
              </w:rPr>
              <w:t>ŽIV</w:t>
            </w:r>
            <w:r w:rsidRPr="00166680">
              <w:rPr>
                <w:rFonts w:cstheme="majorBidi"/>
                <w:b/>
                <w:sz w:val="20"/>
              </w:rPr>
              <w:noBreakHyphen/>
              <w:t>1</w:t>
            </w:r>
            <w:r w:rsidR="00CD24E4" w:rsidRPr="00166680">
              <w:rPr>
                <w:rFonts w:cstheme="majorBidi"/>
                <w:b/>
                <w:sz w:val="20"/>
              </w:rPr>
              <w:t xml:space="preserve"> </w:t>
            </w:r>
            <w:r w:rsidRPr="00166680">
              <w:rPr>
                <w:rFonts w:cstheme="majorBidi"/>
                <w:b/>
                <w:sz w:val="20"/>
              </w:rPr>
              <w:t>RNR ≥ 50 kopijų/ml</w:t>
            </w:r>
            <w:r w:rsidR="007816D8" w:rsidRPr="00166680">
              <w:rPr>
                <w:rFonts w:cstheme="majorBidi"/>
                <w:b/>
                <w:sz w:val="20"/>
                <w:vertAlign w:val="superscript"/>
              </w:rPr>
              <w:t>c</w:t>
            </w:r>
            <w:r w:rsidR="00CD24E4" w:rsidRPr="00166680">
              <w:rPr>
                <w:rFonts w:cstheme="majorBidi"/>
                <w:b/>
                <w:sz w:val="20"/>
                <w:vertAlign w:val="superscript"/>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3" w14:textId="77777777" w:rsidR="002E2174" w:rsidRPr="00166680" w:rsidRDefault="008F4302" w:rsidP="009F6355">
            <w:pPr>
              <w:keepLines/>
              <w:jc w:val="center"/>
              <w:rPr>
                <w:rFonts w:cstheme="majorBidi"/>
                <w:sz w:val="20"/>
              </w:rPr>
            </w:pPr>
            <w:r w:rsidRPr="00166680">
              <w:rPr>
                <w:rFonts w:cstheme="majorBidi"/>
                <w:sz w:val="20"/>
              </w:rPr>
              <w:t>&lt; 1 %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4" w14:textId="77777777" w:rsidR="002E2174" w:rsidRPr="00166680" w:rsidRDefault="008F4302" w:rsidP="009F6355">
            <w:pPr>
              <w:keepLines/>
              <w:jc w:val="center"/>
              <w:rPr>
                <w:rFonts w:cstheme="majorBidi"/>
                <w:sz w:val="20"/>
              </w:rPr>
            </w:pPr>
            <w:r w:rsidRPr="00166680">
              <w:rPr>
                <w:rFonts w:cstheme="majorBidi"/>
                <w:sz w:val="20"/>
              </w:rPr>
              <w:t>2 %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5" w14:textId="77777777" w:rsidR="002E2174" w:rsidRPr="00166680" w:rsidRDefault="008F4302" w:rsidP="009F6355">
            <w:pPr>
              <w:keepLines/>
              <w:jc w:val="center"/>
              <w:rPr>
                <w:rFonts w:cstheme="majorBidi"/>
                <w:sz w:val="20"/>
              </w:rPr>
            </w:pPr>
            <w:r w:rsidRPr="00166680">
              <w:rPr>
                <w:rFonts w:cstheme="majorBidi"/>
                <w:sz w:val="20"/>
              </w:rPr>
              <w:t>2</w:t>
            </w:r>
            <w:r w:rsidR="006F65DA" w:rsidRPr="00166680">
              <w:rPr>
                <w:rFonts w:cstheme="majorBidi"/>
                <w:sz w:val="20"/>
              </w:rPr>
              <w:t> </w:t>
            </w:r>
            <w:r w:rsidRPr="00166680">
              <w:rPr>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76" w14:textId="77777777" w:rsidR="002E2174" w:rsidRPr="00166680" w:rsidRDefault="008F4302" w:rsidP="009F6355">
            <w:pPr>
              <w:keepLines/>
              <w:jc w:val="center"/>
              <w:rPr>
                <w:rFonts w:cstheme="majorBidi"/>
                <w:sz w:val="20"/>
              </w:rPr>
            </w:pPr>
            <w:r w:rsidRPr="00166680">
              <w:rPr>
                <w:rFonts w:cstheme="majorBidi"/>
                <w:sz w:val="20"/>
              </w:rPr>
              <w:t>1</w:t>
            </w:r>
            <w:r w:rsidR="006F65DA" w:rsidRPr="00166680">
              <w:rPr>
                <w:rFonts w:cstheme="majorBidi"/>
                <w:sz w:val="20"/>
              </w:rPr>
              <w:t> </w:t>
            </w:r>
            <w:r w:rsidRPr="00166680">
              <w:rPr>
                <w:rFonts w:cstheme="majorBidi"/>
                <w:sz w:val="20"/>
              </w:rPr>
              <w:t>%</w:t>
            </w:r>
          </w:p>
        </w:tc>
      </w:tr>
      <w:tr w:rsidR="00274557" w:rsidRPr="00166680" w14:paraId="0763247D"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78" w14:textId="7CCC476D" w:rsidR="002E2174" w:rsidRPr="00166680" w:rsidRDefault="008F4302" w:rsidP="009F6355">
            <w:pPr>
              <w:keepLines/>
              <w:rPr>
                <w:rFonts w:cstheme="majorBidi"/>
                <w:b/>
                <w:sz w:val="20"/>
              </w:rPr>
            </w:pPr>
            <w:r w:rsidRPr="00166680">
              <w:rPr>
                <w:rFonts w:cstheme="majorBidi"/>
                <w:b/>
                <w:sz w:val="20"/>
              </w:rPr>
              <w:t>Nėra virusinių tyrimų duomenų 48</w:t>
            </w:r>
            <w:r w:rsidR="006F65DA" w:rsidRPr="00166680">
              <w:rPr>
                <w:rFonts w:cstheme="majorBidi"/>
                <w:b/>
                <w:sz w:val="20"/>
              </w:rPr>
              <w:t xml:space="preserve"> </w:t>
            </w:r>
            <w:r w:rsidR="007816D8" w:rsidRPr="00166680">
              <w:rPr>
                <w:rFonts w:cstheme="majorBidi"/>
                <w:b/>
                <w:sz w:val="20"/>
              </w:rPr>
              <w:t>ir 96</w:t>
            </w:r>
            <w:r w:rsidR="006F65DA" w:rsidRPr="00166680">
              <w:rPr>
                <w:rFonts w:cstheme="majorBidi"/>
                <w:b/>
                <w:sz w:val="20"/>
              </w:rPr>
              <w:t> </w:t>
            </w:r>
            <w:r w:rsidRPr="00166680">
              <w:rPr>
                <w:rFonts w:cstheme="majorBidi"/>
                <w:b/>
                <w:sz w:val="20"/>
              </w:rPr>
              <w:t>savai</w:t>
            </w:r>
            <w:r w:rsidR="007816D8" w:rsidRPr="00166680">
              <w:rPr>
                <w:rFonts w:cstheme="majorBidi"/>
                <w:b/>
                <w:sz w:val="20"/>
              </w:rPr>
              <w:t>čių</w:t>
            </w:r>
            <w:r w:rsidRPr="00166680">
              <w:rPr>
                <w:rFonts w:cstheme="majorBidi"/>
                <w:b/>
                <w:sz w:val="20"/>
              </w:rPr>
              <w:t xml:space="preserve"> laikotarpiu</w:t>
            </w:r>
            <w:r w:rsidR="00393AA9" w:rsidRPr="00166680">
              <w:rPr>
                <w:rFonts w:cstheme="majorBidi"/>
                <w:b/>
                <w:sz w:val="20"/>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9" w14:textId="77777777" w:rsidR="002E2174" w:rsidRPr="00166680" w:rsidRDefault="008F4302" w:rsidP="009F6355">
            <w:pPr>
              <w:keepLines/>
              <w:jc w:val="center"/>
              <w:rPr>
                <w:rFonts w:cstheme="majorBidi"/>
                <w:sz w:val="20"/>
              </w:rPr>
            </w:pPr>
            <w:r w:rsidRPr="00166680">
              <w:rPr>
                <w:rFonts w:cstheme="majorBidi"/>
                <w:sz w:val="20"/>
              </w:rPr>
              <w:t>5 %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A" w14:textId="77777777" w:rsidR="002E2174" w:rsidRPr="00166680" w:rsidRDefault="008F4302" w:rsidP="009F6355">
            <w:pPr>
              <w:keepLines/>
              <w:jc w:val="center"/>
              <w:rPr>
                <w:rFonts w:cstheme="majorBidi"/>
                <w:sz w:val="20"/>
              </w:rPr>
            </w:pPr>
            <w:r w:rsidRPr="00166680">
              <w:rPr>
                <w:rFonts w:cstheme="majorBidi"/>
                <w:sz w:val="20"/>
              </w:rPr>
              <w:t>5 %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B" w14:textId="77777777" w:rsidR="002E2174" w:rsidRPr="00166680" w:rsidRDefault="008F4302" w:rsidP="009F6355">
            <w:pPr>
              <w:keepLines/>
              <w:jc w:val="center"/>
              <w:rPr>
                <w:rFonts w:cstheme="majorBidi"/>
                <w:sz w:val="20"/>
              </w:rPr>
            </w:pPr>
            <w:r w:rsidRPr="00166680">
              <w:rPr>
                <w:rFonts w:cstheme="majorBidi"/>
                <w:sz w:val="20"/>
              </w:rPr>
              <w:t>9</w:t>
            </w:r>
            <w:r w:rsidR="006F65DA" w:rsidRPr="00166680">
              <w:rPr>
                <w:rFonts w:cstheme="majorBidi"/>
                <w:sz w:val="20"/>
              </w:rPr>
              <w:t> </w:t>
            </w:r>
            <w:r w:rsidRPr="00166680">
              <w:rPr>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7C" w14:textId="77777777" w:rsidR="002E2174" w:rsidRPr="00166680" w:rsidRDefault="008F4302" w:rsidP="009F6355">
            <w:pPr>
              <w:keepLines/>
              <w:jc w:val="center"/>
              <w:rPr>
                <w:rFonts w:cstheme="majorBidi"/>
                <w:sz w:val="20"/>
              </w:rPr>
            </w:pPr>
            <w:r w:rsidRPr="00166680">
              <w:rPr>
                <w:rFonts w:cstheme="majorBidi"/>
                <w:sz w:val="20"/>
              </w:rPr>
              <w:t>10</w:t>
            </w:r>
            <w:r w:rsidR="006F65DA" w:rsidRPr="00166680">
              <w:rPr>
                <w:rFonts w:cstheme="majorBidi"/>
                <w:sz w:val="20"/>
              </w:rPr>
              <w:t> </w:t>
            </w:r>
            <w:r w:rsidRPr="00166680">
              <w:rPr>
                <w:rFonts w:cstheme="majorBidi"/>
                <w:sz w:val="20"/>
              </w:rPr>
              <w:t>%</w:t>
            </w:r>
          </w:p>
        </w:tc>
      </w:tr>
      <w:tr w:rsidR="00274557" w:rsidRPr="00166680" w14:paraId="07632483"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7E" w14:textId="4CF4F5C8" w:rsidR="002E2174" w:rsidRPr="00166680" w:rsidRDefault="008F4302" w:rsidP="009F6355">
            <w:pPr>
              <w:keepLines/>
              <w:ind w:left="202"/>
              <w:rPr>
                <w:rFonts w:cstheme="majorBidi"/>
                <w:sz w:val="20"/>
              </w:rPr>
            </w:pPr>
            <w:r w:rsidRPr="00166680">
              <w:rPr>
                <w:rFonts w:cstheme="majorBidi"/>
                <w:sz w:val="20"/>
              </w:rPr>
              <w:t>Nutraukė tiriamojo vaistinio preparato vartojimą dėl NR arba mirties</w:t>
            </w:r>
            <w:r w:rsidR="007816D8" w:rsidRPr="00166680">
              <w:rPr>
                <w:rFonts w:cstheme="majorBidi"/>
                <w:sz w:val="20"/>
                <w:vertAlign w:val="superscript"/>
              </w:rPr>
              <w:t>d</w:t>
            </w:r>
            <w:r w:rsidR="00393AA9" w:rsidRPr="00166680">
              <w:rPr>
                <w:rFonts w:cstheme="majorBidi"/>
                <w:sz w:val="20"/>
                <w:vertAlign w:val="superscript"/>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7F" w14:textId="77777777" w:rsidR="002E2174" w:rsidRPr="00166680" w:rsidRDefault="008F4302" w:rsidP="009F6355">
            <w:pPr>
              <w:keepLines/>
              <w:jc w:val="center"/>
              <w:rPr>
                <w:rFonts w:cstheme="majorBidi"/>
                <w:sz w:val="20"/>
              </w:rPr>
            </w:pPr>
            <w:r w:rsidRPr="00166680">
              <w:rPr>
                <w:rFonts w:cstheme="majorBidi"/>
                <w:sz w:val="20"/>
              </w:rPr>
              <w:t>2 %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0" w14:textId="77777777" w:rsidR="002E2174" w:rsidRPr="00166680" w:rsidRDefault="008F4302" w:rsidP="009F6355">
            <w:pPr>
              <w:keepLines/>
              <w:jc w:val="center"/>
              <w:rPr>
                <w:rFonts w:cstheme="majorBidi"/>
                <w:sz w:val="20"/>
              </w:rPr>
            </w:pPr>
            <w:r w:rsidRPr="00166680">
              <w:rPr>
                <w:rFonts w:cstheme="majorBidi"/>
                <w:sz w:val="20"/>
              </w:rPr>
              <w:t>1 %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1" w14:textId="77777777" w:rsidR="002E2174" w:rsidRPr="00166680" w:rsidRDefault="008F4302" w:rsidP="009F6355">
            <w:pPr>
              <w:keepLines/>
              <w:jc w:val="center"/>
              <w:rPr>
                <w:rFonts w:cstheme="majorBidi"/>
                <w:sz w:val="20"/>
              </w:rPr>
            </w:pPr>
            <w:r w:rsidRPr="00166680">
              <w:rPr>
                <w:rFonts w:cstheme="majorBidi"/>
                <w:sz w:val="20"/>
              </w:rPr>
              <w:t>2</w:t>
            </w:r>
            <w:r w:rsidR="006F65DA" w:rsidRPr="00166680">
              <w:rPr>
                <w:rFonts w:cstheme="majorBidi"/>
                <w:sz w:val="20"/>
              </w:rPr>
              <w:t> </w:t>
            </w:r>
            <w:r w:rsidRPr="00166680">
              <w:rPr>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82" w14:textId="77777777" w:rsidR="002E2174" w:rsidRPr="00166680" w:rsidRDefault="008F4302" w:rsidP="009F6355">
            <w:pPr>
              <w:keepLines/>
              <w:jc w:val="center"/>
              <w:rPr>
                <w:rFonts w:cstheme="majorBidi"/>
                <w:sz w:val="20"/>
              </w:rPr>
            </w:pPr>
            <w:r w:rsidRPr="00166680">
              <w:rPr>
                <w:rFonts w:cstheme="majorBidi"/>
                <w:sz w:val="20"/>
              </w:rPr>
              <w:t>2</w:t>
            </w:r>
            <w:r w:rsidR="006F65DA" w:rsidRPr="00166680">
              <w:rPr>
                <w:rFonts w:cstheme="majorBidi"/>
                <w:sz w:val="20"/>
              </w:rPr>
              <w:t> </w:t>
            </w:r>
            <w:r w:rsidRPr="00166680">
              <w:rPr>
                <w:rFonts w:cstheme="majorBidi"/>
                <w:sz w:val="20"/>
              </w:rPr>
              <w:t>%</w:t>
            </w:r>
          </w:p>
        </w:tc>
      </w:tr>
      <w:tr w:rsidR="00274557" w:rsidRPr="00166680" w14:paraId="07632489"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84" w14:textId="6CC56229" w:rsidR="002E2174" w:rsidRPr="00166680" w:rsidRDefault="008F4302" w:rsidP="009F6355">
            <w:pPr>
              <w:keepLines/>
              <w:ind w:left="202"/>
              <w:rPr>
                <w:rFonts w:cstheme="majorBidi"/>
                <w:sz w:val="20"/>
              </w:rPr>
            </w:pPr>
            <w:r w:rsidRPr="00166680">
              <w:rPr>
                <w:rFonts w:cstheme="majorBidi"/>
                <w:sz w:val="20"/>
              </w:rPr>
              <w:t>Nutraukė tiriamojo vaistinio preparato vartojimą dėl kitų priežasčių ir paskutinis esamas ŽIV</w:t>
            </w:r>
            <w:r w:rsidRPr="00166680">
              <w:rPr>
                <w:rFonts w:cstheme="majorBidi"/>
                <w:sz w:val="20"/>
              </w:rPr>
              <w:noBreakHyphen/>
              <w:t>1</w:t>
            </w:r>
            <w:r w:rsidR="00393AA9" w:rsidRPr="00166680">
              <w:rPr>
                <w:rFonts w:cstheme="majorBidi"/>
                <w:sz w:val="20"/>
              </w:rPr>
              <w:t xml:space="preserve"> </w:t>
            </w:r>
            <w:r w:rsidRPr="00166680">
              <w:rPr>
                <w:rFonts w:cstheme="majorBidi"/>
                <w:sz w:val="20"/>
              </w:rPr>
              <w:t>RNR kiekis buvo &lt; 50 kopijų/ml</w:t>
            </w:r>
            <w:r w:rsidR="007816D8" w:rsidRPr="00166680">
              <w:rPr>
                <w:rFonts w:cstheme="majorBidi"/>
                <w:sz w:val="20"/>
                <w:vertAlign w:val="superscript"/>
              </w:rPr>
              <w:t>e</w:t>
            </w:r>
            <w:r w:rsidR="00393AA9" w:rsidRPr="00166680">
              <w:rPr>
                <w:rFonts w:cstheme="majorBidi"/>
                <w:sz w:val="20"/>
                <w:vertAlign w:val="superscript"/>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5" w14:textId="77777777" w:rsidR="002E2174" w:rsidRPr="00166680" w:rsidRDefault="008F4302" w:rsidP="009F6355">
            <w:pPr>
              <w:keepLines/>
              <w:jc w:val="center"/>
              <w:rPr>
                <w:rFonts w:cstheme="majorBidi"/>
                <w:sz w:val="20"/>
              </w:rPr>
            </w:pPr>
            <w:r w:rsidRPr="00166680">
              <w:rPr>
                <w:rFonts w:cstheme="majorBidi"/>
                <w:sz w:val="20"/>
              </w:rPr>
              <w:t>3 %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6" w14:textId="77777777" w:rsidR="002E2174" w:rsidRPr="00166680" w:rsidRDefault="008F4302" w:rsidP="009F6355">
            <w:pPr>
              <w:keepLines/>
              <w:jc w:val="center"/>
              <w:rPr>
                <w:rFonts w:cstheme="majorBidi"/>
                <w:sz w:val="20"/>
              </w:rPr>
            </w:pPr>
            <w:r w:rsidRPr="00166680">
              <w:rPr>
                <w:rFonts w:cstheme="majorBidi"/>
                <w:sz w:val="20"/>
              </w:rPr>
              <w:t>5 %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7" w14:textId="77777777" w:rsidR="002E2174" w:rsidRPr="00166680" w:rsidRDefault="008F4302" w:rsidP="009F6355">
            <w:pPr>
              <w:keepLines/>
              <w:jc w:val="center"/>
              <w:rPr>
                <w:rFonts w:cstheme="majorBidi"/>
                <w:sz w:val="20"/>
              </w:rPr>
            </w:pPr>
            <w:r w:rsidRPr="00166680">
              <w:rPr>
                <w:rFonts w:cstheme="majorBidi"/>
                <w:sz w:val="20"/>
              </w:rPr>
              <w:t>7</w:t>
            </w:r>
            <w:r w:rsidR="006F65DA" w:rsidRPr="00166680">
              <w:rPr>
                <w:rFonts w:cstheme="majorBidi"/>
                <w:sz w:val="20"/>
              </w:rPr>
              <w:t> </w:t>
            </w:r>
            <w:r w:rsidRPr="00166680">
              <w:rPr>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88" w14:textId="77777777" w:rsidR="002E2174" w:rsidRPr="00166680" w:rsidRDefault="008F4302" w:rsidP="009F6355">
            <w:pPr>
              <w:keepLines/>
              <w:jc w:val="center"/>
              <w:rPr>
                <w:rFonts w:cstheme="majorBidi"/>
                <w:sz w:val="20"/>
              </w:rPr>
            </w:pPr>
            <w:r w:rsidRPr="00166680">
              <w:rPr>
                <w:rFonts w:cstheme="majorBidi"/>
                <w:sz w:val="20"/>
              </w:rPr>
              <w:t>9</w:t>
            </w:r>
            <w:r w:rsidR="006F65DA" w:rsidRPr="00166680">
              <w:rPr>
                <w:rFonts w:cstheme="majorBidi"/>
                <w:sz w:val="20"/>
              </w:rPr>
              <w:t> </w:t>
            </w:r>
            <w:r w:rsidRPr="00166680">
              <w:rPr>
                <w:rFonts w:cstheme="majorBidi"/>
                <w:sz w:val="20"/>
              </w:rPr>
              <w:t>%</w:t>
            </w:r>
          </w:p>
        </w:tc>
      </w:tr>
      <w:tr w:rsidR="00274557" w:rsidRPr="00166680" w14:paraId="0763248F"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0763248A" w14:textId="0B88A4B7" w:rsidR="002E2174" w:rsidRPr="00166680" w:rsidRDefault="008F4302" w:rsidP="009F6355">
            <w:pPr>
              <w:keepLines/>
              <w:ind w:left="202"/>
              <w:rPr>
                <w:rFonts w:cstheme="majorBidi"/>
                <w:sz w:val="20"/>
              </w:rPr>
            </w:pPr>
            <w:r w:rsidRPr="00166680">
              <w:rPr>
                <w:rFonts w:cstheme="majorBidi"/>
                <w:sz w:val="20"/>
              </w:rPr>
              <w:t>Nepakanka šio laikotarpio duomenų, tačiau tiriamąjį vaistą vartoja</w:t>
            </w:r>
            <w:r w:rsidR="00393AA9" w:rsidRPr="00166680">
              <w:rPr>
                <w:rFonts w:cstheme="majorBidi"/>
                <w:sz w:val="20"/>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B" w14:textId="77777777" w:rsidR="002E2174" w:rsidRPr="00166680" w:rsidRDefault="008F4302" w:rsidP="009F6355">
            <w:pPr>
              <w:keepLines/>
              <w:jc w:val="center"/>
              <w:rPr>
                <w:rFonts w:cstheme="majorBidi"/>
                <w:sz w:val="20"/>
              </w:rPr>
            </w:pPr>
            <w:r w:rsidRPr="00166680">
              <w:rPr>
                <w:rFonts w:cstheme="majorBidi"/>
                <w:sz w:val="20"/>
              </w:rPr>
              <w:t>&lt; 1 %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C" w14:textId="77777777" w:rsidR="002E2174" w:rsidRPr="00166680" w:rsidRDefault="008F4302" w:rsidP="009F6355">
            <w:pPr>
              <w:keepLines/>
              <w:jc w:val="center"/>
              <w:rPr>
                <w:rFonts w:cstheme="majorBidi"/>
                <w:sz w:val="20"/>
              </w:rPr>
            </w:pPr>
            <w:r w:rsidRPr="00166680">
              <w:rPr>
                <w:rFonts w:cstheme="majorBid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8D" w14:textId="77777777" w:rsidR="002E2174" w:rsidRPr="00166680" w:rsidRDefault="008F4302" w:rsidP="009F6355">
            <w:pPr>
              <w:keepLines/>
              <w:jc w:val="center"/>
              <w:rPr>
                <w:rFonts w:cstheme="majorBidi"/>
                <w:sz w:val="20"/>
              </w:rPr>
            </w:pPr>
            <w:r w:rsidRPr="00166680">
              <w:rPr>
                <w:rFonts w:cstheme="majorBidi"/>
                <w:sz w:val="20"/>
              </w:rPr>
              <w:t>0</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8E" w14:textId="77777777" w:rsidR="002E2174" w:rsidRPr="00166680" w:rsidRDefault="008F4302" w:rsidP="009F6355">
            <w:pPr>
              <w:keepLines/>
              <w:jc w:val="center"/>
              <w:rPr>
                <w:rFonts w:cstheme="majorBidi"/>
                <w:sz w:val="20"/>
              </w:rPr>
            </w:pPr>
            <w:r w:rsidRPr="00166680">
              <w:rPr>
                <w:rFonts w:cstheme="majorBidi"/>
                <w:sz w:val="20"/>
              </w:rPr>
              <w:t>&lt;</w:t>
            </w:r>
            <w:r w:rsidR="006F65DA" w:rsidRPr="00166680">
              <w:rPr>
                <w:rFonts w:cstheme="majorBidi"/>
                <w:sz w:val="20"/>
              </w:rPr>
              <w:t> </w:t>
            </w:r>
            <w:r w:rsidRPr="00166680">
              <w:rPr>
                <w:rFonts w:cstheme="majorBidi"/>
                <w:sz w:val="20"/>
              </w:rPr>
              <w:t>1</w:t>
            </w:r>
            <w:r w:rsidR="006F65DA" w:rsidRPr="00166680">
              <w:rPr>
                <w:rFonts w:cstheme="majorBidi"/>
                <w:sz w:val="20"/>
              </w:rPr>
              <w:t> </w:t>
            </w:r>
            <w:r w:rsidRPr="00166680">
              <w:rPr>
                <w:rFonts w:cstheme="majorBidi"/>
                <w:sz w:val="20"/>
              </w:rPr>
              <w:t>%</w:t>
            </w:r>
          </w:p>
        </w:tc>
      </w:tr>
      <w:tr w:rsidR="00274557" w:rsidRPr="00166680" w14:paraId="07632495"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90" w14:textId="6B53A5EB" w:rsidR="002E2174" w:rsidRPr="00166680" w:rsidRDefault="008F4302" w:rsidP="009F6355">
            <w:pPr>
              <w:keepNext/>
              <w:keepLines/>
              <w:rPr>
                <w:rFonts w:cstheme="majorBidi"/>
                <w:b/>
                <w:sz w:val="20"/>
              </w:rPr>
            </w:pPr>
            <w:r w:rsidRPr="00166680">
              <w:rPr>
                <w:rFonts w:cstheme="majorBidi"/>
                <w:b/>
                <w:sz w:val="20"/>
              </w:rPr>
              <w:t>Pacientų, kuriems nustatyta ŽIV</w:t>
            </w:r>
            <w:r w:rsidRPr="00166680">
              <w:rPr>
                <w:rFonts w:cstheme="majorBidi"/>
                <w:b/>
                <w:sz w:val="20"/>
              </w:rPr>
              <w:noBreakHyphen/>
              <w:t>1</w:t>
            </w:r>
            <w:r w:rsidR="00F64F26" w:rsidRPr="00166680">
              <w:rPr>
                <w:rFonts w:cstheme="majorBidi"/>
                <w:b/>
                <w:sz w:val="20"/>
              </w:rPr>
              <w:t xml:space="preserve"> </w:t>
            </w:r>
            <w:r w:rsidRPr="00166680">
              <w:rPr>
                <w:rFonts w:cstheme="majorBidi"/>
                <w:b/>
                <w:sz w:val="20"/>
              </w:rPr>
              <w:t>RNR &lt; 50 kopijų/ml, dalis (%) pagal ankstesnę gydymo schemą</w:t>
            </w:r>
            <w:r w:rsidR="00F64F26" w:rsidRPr="00166680">
              <w:rPr>
                <w:rFonts w:cstheme="majorBidi"/>
                <w:b/>
                <w:sz w:val="20"/>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1" w14:textId="77777777" w:rsidR="002E2174" w:rsidRPr="00166680" w:rsidRDefault="002E2174" w:rsidP="009F6355">
            <w:pPr>
              <w:keepNext/>
              <w:keepLines/>
              <w:jc w:val="center"/>
              <w:rPr>
                <w:rFonts w:cstheme="majorBidi"/>
                <w:b/>
                <w:sz w:val="2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2" w14:textId="77777777" w:rsidR="002E2174" w:rsidRPr="00166680" w:rsidRDefault="002E2174" w:rsidP="009F6355">
            <w:pPr>
              <w:keepNext/>
              <w:keepLines/>
              <w:jc w:val="center"/>
              <w:rPr>
                <w:rFonts w:cstheme="majorBidi"/>
                <w:b/>
                <w:sz w:val="2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3" w14:textId="77777777" w:rsidR="002E2174" w:rsidRPr="00166680" w:rsidRDefault="002E2174" w:rsidP="009F6355">
            <w:pPr>
              <w:keepNext/>
              <w:keepLines/>
              <w:jc w:val="center"/>
              <w:rPr>
                <w:rFonts w:cstheme="majorBidi"/>
                <w:b/>
                <w:sz w:val="20"/>
              </w:rPr>
            </w:pP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94" w14:textId="77777777" w:rsidR="002E2174" w:rsidRPr="00166680" w:rsidRDefault="002E2174" w:rsidP="009F6355">
            <w:pPr>
              <w:keepNext/>
              <w:keepLines/>
              <w:jc w:val="center"/>
              <w:rPr>
                <w:rFonts w:cstheme="majorBidi"/>
                <w:b/>
                <w:sz w:val="20"/>
              </w:rPr>
            </w:pPr>
          </w:p>
        </w:tc>
      </w:tr>
      <w:tr w:rsidR="00274557" w:rsidRPr="00166680" w14:paraId="0763249B"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96" w14:textId="132BD85F" w:rsidR="002E2174" w:rsidRPr="00166680" w:rsidRDefault="008F4302" w:rsidP="009F6355">
            <w:pPr>
              <w:keepNext/>
              <w:keepLines/>
              <w:ind w:left="202"/>
              <w:rPr>
                <w:rFonts w:cstheme="majorBidi"/>
                <w:sz w:val="20"/>
              </w:rPr>
            </w:pPr>
            <w:r w:rsidRPr="00166680">
              <w:rPr>
                <w:rFonts w:cstheme="majorBidi"/>
                <w:sz w:val="20"/>
              </w:rPr>
              <w:t>Sustiprinti PI</w:t>
            </w:r>
            <w:r w:rsidR="00F64F26" w:rsidRPr="00166680">
              <w:rPr>
                <w:rFonts w:cstheme="majorBidi"/>
                <w:sz w:val="20"/>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7" w14:textId="77777777" w:rsidR="002E2174" w:rsidRPr="00166680" w:rsidRDefault="008F4302" w:rsidP="009F6355">
            <w:pPr>
              <w:keepNext/>
              <w:keepLines/>
              <w:jc w:val="center"/>
              <w:rPr>
                <w:rFonts w:cstheme="majorBidi"/>
                <w:sz w:val="20"/>
              </w:rPr>
            </w:pPr>
            <w:r w:rsidRPr="00166680">
              <w:rPr>
                <w:rFonts w:cstheme="majorBidi"/>
                <w:sz w:val="20"/>
              </w:rPr>
              <w:t>142 iš 155 (</w:t>
            </w:r>
            <w:r w:rsidR="007816D8" w:rsidRPr="00166680">
              <w:rPr>
                <w:rFonts w:cstheme="majorBidi"/>
                <w:sz w:val="20"/>
              </w:rPr>
              <w:t>92</w:t>
            </w:r>
            <w:r w:rsidRPr="00166680">
              <w:rPr>
                <w:rFonts w:cstheme="majorBidi"/>
                <w:sz w:val="20"/>
              </w:rPr>
              <w:t>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8" w14:textId="77777777" w:rsidR="002E2174" w:rsidRPr="00166680" w:rsidRDefault="008F4302" w:rsidP="009F6355">
            <w:pPr>
              <w:keepNext/>
              <w:keepLines/>
              <w:jc w:val="center"/>
              <w:rPr>
                <w:rFonts w:cstheme="majorBidi"/>
                <w:sz w:val="20"/>
              </w:rPr>
            </w:pPr>
            <w:r w:rsidRPr="00166680">
              <w:rPr>
                <w:rFonts w:cstheme="majorBidi"/>
                <w:sz w:val="20"/>
              </w:rPr>
              <w:t>140 iš 151 (</w:t>
            </w:r>
            <w:r w:rsidR="007816D8" w:rsidRPr="00166680">
              <w:rPr>
                <w:rFonts w:cstheme="majorBidi"/>
                <w:sz w:val="20"/>
              </w:rPr>
              <w:t>93</w:t>
            </w:r>
            <w:r w:rsidRPr="00166680">
              <w:rPr>
                <w:rFonts w:cstheme="majorBidi"/>
                <w:sz w:val="20"/>
              </w:rPr>
              <w:t>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9" w14:textId="77777777" w:rsidR="002E2174" w:rsidRPr="00166680" w:rsidRDefault="008F4302" w:rsidP="009F6355">
            <w:pPr>
              <w:keepNext/>
              <w:keepLines/>
              <w:jc w:val="center"/>
              <w:rPr>
                <w:rFonts w:cstheme="majorBidi"/>
                <w:sz w:val="20"/>
              </w:rPr>
            </w:pPr>
            <w:r w:rsidRPr="00166680">
              <w:rPr>
                <w:rStyle w:val="CommentReference"/>
                <w:rFonts w:cstheme="majorBidi"/>
                <w:sz w:val="20"/>
              </w:rPr>
              <w:t>133/155 (86</w:t>
            </w:r>
            <w:r w:rsidR="006F65DA" w:rsidRPr="00166680">
              <w:rPr>
                <w:rFonts w:cstheme="majorBidi"/>
                <w:sz w:val="20"/>
              </w:rPr>
              <w:t> </w:t>
            </w:r>
            <w:r w:rsidRPr="00166680">
              <w:rPr>
                <w:rStyle w:val="CommentReference"/>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9A" w14:textId="77777777" w:rsidR="002E2174" w:rsidRPr="00166680" w:rsidRDefault="008F4302" w:rsidP="009F6355">
            <w:pPr>
              <w:keepNext/>
              <w:keepLines/>
              <w:jc w:val="center"/>
              <w:rPr>
                <w:rFonts w:cstheme="majorBidi"/>
                <w:sz w:val="20"/>
              </w:rPr>
            </w:pPr>
            <w:r w:rsidRPr="00166680">
              <w:rPr>
                <w:rFonts w:cstheme="majorBidi"/>
                <w:sz w:val="20"/>
              </w:rPr>
              <w:t>133/151 (88</w:t>
            </w:r>
            <w:r w:rsidR="006F65DA" w:rsidRPr="00166680">
              <w:rPr>
                <w:rFonts w:cstheme="majorBidi"/>
                <w:sz w:val="20"/>
              </w:rPr>
              <w:t> </w:t>
            </w:r>
            <w:r w:rsidRPr="00166680">
              <w:rPr>
                <w:rFonts w:cstheme="majorBidi"/>
                <w:sz w:val="20"/>
              </w:rPr>
              <w:t>%)</w:t>
            </w:r>
          </w:p>
        </w:tc>
      </w:tr>
      <w:tr w:rsidR="00274557" w:rsidRPr="00166680" w14:paraId="076324A1" w14:textId="77777777" w:rsidTr="004854E6">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763249C" w14:textId="7EB46C7F" w:rsidR="002E2174" w:rsidRPr="00166680" w:rsidRDefault="008F4302" w:rsidP="009F6355">
            <w:pPr>
              <w:keepNext/>
              <w:keepLines/>
              <w:ind w:left="202"/>
              <w:rPr>
                <w:rFonts w:cstheme="majorBidi"/>
                <w:sz w:val="20"/>
              </w:rPr>
            </w:pPr>
            <w:r w:rsidRPr="00166680">
              <w:rPr>
                <w:rFonts w:cstheme="majorBidi"/>
                <w:sz w:val="20"/>
              </w:rPr>
              <w:t>Kiti tretieji preparatai</w:t>
            </w:r>
            <w:r w:rsidR="00F64F26" w:rsidRPr="00166680">
              <w:rPr>
                <w:rFonts w:cstheme="majorBidi"/>
                <w:sz w:val="20"/>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D" w14:textId="77777777" w:rsidR="002E2174" w:rsidRPr="00166680" w:rsidRDefault="008F4302" w:rsidP="009F6355">
            <w:pPr>
              <w:keepNext/>
              <w:keepLines/>
              <w:jc w:val="center"/>
              <w:rPr>
                <w:rFonts w:cstheme="majorBidi"/>
                <w:sz w:val="20"/>
              </w:rPr>
            </w:pPr>
            <w:r w:rsidRPr="00166680">
              <w:rPr>
                <w:rFonts w:cstheme="majorBidi"/>
                <w:sz w:val="20"/>
              </w:rPr>
              <w:t>172 iš 178 (</w:t>
            </w:r>
            <w:r w:rsidR="007816D8" w:rsidRPr="00166680">
              <w:rPr>
                <w:rFonts w:cstheme="majorBidi"/>
                <w:sz w:val="20"/>
              </w:rPr>
              <w:t>97</w:t>
            </w:r>
            <w:r w:rsidRPr="00166680">
              <w:rPr>
                <w:rFonts w:cstheme="majorBidi"/>
                <w:sz w:val="20"/>
              </w:rPr>
              <w:t>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E" w14:textId="77777777" w:rsidR="002E2174" w:rsidRPr="00166680" w:rsidRDefault="008F4302" w:rsidP="009F6355">
            <w:pPr>
              <w:keepNext/>
              <w:keepLines/>
              <w:jc w:val="center"/>
              <w:rPr>
                <w:rFonts w:cstheme="majorBidi"/>
                <w:sz w:val="20"/>
              </w:rPr>
            </w:pPr>
            <w:r w:rsidRPr="00166680">
              <w:rPr>
                <w:rFonts w:cstheme="majorBidi"/>
                <w:sz w:val="20"/>
              </w:rPr>
              <w:t>167 iš 179 (93 %)</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763249F" w14:textId="77777777" w:rsidR="002E2174" w:rsidRPr="00166680" w:rsidRDefault="008F4302" w:rsidP="009F6355">
            <w:pPr>
              <w:keepNext/>
              <w:keepLines/>
              <w:jc w:val="center"/>
              <w:rPr>
                <w:rFonts w:cstheme="majorBidi"/>
                <w:sz w:val="20"/>
              </w:rPr>
            </w:pPr>
            <w:r w:rsidRPr="00166680">
              <w:rPr>
                <w:rFonts w:cstheme="majorBidi"/>
                <w:sz w:val="20"/>
              </w:rPr>
              <w:t>162/178 (91</w:t>
            </w:r>
            <w:r w:rsidR="006F65DA" w:rsidRPr="00166680">
              <w:rPr>
                <w:rFonts w:cstheme="majorBidi"/>
                <w:sz w:val="20"/>
              </w:rPr>
              <w:t> </w:t>
            </w:r>
            <w:r w:rsidRPr="00166680">
              <w:rPr>
                <w:rFonts w:cstheme="majorBidi"/>
                <w:sz w:val="20"/>
              </w:rPr>
              <w: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76324A0" w14:textId="77777777" w:rsidR="002E2174" w:rsidRPr="00166680" w:rsidRDefault="008F4302" w:rsidP="009F6355">
            <w:pPr>
              <w:keepNext/>
              <w:keepLines/>
              <w:jc w:val="center"/>
              <w:rPr>
                <w:rFonts w:cstheme="majorBidi"/>
                <w:sz w:val="20"/>
              </w:rPr>
            </w:pPr>
            <w:r w:rsidRPr="00166680">
              <w:rPr>
                <w:rFonts w:cstheme="majorBidi"/>
                <w:sz w:val="20"/>
              </w:rPr>
              <w:t>161/179 (90</w:t>
            </w:r>
            <w:r w:rsidR="006F65DA" w:rsidRPr="00166680">
              <w:rPr>
                <w:rFonts w:cstheme="majorBidi"/>
                <w:sz w:val="20"/>
              </w:rPr>
              <w:t> </w:t>
            </w:r>
            <w:r w:rsidRPr="00166680">
              <w:rPr>
                <w:rFonts w:cstheme="majorBidi"/>
                <w:sz w:val="20"/>
              </w:rPr>
              <w:t>%)</w:t>
            </w:r>
          </w:p>
        </w:tc>
      </w:tr>
    </w:tbl>
    <w:p w14:paraId="076324A2" w14:textId="42E9F130" w:rsidR="00A635C0" w:rsidRPr="00166680" w:rsidRDefault="008F4302" w:rsidP="009F6355">
      <w:pPr>
        <w:keepNext/>
        <w:keepLines/>
        <w:autoSpaceDE w:val="0"/>
        <w:autoSpaceDN w:val="0"/>
        <w:adjustRightInd w:val="0"/>
        <w:ind w:left="284" w:hanging="284"/>
        <w:rPr>
          <w:rFonts w:cstheme="majorBidi"/>
          <w:sz w:val="18"/>
          <w:szCs w:val="18"/>
        </w:rPr>
      </w:pPr>
      <w:r w:rsidRPr="00166680">
        <w:rPr>
          <w:rFonts w:cstheme="majorBidi"/>
          <w:sz w:val="18"/>
          <w:szCs w:val="18"/>
        </w:rPr>
        <w:t>PI</w:t>
      </w:r>
      <w:r w:rsidR="00F64F26" w:rsidRPr="00166680">
        <w:rPr>
          <w:rFonts w:cstheme="majorBidi"/>
          <w:sz w:val="18"/>
          <w:szCs w:val="18"/>
        </w:rPr>
        <w:t xml:space="preserve"> </w:t>
      </w:r>
      <w:r w:rsidRPr="00166680">
        <w:rPr>
          <w:rFonts w:cstheme="majorBidi"/>
          <w:sz w:val="18"/>
          <w:szCs w:val="18"/>
        </w:rPr>
        <w:t>=</w:t>
      </w:r>
      <w:r w:rsidR="00F64F26" w:rsidRPr="00166680">
        <w:rPr>
          <w:rFonts w:cstheme="majorBidi"/>
          <w:sz w:val="18"/>
          <w:szCs w:val="18"/>
        </w:rPr>
        <w:t xml:space="preserve"> </w:t>
      </w:r>
      <w:r w:rsidRPr="00166680">
        <w:rPr>
          <w:rFonts w:cstheme="majorBidi"/>
          <w:sz w:val="18"/>
          <w:szCs w:val="18"/>
        </w:rPr>
        <w:t>proteazės inhibitorius</w:t>
      </w:r>
    </w:p>
    <w:p w14:paraId="076324A3" w14:textId="23D684BA" w:rsidR="00A635C0" w:rsidRPr="00166680" w:rsidRDefault="008F4302" w:rsidP="009F6355">
      <w:pPr>
        <w:keepNext/>
        <w:keepLines/>
        <w:autoSpaceDE w:val="0"/>
        <w:autoSpaceDN w:val="0"/>
        <w:adjustRightInd w:val="0"/>
        <w:rPr>
          <w:rFonts w:cstheme="majorBidi"/>
          <w:sz w:val="18"/>
          <w:szCs w:val="18"/>
        </w:rPr>
      </w:pPr>
      <w:r w:rsidRPr="00166680">
        <w:rPr>
          <w:rFonts w:cstheme="majorBidi"/>
          <w:sz w:val="18"/>
          <w:szCs w:val="18"/>
          <w:vertAlign w:val="superscript"/>
        </w:rPr>
        <w:t>a</w:t>
      </w:r>
      <w:r w:rsidR="00F64F26" w:rsidRPr="00166680">
        <w:rPr>
          <w:rFonts w:cstheme="majorBidi"/>
          <w:sz w:val="18"/>
          <w:szCs w:val="18"/>
        </w:rPr>
        <w:t xml:space="preserve"> </w:t>
      </w:r>
      <w:r w:rsidRPr="00166680">
        <w:rPr>
          <w:rFonts w:cstheme="majorBidi"/>
          <w:sz w:val="18"/>
          <w:szCs w:val="18"/>
        </w:rPr>
        <w:t>48</w:t>
      </w:r>
      <w:r w:rsidR="00100C76" w:rsidRPr="00166680">
        <w:rPr>
          <w:rFonts w:cstheme="majorBidi"/>
          <w:sz w:val="18"/>
          <w:szCs w:val="18"/>
        </w:rPr>
        <w:t>-osios</w:t>
      </w:r>
      <w:r w:rsidRPr="00166680">
        <w:rPr>
          <w:rFonts w:cstheme="majorBidi"/>
          <w:sz w:val="18"/>
          <w:szCs w:val="18"/>
        </w:rPr>
        <w:t> savaitės laikotarpis yra nuo 294-os iki 377-os dienos (imtinai).</w:t>
      </w:r>
    </w:p>
    <w:p w14:paraId="076324A4" w14:textId="77AE8638" w:rsidR="00CB746E" w:rsidRPr="00166680" w:rsidRDefault="008F4302" w:rsidP="009F6355">
      <w:pPr>
        <w:keepLines/>
        <w:autoSpaceDE w:val="0"/>
        <w:autoSpaceDN w:val="0"/>
        <w:adjustRightInd w:val="0"/>
        <w:rPr>
          <w:rFonts w:cstheme="majorBidi"/>
          <w:sz w:val="18"/>
          <w:szCs w:val="18"/>
        </w:rPr>
      </w:pPr>
      <w:r w:rsidRPr="00166680">
        <w:rPr>
          <w:rFonts w:cstheme="majorBidi"/>
          <w:sz w:val="18"/>
          <w:szCs w:val="18"/>
          <w:vertAlign w:val="superscript"/>
        </w:rPr>
        <w:t>b</w:t>
      </w:r>
      <w:r w:rsidR="00F64F26" w:rsidRPr="00166680">
        <w:rPr>
          <w:rFonts w:cstheme="majorBidi"/>
          <w:sz w:val="18"/>
          <w:szCs w:val="18"/>
        </w:rPr>
        <w:t xml:space="preserve"> </w:t>
      </w:r>
      <w:r w:rsidRPr="00166680">
        <w:rPr>
          <w:rFonts w:cstheme="majorBidi"/>
          <w:sz w:val="18"/>
          <w:szCs w:val="18"/>
        </w:rPr>
        <w:t>9</w:t>
      </w:r>
      <w:r w:rsidR="005417C4" w:rsidRPr="00166680">
        <w:rPr>
          <w:rFonts w:cstheme="majorBidi"/>
          <w:sz w:val="18"/>
          <w:szCs w:val="18"/>
        </w:rPr>
        <w:t>6</w:t>
      </w:r>
      <w:r w:rsidRPr="00166680">
        <w:rPr>
          <w:rFonts w:cstheme="majorBidi"/>
          <w:sz w:val="18"/>
          <w:szCs w:val="18"/>
        </w:rPr>
        <w:t>-osios savaitės laikotarpis yra nuo 630-os iki 713-os dienos (imtinai).</w:t>
      </w:r>
    </w:p>
    <w:p w14:paraId="076324A5" w14:textId="687DE492" w:rsidR="00A635C0" w:rsidRPr="00166680" w:rsidRDefault="008F4302" w:rsidP="009F6355">
      <w:pPr>
        <w:keepLines/>
        <w:rPr>
          <w:rFonts w:cstheme="majorBidi"/>
          <w:sz w:val="18"/>
          <w:szCs w:val="18"/>
        </w:rPr>
      </w:pPr>
      <w:r w:rsidRPr="00166680">
        <w:rPr>
          <w:rFonts w:cstheme="majorBidi"/>
          <w:sz w:val="18"/>
          <w:szCs w:val="18"/>
          <w:vertAlign w:val="superscript"/>
        </w:rPr>
        <w:t>c</w:t>
      </w:r>
      <w:r w:rsidR="00F64F26" w:rsidRPr="00166680">
        <w:rPr>
          <w:rFonts w:cstheme="majorBidi"/>
          <w:sz w:val="18"/>
          <w:szCs w:val="18"/>
        </w:rPr>
        <w:t xml:space="preserve"> </w:t>
      </w:r>
      <w:r w:rsidRPr="00166680">
        <w:rPr>
          <w:rFonts w:cstheme="majorBidi"/>
          <w:sz w:val="18"/>
          <w:szCs w:val="18"/>
        </w:rPr>
        <w:t>Į</w:t>
      </w:r>
      <w:r w:rsidR="00100C76" w:rsidRPr="00166680">
        <w:rPr>
          <w:rFonts w:cstheme="majorBidi"/>
          <w:sz w:val="18"/>
          <w:szCs w:val="18"/>
        </w:rPr>
        <w:t>traukti</w:t>
      </w:r>
      <w:r w:rsidRPr="00166680">
        <w:rPr>
          <w:rFonts w:cstheme="majorBidi"/>
          <w:sz w:val="18"/>
          <w:szCs w:val="18"/>
        </w:rPr>
        <w:t xml:space="preserve"> pacientai, kuriems 48</w:t>
      </w:r>
      <w:r w:rsidR="00100C76" w:rsidRPr="00166680">
        <w:rPr>
          <w:rFonts w:cstheme="majorBidi"/>
          <w:sz w:val="18"/>
          <w:szCs w:val="18"/>
        </w:rPr>
        <w:t>-osios</w:t>
      </w:r>
      <w:r w:rsidRPr="00166680">
        <w:rPr>
          <w:rFonts w:cstheme="majorBidi"/>
          <w:sz w:val="18"/>
          <w:szCs w:val="18"/>
        </w:rPr>
        <w:t> arba 96-osios</w:t>
      </w:r>
      <w:r w:rsidR="00FB1E69" w:rsidRPr="00166680">
        <w:rPr>
          <w:rFonts w:cstheme="majorBidi"/>
          <w:sz w:val="18"/>
          <w:szCs w:val="18"/>
        </w:rPr>
        <w:t> </w:t>
      </w:r>
      <w:r w:rsidRPr="00166680">
        <w:rPr>
          <w:rFonts w:cstheme="majorBidi"/>
          <w:sz w:val="18"/>
          <w:szCs w:val="18"/>
        </w:rPr>
        <w:t xml:space="preserve">savaitės laikotarpiu nustatyta ≥ 50 kopijų/ml, pacientai, kurie anksti nutraukė vaisto vartojimą dėl nepakankamo ar </w:t>
      </w:r>
      <w:r w:rsidR="00100C76" w:rsidRPr="00166680">
        <w:rPr>
          <w:rFonts w:cstheme="majorBidi"/>
          <w:sz w:val="18"/>
          <w:szCs w:val="18"/>
        </w:rPr>
        <w:t xml:space="preserve">išnykusio </w:t>
      </w:r>
      <w:r w:rsidRPr="00166680">
        <w:rPr>
          <w:rFonts w:cstheme="majorBidi"/>
          <w:sz w:val="18"/>
          <w:szCs w:val="18"/>
        </w:rPr>
        <w:t xml:space="preserve">veiksmingumo, pacientai, kurie anksti nutraukė vaisto vartojimą ne dėl nepageidaujamo reiškinio (NR), mirties arba nepakankamo ar </w:t>
      </w:r>
      <w:r w:rsidR="00100C76" w:rsidRPr="00166680">
        <w:rPr>
          <w:rFonts w:cstheme="majorBidi"/>
          <w:sz w:val="18"/>
          <w:szCs w:val="18"/>
        </w:rPr>
        <w:t xml:space="preserve">išnykusio </w:t>
      </w:r>
      <w:r w:rsidRPr="00166680">
        <w:rPr>
          <w:rFonts w:cstheme="majorBidi"/>
          <w:sz w:val="18"/>
          <w:szCs w:val="18"/>
        </w:rPr>
        <w:t xml:space="preserve">veiksmingumo, o dėl kitų priežasčių, ir kuriems vartojimo nutraukimo metu nustatyta ≥ 50 kopijų/ml virusų </w:t>
      </w:r>
      <w:r w:rsidR="00100C76" w:rsidRPr="00166680">
        <w:rPr>
          <w:rFonts w:cstheme="majorBidi"/>
          <w:sz w:val="18"/>
          <w:szCs w:val="18"/>
        </w:rPr>
        <w:t>kiekis</w:t>
      </w:r>
      <w:r w:rsidRPr="00166680">
        <w:rPr>
          <w:rFonts w:cstheme="majorBidi"/>
          <w:sz w:val="18"/>
          <w:szCs w:val="18"/>
        </w:rPr>
        <w:t>.</w:t>
      </w:r>
    </w:p>
    <w:p w14:paraId="076324A6" w14:textId="40B6AC8D" w:rsidR="00A635C0" w:rsidRPr="00166680" w:rsidRDefault="008F4302" w:rsidP="009F6355">
      <w:pPr>
        <w:keepLines/>
        <w:rPr>
          <w:rFonts w:cstheme="majorBidi"/>
          <w:sz w:val="18"/>
          <w:szCs w:val="18"/>
        </w:rPr>
      </w:pPr>
      <w:r w:rsidRPr="00166680">
        <w:rPr>
          <w:rFonts w:cstheme="majorBidi"/>
          <w:sz w:val="18"/>
          <w:szCs w:val="18"/>
          <w:vertAlign w:val="superscript"/>
        </w:rPr>
        <w:t>d</w:t>
      </w:r>
      <w:r w:rsidR="00F64F26" w:rsidRPr="00166680">
        <w:rPr>
          <w:rFonts w:cstheme="majorBidi"/>
          <w:sz w:val="18"/>
          <w:szCs w:val="18"/>
        </w:rPr>
        <w:t xml:space="preserve"> </w:t>
      </w:r>
      <w:r w:rsidR="00100C76" w:rsidRPr="00166680">
        <w:rPr>
          <w:rFonts w:cstheme="majorBidi"/>
          <w:sz w:val="18"/>
          <w:szCs w:val="18"/>
        </w:rPr>
        <w:t xml:space="preserve">Įtraukti </w:t>
      </w:r>
      <w:r w:rsidRPr="00166680">
        <w:rPr>
          <w:rFonts w:cstheme="majorBidi"/>
          <w:sz w:val="18"/>
          <w:szCs w:val="18"/>
        </w:rPr>
        <w:t>pacientai, kurie nutraukė vaisto vartojimą dėl nepageidaujamo reiškinio (NR) ar mirties bet kuriuo metu nuo 1 dienos iki šio laiko</w:t>
      </w:r>
      <w:r w:rsidR="00100C76" w:rsidRPr="00166680">
        <w:rPr>
          <w:rFonts w:cstheme="majorBidi"/>
          <w:sz w:val="18"/>
          <w:szCs w:val="18"/>
        </w:rPr>
        <w:t>tarpio</w:t>
      </w:r>
      <w:r w:rsidRPr="00166680">
        <w:rPr>
          <w:rFonts w:cstheme="majorBidi"/>
          <w:sz w:val="18"/>
          <w:szCs w:val="18"/>
        </w:rPr>
        <w:t>, jei per nurodytą laikotarpį negauta jokių virusinių duomenų apie gydymą.</w:t>
      </w:r>
    </w:p>
    <w:p w14:paraId="076324A7" w14:textId="3B066C33" w:rsidR="00A635C0" w:rsidRPr="00166680" w:rsidRDefault="008F4302" w:rsidP="009F6355">
      <w:pPr>
        <w:keepLines/>
        <w:autoSpaceDE w:val="0"/>
        <w:autoSpaceDN w:val="0"/>
        <w:adjustRightInd w:val="0"/>
        <w:rPr>
          <w:rFonts w:cstheme="majorBidi"/>
        </w:rPr>
      </w:pPr>
      <w:r w:rsidRPr="00166680">
        <w:rPr>
          <w:rFonts w:cstheme="majorBidi"/>
          <w:sz w:val="18"/>
          <w:szCs w:val="18"/>
          <w:vertAlign w:val="superscript"/>
        </w:rPr>
        <w:t>e</w:t>
      </w:r>
      <w:r w:rsidR="00F64F26" w:rsidRPr="00166680">
        <w:rPr>
          <w:rFonts w:cstheme="majorBidi"/>
          <w:sz w:val="18"/>
          <w:szCs w:val="18"/>
        </w:rPr>
        <w:t xml:space="preserve"> </w:t>
      </w:r>
      <w:r w:rsidR="00100C76" w:rsidRPr="00166680">
        <w:rPr>
          <w:rFonts w:cstheme="majorBidi"/>
          <w:sz w:val="18"/>
          <w:szCs w:val="18"/>
        </w:rPr>
        <w:t xml:space="preserve">Įtraukti </w:t>
      </w:r>
      <w:r w:rsidRPr="00166680">
        <w:rPr>
          <w:rFonts w:cstheme="majorBidi"/>
          <w:sz w:val="18"/>
          <w:szCs w:val="18"/>
        </w:rPr>
        <w:t xml:space="preserve">pacientai, kurie nutraukė vaisto vartojimą ne dėl nepageidaujamo reiškinio (NR), mirties arba nepakankamo ar </w:t>
      </w:r>
      <w:r w:rsidR="00100C76" w:rsidRPr="00166680">
        <w:rPr>
          <w:rFonts w:cstheme="majorBidi"/>
          <w:sz w:val="18"/>
          <w:szCs w:val="18"/>
        </w:rPr>
        <w:t xml:space="preserve">išnykusio </w:t>
      </w:r>
      <w:r w:rsidRPr="00166680">
        <w:rPr>
          <w:rFonts w:cstheme="majorBidi"/>
          <w:sz w:val="18"/>
          <w:szCs w:val="18"/>
        </w:rPr>
        <w:t>veiksmingumo, o dėl kitų priežasčių, pvz., atšaukė sutikimą, neb</w:t>
      </w:r>
      <w:r w:rsidR="00100C76" w:rsidRPr="00166680">
        <w:rPr>
          <w:rFonts w:cstheme="majorBidi"/>
          <w:sz w:val="18"/>
          <w:szCs w:val="18"/>
        </w:rPr>
        <w:t>eliko</w:t>
      </w:r>
      <w:r w:rsidRPr="00166680">
        <w:rPr>
          <w:rFonts w:cstheme="majorBidi"/>
          <w:sz w:val="18"/>
          <w:szCs w:val="18"/>
        </w:rPr>
        <w:t xml:space="preserve"> galimybės jų stebėti ir kt.</w:t>
      </w:r>
    </w:p>
    <w:p w14:paraId="076324A8" w14:textId="77777777" w:rsidR="00A635C0" w:rsidRPr="00166680" w:rsidRDefault="00A635C0" w:rsidP="009F6355">
      <w:pPr>
        <w:widowControl w:val="0"/>
        <w:rPr>
          <w:rFonts w:cstheme="majorBidi"/>
        </w:rPr>
      </w:pPr>
    </w:p>
    <w:p w14:paraId="076324A9" w14:textId="3251559A" w:rsidR="00753133" w:rsidRPr="00166680" w:rsidRDefault="008F4302" w:rsidP="009F6355">
      <w:pPr>
        <w:rPr>
          <w:rFonts w:cstheme="majorBidi"/>
        </w:rPr>
      </w:pPr>
      <w:r w:rsidRPr="00166680">
        <w:rPr>
          <w:rFonts w:cstheme="majorBidi"/>
        </w:rPr>
        <w:t>T</w:t>
      </w:r>
      <w:r w:rsidR="003C25D9" w:rsidRPr="00166680">
        <w:rPr>
          <w:rFonts w:cstheme="majorBidi"/>
        </w:rPr>
        <w:t>yrim</w:t>
      </w:r>
      <w:r w:rsidR="00846B02" w:rsidRPr="00166680">
        <w:rPr>
          <w:rFonts w:cstheme="majorBidi"/>
        </w:rPr>
        <w:t>o</w:t>
      </w:r>
      <w:r w:rsidRPr="00166680">
        <w:rPr>
          <w:rFonts w:cstheme="majorBidi"/>
        </w:rPr>
        <w:t xml:space="preserve"> GS</w:t>
      </w:r>
      <w:r w:rsidR="00DE15CD" w:rsidRPr="00166680">
        <w:rPr>
          <w:rFonts w:cstheme="majorBidi"/>
        </w:rPr>
        <w:noBreakHyphen/>
      </w:r>
      <w:r w:rsidRPr="00166680">
        <w:rPr>
          <w:rFonts w:cstheme="majorBidi"/>
        </w:rPr>
        <w:t>US</w:t>
      </w:r>
      <w:r w:rsidR="00DE15CD" w:rsidRPr="00166680">
        <w:rPr>
          <w:rFonts w:cstheme="majorBidi"/>
        </w:rPr>
        <w:noBreakHyphen/>
      </w:r>
      <w:r w:rsidRPr="00166680">
        <w:rPr>
          <w:rFonts w:cstheme="majorBidi"/>
        </w:rPr>
        <w:t>311</w:t>
      </w:r>
      <w:r w:rsidR="00DE15CD" w:rsidRPr="00166680">
        <w:rPr>
          <w:rFonts w:cstheme="majorBidi"/>
        </w:rPr>
        <w:noBreakHyphen/>
      </w:r>
      <w:r w:rsidRPr="00166680">
        <w:rPr>
          <w:rFonts w:cstheme="majorBidi"/>
        </w:rPr>
        <w:t>1717</w:t>
      </w:r>
      <w:r w:rsidR="003C25D9" w:rsidRPr="00166680">
        <w:rPr>
          <w:rFonts w:cstheme="majorBidi"/>
        </w:rPr>
        <w:t xml:space="preserve"> </w:t>
      </w:r>
      <w:r w:rsidR="00846B02" w:rsidRPr="00166680">
        <w:rPr>
          <w:rFonts w:cstheme="majorBidi"/>
        </w:rPr>
        <w:t xml:space="preserve">metu </w:t>
      </w:r>
      <w:r w:rsidRPr="00166680">
        <w:rPr>
          <w:rFonts w:cstheme="majorBidi"/>
        </w:rPr>
        <w:t>pacientai, kuriems t</w:t>
      </w:r>
      <w:r w:rsidR="008E075C" w:rsidRPr="00166680">
        <w:rPr>
          <w:rFonts w:cstheme="majorBidi"/>
        </w:rPr>
        <w:t xml:space="preserve">aikant </w:t>
      </w:r>
      <w:r w:rsidR="00FC2335" w:rsidRPr="00166680">
        <w:rPr>
          <w:rFonts w:cstheme="majorBidi"/>
        </w:rPr>
        <w:t>gydymo režim</w:t>
      </w:r>
      <w:r w:rsidR="008E075C" w:rsidRPr="00166680">
        <w:rPr>
          <w:rFonts w:cstheme="majorBidi"/>
        </w:rPr>
        <w:t>ą, kur</w:t>
      </w:r>
      <w:r w:rsidR="00D6131F" w:rsidRPr="00166680">
        <w:rPr>
          <w:rFonts w:cstheme="majorBidi"/>
        </w:rPr>
        <w:t xml:space="preserve">io </w:t>
      </w:r>
      <w:r w:rsidR="00DF3DF1" w:rsidRPr="00166680">
        <w:rPr>
          <w:rFonts w:cstheme="majorBidi"/>
        </w:rPr>
        <w:t>sudėtyje buvo</w:t>
      </w:r>
      <w:r w:rsidR="00D6131F" w:rsidRPr="00166680">
        <w:rPr>
          <w:rFonts w:cstheme="majorBidi"/>
        </w:rPr>
        <w:t xml:space="preserve"> </w:t>
      </w:r>
      <w:r w:rsidR="00FC2335" w:rsidRPr="00166680">
        <w:rPr>
          <w:rFonts w:cstheme="majorBidi"/>
        </w:rPr>
        <w:t>abakavir</w:t>
      </w:r>
      <w:r w:rsidR="00DF3DF1" w:rsidRPr="00166680">
        <w:rPr>
          <w:rFonts w:cstheme="majorBidi"/>
        </w:rPr>
        <w:t>o</w:t>
      </w:r>
      <w:r w:rsidR="00A93B3D" w:rsidRPr="00166680">
        <w:rPr>
          <w:rFonts w:cstheme="majorBidi"/>
        </w:rPr>
        <w:t xml:space="preserve"> </w:t>
      </w:r>
      <w:r w:rsidR="00FC2335" w:rsidRPr="00166680">
        <w:rPr>
          <w:rFonts w:cstheme="majorBidi"/>
        </w:rPr>
        <w:t>/</w:t>
      </w:r>
      <w:r w:rsidR="00A93B3D" w:rsidRPr="00166680">
        <w:rPr>
          <w:rFonts w:cstheme="majorBidi"/>
        </w:rPr>
        <w:t xml:space="preserve"> </w:t>
      </w:r>
      <w:r w:rsidR="00FC2335" w:rsidRPr="00166680">
        <w:rPr>
          <w:rFonts w:cstheme="majorBidi"/>
        </w:rPr>
        <w:t>lamivudin</w:t>
      </w:r>
      <w:r w:rsidR="00DF3DF1" w:rsidRPr="00166680">
        <w:rPr>
          <w:rFonts w:cstheme="majorBidi"/>
        </w:rPr>
        <w:t>o</w:t>
      </w:r>
      <w:r w:rsidR="00FC2335" w:rsidRPr="00166680">
        <w:rPr>
          <w:rFonts w:cstheme="majorBidi"/>
        </w:rPr>
        <w:t xml:space="preserve">, </w:t>
      </w:r>
      <w:r w:rsidR="008E075C" w:rsidRPr="00166680">
        <w:rPr>
          <w:rFonts w:cstheme="majorBidi"/>
        </w:rPr>
        <w:t xml:space="preserve">pasiektas </w:t>
      </w:r>
      <w:r w:rsidR="00714D17" w:rsidRPr="00166680">
        <w:rPr>
          <w:rFonts w:cstheme="majorBidi"/>
        </w:rPr>
        <w:t>bent</w:t>
      </w:r>
      <w:r w:rsidR="008E075C" w:rsidRPr="00166680">
        <w:rPr>
          <w:rFonts w:cstheme="majorBidi"/>
        </w:rPr>
        <w:t xml:space="preserve"> 6 mėnesių trukmės</w:t>
      </w:r>
      <w:r w:rsidR="00FC2335" w:rsidRPr="00166680">
        <w:rPr>
          <w:rFonts w:cstheme="majorBidi"/>
        </w:rPr>
        <w:t xml:space="preserve"> virusų slopinimas (</w:t>
      </w:r>
      <w:r w:rsidR="00CE6A8B" w:rsidRPr="00166680">
        <w:rPr>
          <w:rFonts w:cstheme="majorBidi"/>
        </w:rPr>
        <w:t>ŽIV</w:t>
      </w:r>
      <w:r w:rsidR="00CE6A8B" w:rsidRPr="00166680">
        <w:rPr>
          <w:rFonts w:cstheme="majorBidi"/>
        </w:rPr>
        <w:noBreakHyphen/>
        <w:t>1 RNR &lt; 50 kopijų</w:t>
      </w:r>
      <w:r w:rsidR="00FC2335" w:rsidRPr="00166680">
        <w:rPr>
          <w:rFonts w:cstheme="majorBidi"/>
        </w:rPr>
        <w:t>/ml)</w:t>
      </w:r>
      <w:r w:rsidRPr="00166680">
        <w:rPr>
          <w:rFonts w:cstheme="majorBidi"/>
        </w:rPr>
        <w:t>, at</w:t>
      </w:r>
      <w:r w:rsidR="00714D17" w:rsidRPr="00166680">
        <w:rPr>
          <w:rFonts w:cstheme="majorBidi"/>
        </w:rPr>
        <w:t xml:space="preserve">sitiktinių imčių būdu </w:t>
      </w:r>
      <w:r w:rsidR="00FC2335" w:rsidRPr="00166680">
        <w:rPr>
          <w:rFonts w:cstheme="majorBidi"/>
        </w:rPr>
        <w:t>buvo</w:t>
      </w:r>
      <w:r w:rsidR="009317F9" w:rsidRPr="00166680">
        <w:rPr>
          <w:rFonts w:cstheme="majorBidi"/>
        </w:rPr>
        <w:t xml:space="preserve"> suskirstyti santykiu 1:1, ir</w:t>
      </w:r>
      <w:r w:rsidR="00FC2335" w:rsidRPr="00166680">
        <w:rPr>
          <w:rFonts w:cstheme="majorBidi"/>
        </w:rPr>
        <w:t xml:space="preserve"> </w:t>
      </w:r>
      <w:r w:rsidR="000E152C" w:rsidRPr="00166680">
        <w:rPr>
          <w:rFonts w:cstheme="majorBidi"/>
        </w:rPr>
        <w:t xml:space="preserve">jų </w:t>
      </w:r>
      <w:r w:rsidR="00FC2335" w:rsidRPr="00166680">
        <w:rPr>
          <w:rFonts w:cstheme="majorBidi"/>
        </w:rPr>
        <w:t xml:space="preserve">gydymas </w:t>
      </w:r>
      <w:r w:rsidR="00714D17" w:rsidRPr="00166680">
        <w:rPr>
          <w:rFonts w:cstheme="majorBidi"/>
        </w:rPr>
        <w:t xml:space="preserve">arba </w:t>
      </w:r>
      <w:r w:rsidR="00694762" w:rsidRPr="00166680">
        <w:rPr>
          <w:rFonts w:cstheme="majorBidi"/>
        </w:rPr>
        <w:t xml:space="preserve">buvo </w:t>
      </w:r>
      <w:r w:rsidR="00FC2335" w:rsidRPr="00166680">
        <w:rPr>
          <w:rFonts w:cstheme="majorBidi"/>
        </w:rPr>
        <w:t xml:space="preserve">pakeistas į </w:t>
      </w:r>
      <w:r w:rsidR="00714D17" w:rsidRPr="00166680">
        <w:rPr>
          <w:rFonts w:cstheme="majorBidi"/>
        </w:rPr>
        <w:t xml:space="preserve">gydymą </w:t>
      </w:r>
      <w:r w:rsidR="003723D0">
        <w:rPr>
          <w:rFonts w:cstheme="majorBidi"/>
        </w:rPr>
        <w:t>e</w:t>
      </w:r>
      <w:r w:rsidR="003723D0" w:rsidRPr="00166680">
        <w:rPr>
          <w:rFonts w:cstheme="majorBidi"/>
        </w:rPr>
        <w:t>mtricitabin</w:t>
      </w:r>
      <w:r w:rsidR="003723D0">
        <w:rPr>
          <w:rFonts w:cstheme="majorBidi"/>
        </w:rPr>
        <w:t>u</w:t>
      </w:r>
      <w:r w:rsidR="003723D0" w:rsidRPr="00166680">
        <w:rPr>
          <w:rFonts w:cstheme="majorBidi"/>
        </w:rPr>
        <w:t>/</w:t>
      </w:r>
      <w:r w:rsidR="003723D0">
        <w:rPr>
          <w:rFonts w:cstheme="majorBidi"/>
        </w:rPr>
        <w:t>t</w:t>
      </w:r>
      <w:r w:rsidR="003723D0" w:rsidRPr="00166680">
        <w:rPr>
          <w:rFonts w:cstheme="majorBidi"/>
        </w:rPr>
        <w:t>enofovir</w:t>
      </w:r>
      <w:r w:rsidR="003723D0">
        <w:rPr>
          <w:rFonts w:cstheme="majorBidi"/>
        </w:rPr>
        <w:t>u</w:t>
      </w:r>
      <w:r w:rsidR="003723D0" w:rsidRPr="00166680">
        <w:rPr>
          <w:rFonts w:cstheme="majorBidi"/>
        </w:rPr>
        <w:t xml:space="preserve"> alafenamid</w:t>
      </w:r>
      <w:r w:rsidR="003723D0">
        <w:rPr>
          <w:rFonts w:cstheme="majorBidi"/>
        </w:rPr>
        <w:t>u</w:t>
      </w:r>
      <w:r w:rsidR="003723D0" w:rsidRPr="00166680">
        <w:rPr>
          <w:rFonts w:cstheme="majorBidi"/>
        </w:rPr>
        <w:t xml:space="preserve"> </w:t>
      </w:r>
      <w:r w:rsidR="00FC2335" w:rsidRPr="00166680">
        <w:rPr>
          <w:rFonts w:cstheme="majorBidi"/>
        </w:rPr>
        <w:t>(N</w:t>
      </w:r>
      <w:r w:rsidR="00CF40D8" w:rsidRPr="00166680">
        <w:rPr>
          <w:rFonts w:cstheme="majorBidi"/>
        </w:rPr>
        <w:t> </w:t>
      </w:r>
      <w:r w:rsidR="00FC2335" w:rsidRPr="00166680">
        <w:rPr>
          <w:rFonts w:cstheme="majorBidi"/>
        </w:rPr>
        <w:t>=</w:t>
      </w:r>
      <w:r w:rsidR="00CF40D8" w:rsidRPr="00166680">
        <w:rPr>
          <w:rFonts w:cstheme="majorBidi"/>
        </w:rPr>
        <w:t> </w:t>
      </w:r>
      <w:r w:rsidR="00FC2335" w:rsidRPr="00166680">
        <w:rPr>
          <w:rFonts w:cstheme="majorBidi"/>
        </w:rPr>
        <w:t>280), t</w:t>
      </w:r>
      <w:r w:rsidR="00DF3DF1" w:rsidRPr="00166680">
        <w:rPr>
          <w:rFonts w:cstheme="majorBidi"/>
        </w:rPr>
        <w:t>oliau vartojant</w:t>
      </w:r>
      <w:r w:rsidR="00FC2335" w:rsidRPr="00166680">
        <w:rPr>
          <w:rFonts w:cstheme="majorBidi"/>
        </w:rPr>
        <w:t xml:space="preserve"> </w:t>
      </w:r>
      <w:r w:rsidR="00714D17" w:rsidRPr="00166680">
        <w:rPr>
          <w:rFonts w:cstheme="majorBidi"/>
        </w:rPr>
        <w:t>treči</w:t>
      </w:r>
      <w:r w:rsidR="00DF3DF1" w:rsidRPr="00166680">
        <w:rPr>
          <w:rFonts w:cstheme="majorBidi"/>
        </w:rPr>
        <w:t>ąjį</w:t>
      </w:r>
      <w:r w:rsidR="00426411" w:rsidRPr="00166680">
        <w:rPr>
          <w:rFonts w:cstheme="majorBidi"/>
        </w:rPr>
        <w:t xml:space="preserve">, </w:t>
      </w:r>
      <w:r w:rsidR="00531149" w:rsidRPr="00166680">
        <w:rPr>
          <w:rFonts w:cstheme="majorBidi"/>
        </w:rPr>
        <w:t>pradinį</w:t>
      </w:r>
      <w:r w:rsidR="00FC2335" w:rsidRPr="00166680">
        <w:rPr>
          <w:rFonts w:cstheme="majorBidi"/>
        </w:rPr>
        <w:t xml:space="preserve"> anti</w:t>
      </w:r>
      <w:r w:rsidR="00CF40D8" w:rsidRPr="00166680">
        <w:rPr>
          <w:rFonts w:cstheme="majorBidi"/>
        </w:rPr>
        <w:t>retro</w:t>
      </w:r>
      <w:r w:rsidR="00FC2335" w:rsidRPr="00166680">
        <w:rPr>
          <w:rFonts w:cstheme="majorBidi"/>
        </w:rPr>
        <w:t>virusin</w:t>
      </w:r>
      <w:r w:rsidR="00DF3DF1" w:rsidRPr="00166680">
        <w:rPr>
          <w:rFonts w:cstheme="majorBidi"/>
        </w:rPr>
        <w:t>į</w:t>
      </w:r>
      <w:r w:rsidR="00FC2335" w:rsidRPr="00166680">
        <w:rPr>
          <w:rFonts w:cstheme="majorBidi"/>
        </w:rPr>
        <w:t xml:space="preserve"> vaistin</w:t>
      </w:r>
      <w:r w:rsidR="00DF3DF1" w:rsidRPr="00166680">
        <w:rPr>
          <w:rFonts w:cstheme="majorBidi"/>
        </w:rPr>
        <w:t>į</w:t>
      </w:r>
      <w:r w:rsidR="00FC2335" w:rsidRPr="00166680">
        <w:rPr>
          <w:rFonts w:cstheme="majorBidi"/>
        </w:rPr>
        <w:t xml:space="preserve"> preparatą, arba </w:t>
      </w:r>
      <w:r w:rsidR="00694762" w:rsidRPr="00166680">
        <w:rPr>
          <w:rFonts w:cstheme="majorBidi"/>
        </w:rPr>
        <w:t xml:space="preserve">buvo </w:t>
      </w:r>
      <w:r w:rsidR="00DF3DF1" w:rsidRPr="00166680">
        <w:rPr>
          <w:rFonts w:cstheme="majorBidi"/>
        </w:rPr>
        <w:t>tęsiamas</w:t>
      </w:r>
      <w:r w:rsidR="00FC2335" w:rsidRPr="00166680">
        <w:rPr>
          <w:rFonts w:cstheme="majorBidi"/>
        </w:rPr>
        <w:t xml:space="preserve"> </w:t>
      </w:r>
      <w:r w:rsidR="00FF2647" w:rsidRPr="00166680">
        <w:rPr>
          <w:rFonts w:cstheme="majorBidi"/>
        </w:rPr>
        <w:t xml:space="preserve">pradinis </w:t>
      </w:r>
      <w:r w:rsidR="00FC2335" w:rsidRPr="00166680">
        <w:rPr>
          <w:rFonts w:cstheme="majorBidi"/>
        </w:rPr>
        <w:t xml:space="preserve">gydymo režimas, </w:t>
      </w:r>
      <w:r w:rsidR="00D6131F" w:rsidRPr="00166680">
        <w:rPr>
          <w:rFonts w:cstheme="majorBidi"/>
        </w:rPr>
        <w:t xml:space="preserve">kurio </w:t>
      </w:r>
      <w:r w:rsidR="00DF3DF1" w:rsidRPr="00166680">
        <w:rPr>
          <w:rFonts w:cstheme="majorBidi"/>
        </w:rPr>
        <w:t>sudėtyje</w:t>
      </w:r>
      <w:r w:rsidR="00D6131F" w:rsidRPr="00166680">
        <w:rPr>
          <w:rFonts w:cstheme="majorBidi"/>
        </w:rPr>
        <w:t xml:space="preserve"> </w:t>
      </w:r>
      <w:r w:rsidR="00426411" w:rsidRPr="00166680">
        <w:rPr>
          <w:rFonts w:cstheme="majorBidi"/>
        </w:rPr>
        <w:t>buvo</w:t>
      </w:r>
      <w:r w:rsidR="008E075C" w:rsidRPr="00166680">
        <w:rPr>
          <w:rFonts w:cstheme="majorBidi"/>
        </w:rPr>
        <w:t xml:space="preserve"> </w:t>
      </w:r>
      <w:r w:rsidR="005F079C" w:rsidRPr="00166680">
        <w:rPr>
          <w:rFonts w:cstheme="majorBidi"/>
        </w:rPr>
        <w:t>abakaviro</w:t>
      </w:r>
      <w:r w:rsidR="00A76794" w:rsidRPr="00166680">
        <w:rPr>
          <w:rFonts w:cstheme="majorBidi"/>
        </w:rPr>
        <w:t xml:space="preserve"> </w:t>
      </w:r>
      <w:r w:rsidR="00FC2335" w:rsidRPr="00166680">
        <w:rPr>
          <w:rFonts w:cstheme="majorBidi"/>
        </w:rPr>
        <w:t>/</w:t>
      </w:r>
      <w:r w:rsidR="00A76794" w:rsidRPr="00166680">
        <w:rPr>
          <w:rFonts w:cstheme="majorBidi"/>
        </w:rPr>
        <w:t xml:space="preserve"> </w:t>
      </w:r>
      <w:r w:rsidR="00FC2335" w:rsidRPr="00166680">
        <w:rPr>
          <w:rFonts w:cstheme="majorBidi"/>
        </w:rPr>
        <w:t>lamivudin</w:t>
      </w:r>
      <w:r w:rsidR="00DF3DF1" w:rsidRPr="00166680">
        <w:rPr>
          <w:rFonts w:cstheme="majorBidi"/>
        </w:rPr>
        <w:t>o</w:t>
      </w:r>
      <w:r w:rsidR="00FC2335" w:rsidRPr="00166680">
        <w:rPr>
          <w:rFonts w:cstheme="majorBidi"/>
        </w:rPr>
        <w:t xml:space="preserve"> (N</w:t>
      </w:r>
      <w:r w:rsidR="00CF40D8" w:rsidRPr="00166680">
        <w:rPr>
          <w:rFonts w:cstheme="majorBidi"/>
        </w:rPr>
        <w:t> </w:t>
      </w:r>
      <w:r w:rsidR="00FC2335" w:rsidRPr="00166680">
        <w:rPr>
          <w:rFonts w:cstheme="majorBidi"/>
        </w:rPr>
        <w:t>=</w:t>
      </w:r>
      <w:r w:rsidR="00CF40D8" w:rsidRPr="00166680">
        <w:rPr>
          <w:rFonts w:cstheme="majorBidi"/>
        </w:rPr>
        <w:t> </w:t>
      </w:r>
      <w:r w:rsidR="00FC2335" w:rsidRPr="00166680">
        <w:rPr>
          <w:rFonts w:cstheme="majorBidi"/>
        </w:rPr>
        <w:t>276).</w:t>
      </w:r>
    </w:p>
    <w:p w14:paraId="076324AA" w14:textId="77777777" w:rsidR="00DE02CF" w:rsidRPr="00166680" w:rsidRDefault="00DE02CF" w:rsidP="009F6355">
      <w:pPr>
        <w:widowControl w:val="0"/>
        <w:rPr>
          <w:rFonts w:cstheme="majorBidi"/>
        </w:rPr>
      </w:pPr>
    </w:p>
    <w:p w14:paraId="076324AB" w14:textId="41C40C11" w:rsidR="00287A06" w:rsidRPr="00166680" w:rsidRDefault="008F4302" w:rsidP="009F6355">
      <w:pPr>
        <w:rPr>
          <w:rFonts w:cstheme="majorBidi"/>
        </w:rPr>
      </w:pPr>
      <w:r w:rsidRPr="00166680">
        <w:rPr>
          <w:rFonts w:cstheme="majorBidi"/>
        </w:rPr>
        <w:t>Pacientai buvo stratifikuoti pagal trečiojo vaistini</w:t>
      </w:r>
      <w:r w:rsidR="000E152C" w:rsidRPr="00166680">
        <w:rPr>
          <w:rFonts w:cstheme="majorBidi"/>
        </w:rPr>
        <w:t>o preparato, kuriuo jie gydyti pirmiau, klasę</w:t>
      </w:r>
      <w:r w:rsidRPr="00166680">
        <w:rPr>
          <w:rFonts w:cstheme="majorBidi"/>
        </w:rPr>
        <w:t xml:space="preserve">. </w:t>
      </w:r>
      <w:r w:rsidR="00531149" w:rsidRPr="00166680">
        <w:rPr>
          <w:rFonts w:cstheme="majorBidi"/>
        </w:rPr>
        <w:t>Iš pradžių</w:t>
      </w:r>
      <w:r w:rsidRPr="00166680">
        <w:rPr>
          <w:rFonts w:cstheme="majorBidi"/>
        </w:rPr>
        <w:t xml:space="preserve"> 30 % pacientų vartojo abakavirą</w:t>
      </w:r>
      <w:r w:rsidR="00730F7C" w:rsidRPr="00166680">
        <w:rPr>
          <w:rFonts w:cstheme="majorBidi"/>
        </w:rPr>
        <w:t xml:space="preserve"> </w:t>
      </w:r>
      <w:r w:rsidRPr="00166680">
        <w:rPr>
          <w:rFonts w:cstheme="majorBidi"/>
        </w:rPr>
        <w:t>/</w:t>
      </w:r>
      <w:r w:rsidR="00730F7C" w:rsidRPr="00166680">
        <w:rPr>
          <w:rFonts w:cstheme="majorBidi"/>
        </w:rPr>
        <w:t xml:space="preserve"> </w:t>
      </w:r>
      <w:r w:rsidRPr="00166680">
        <w:rPr>
          <w:rFonts w:cstheme="majorBidi"/>
        </w:rPr>
        <w:t>lamivudiną kartu su sustiprintu proteazių inhibitoriumi, o 70 % pacientų vartojo abakavirą</w:t>
      </w:r>
      <w:r w:rsidR="00730F7C" w:rsidRPr="00166680">
        <w:rPr>
          <w:rFonts w:cstheme="majorBidi"/>
        </w:rPr>
        <w:t xml:space="preserve"> </w:t>
      </w:r>
      <w:r w:rsidRPr="00166680">
        <w:rPr>
          <w:rFonts w:cstheme="majorBidi"/>
        </w:rPr>
        <w:t>/</w:t>
      </w:r>
      <w:r w:rsidR="00730F7C" w:rsidRPr="00166680">
        <w:rPr>
          <w:rFonts w:cstheme="majorBidi"/>
        </w:rPr>
        <w:t xml:space="preserve"> </w:t>
      </w:r>
      <w:r w:rsidRPr="00166680">
        <w:rPr>
          <w:rFonts w:cstheme="majorBidi"/>
        </w:rPr>
        <w:t>lamivudiną kartu su nesustiprintu trečiuoju vaistiniu preparatu.</w:t>
      </w:r>
      <w:r w:rsidR="005519F8" w:rsidRPr="00166680">
        <w:rPr>
          <w:rFonts w:cstheme="majorBidi"/>
        </w:rPr>
        <w:t xml:space="preserve"> 48</w:t>
      </w:r>
      <w:r w:rsidR="009F7081" w:rsidRPr="00166680">
        <w:rPr>
          <w:rFonts w:cstheme="majorBidi"/>
        </w:rPr>
        <w:noBreakHyphen/>
        <w:t>ąją</w:t>
      </w:r>
      <w:r w:rsidR="005519F8" w:rsidRPr="00166680">
        <w:rPr>
          <w:rFonts w:cstheme="majorBidi"/>
        </w:rPr>
        <w:t xml:space="preserve"> savaitę sėkmingo virusologinio gydymo dažniai buvo tokie: taikant gydymo režimą, kurio sudėtyje buvo </w:t>
      </w:r>
      <w:r w:rsidR="00FE0969">
        <w:rPr>
          <w:rFonts w:cstheme="majorBidi"/>
        </w:rPr>
        <w:t>e</w:t>
      </w:r>
      <w:r w:rsidR="00FE0969" w:rsidRPr="00166680">
        <w:rPr>
          <w:rFonts w:cstheme="majorBidi"/>
        </w:rPr>
        <w:t>mtricitabin</w:t>
      </w:r>
      <w:r w:rsidR="00FE0969">
        <w:rPr>
          <w:rFonts w:cstheme="majorBidi"/>
        </w:rPr>
        <w:t>o</w:t>
      </w:r>
      <w:r w:rsidR="00FE0969" w:rsidRPr="00166680">
        <w:rPr>
          <w:rFonts w:cstheme="majorBidi"/>
        </w:rPr>
        <w:t>/</w:t>
      </w:r>
      <w:r w:rsidR="00FE0969">
        <w:rPr>
          <w:rFonts w:cstheme="majorBidi"/>
        </w:rPr>
        <w:t>t</w:t>
      </w:r>
      <w:r w:rsidR="00FE0969" w:rsidRPr="00166680">
        <w:rPr>
          <w:rFonts w:cstheme="majorBidi"/>
        </w:rPr>
        <w:t>enofovir</w:t>
      </w:r>
      <w:r w:rsidR="00FE0969">
        <w:rPr>
          <w:rFonts w:cstheme="majorBidi"/>
        </w:rPr>
        <w:t>o</w:t>
      </w:r>
      <w:r w:rsidR="00FE0969" w:rsidRPr="00166680">
        <w:rPr>
          <w:rFonts w:cstheme="majorBidi"/>
        </w:rPr>
        <w:t xml:space="preserve"> alafenamid</w:t>
      </w:r>
      <w:r w:rsidR="00FE0969">
        <w:rPr>
          <w:rFonts w:cstheme="majorBidi"/>
        </w:rPr>
        <w:t>o</w:t>
      </w:r>
      <w:r w:rsidR="005519F8" w:rsidRPr="00166680">
        <w:rPr>
          <w:rFonts w:cstheme="majorBidi"/>
        </w:rPr>
        <w:t>: 89,7 % (227 iš 253 tiriamųjų); taikant gydymo režimą, kurio sudėtyje buvo abakaviro</w:t>
      </w:r>
      <w:r w:rsidR="00730F7C" w:rsidRPr="00166680">
        <w:rPr>
          <w:rFonts w:cstheme="majorBidi"/>
        </w:rPr>
        <w:t xml:space="preserve"> </w:t>
      </w:r>
      <w:r w:rsidR="005519F8" w:rsidRPr="00166680">
        <w:rPr>
          <w:rFonts w:cstheme="majorBidi"/>
        </w:rPr>
        <w:t>/</w:t>
      </w:r>
      <w:r w:rsidR="00730F7C" w:rsidRPr="00166680">
        <w:rPr>
          <w:rFonts w:cstheme="majorBidi"/>
        </w:rPr>
        <w:t xml:space="preserve"> </w:t>
      </w:r>
      <w:r w:rsidR="005519F8" w:rsidRPr="00166680">
        <w:rPr>
          <w:rFonts w:cstheme="majorBidi"/>
        </w:rPr>
        <w:t xml:space="preserve">lamivudino: 92,7 % (230 iš 248 tiriamųjų). </w:t>
      </w:r>
      <w:r w:rsidR="003A6434" w:rsidRPr="00166680">
        <w:rPr>
          <w:rFonts w:cstheme="majorBidi"/>
        </w:rPr>
        <w:t>Vertinant ŽIV</w:t>
      </w:r>
      <w:r w:rsidR="00B6549D" w:rsidRPr="00166680">
        <w:rPr>
          <w:rFonts w:cstheme="majorBidi"/>
        </w:rPr>
        <w:noBreakHyphen/>
      </w:r>
      <w:r w:rsidR="003A6434" w:rsidRPr="00166680">
        <w:rPr>
          <w:rFonts w:cstheme="majorBidi"/>
        </w:rPr>
        <w:t>1</w:t>
      </w:r>
      <w:r w:rsidR="00B6549D" w:rsidRPr="00166680">
        <w:rPr>
          <w:rFonts w:cstheme="majorBidi"/>
        </w:rPr>
        <w:t> </w:t>
      </w:r>
      <w:r w:rsidR="003A6434" w:rsidRPr="00166680">
        <w:rPr>
          <w:rFonts w:cstheme="majorBidi"/>
        </w:rPr>
        <w:t>RNR</w:t>
      </w:r>
      <w:r w:rsidR="00B6549D" w:rsidRPr="00166680">
        <w:rPr>
          <w:rFonts w:cstheme="majorBidi"/>
        </w:rPr>
        <w:t> </w:t>
      </w:r>
      <w:r w:rsidR="003A6434" w:rsidRPr="00166680">
        <w:rPr>
          <w:rFonts w:cstheme="majorBidi"/>
        </w:rPr>
        <w:t xml:space="preserve">&lt; 50 kopijų/ml </w:t>
      </w:r>
      <w:r w:rsidR="00F96D0B" w:rsidRPr="00166680">
        <w:rPr>
          <w:rFonts w:cstheme="majorBidi"/>
        </w:rPr>
        <w:t>rodiklio išliekamumą</w:t>
      </w:r>
      <w:r w:rsidR="003A6434" w:rsidRPr="00166680">
        <w:rPr>
          <w:rFonts w:cstheme="majorBidi"/>
        </w:rPr>
        <w:t xml:space="preserve">, </w:t>
      </w:r>
      <w:r w:rsidRPr="00166680">
        <w:rPr>
          <w:rFonts w:cstheme="majorBidi"/>
        </w:rPr>
        <w:t>48</w:t>
      </w:r>
      <w:r w:rsidR="00B6549D" w:rsidRPr="00166680">
        <w:rPr>
          <w:rFonts w:cstheme="majorBidi"/>
        </w:rPr>
        <w:noBreakHyphen/>
      </w:r>
      <w:r w:rsidRPr="00166680">
        <w:rPr>
          <w:rFonts w:cstheme="majorBidi"/>
        </w:rPr>
        <w:t>ąją</w:t>
      </w:r>
      <w:r w:rsidR="00373D0C" w:rsidRPr="00166680">
        <w:rPr>
          <w:rFonts w:cstheme="majorBidi"/>
        </w:rPr>
        <w:t> </w:t>
      </w:r>
      <w:r w:rsidRPr="00166680">
        <w:rPr>
          <w:rFonts w:cstheme="majorBidi"/>
        </w:rPr>
        <w:t xml:space="preserve">savaitę anksčiau taikyto gydymo režimo </w:t>
      </w:r>
      <w:r w:rsidRPr="00166680">
        <w:rPr>
          <w:rFonts w:cstheme="majorBidi"/>
        </w:rPr>
        <w:lastRenderedPageBreak/>
        <w:t>pakeitim</w:t>
      </w:r>
      <w:r w:rsidR="00905EFC" w:rsidRPr="00166680">
        <w:rPr>
          <w:rFonts w:cstheme="majorBidi"/>
        </w:rPr>
        <w:t>as</w:t>
      </w:r>
      <w:r w:rsidRPr="00166680">
        <w:rPr>
          <w:rFonts w:cstheme="majorBidi"/>
        </w:rPr>
        <w:t xml:space="preserve"> į gydymo režimą, kurio </w:t>
      </w:r>
      <w:r w:rsidR="00F96D0B" w:rsidRPr="00166680">
        <w:rPr>
          <w:rFonts w:cstheme="majorBidi"/>
        </w:rPr>
        <w:t>sudėtyje buvo</w:t>
      </w:r>
      <w:r w:rsidRPr="00166680">
        <w:rPr>
          <w:rFonts w:cstheme="majorBidi"/>
        </w:rPr>
        <w:t xml:space="preserve"> </w:t>
      </w:r>
      <w:r w:rsidR="00FE0969">
        <w:rPr>
          <w:rFonts w:cstheme="majorBidi"/>
        </w:rPr>
        <w:t>e</w:t>
      </w:r>
      <w:r w:rsidR="00FE0969" w:rsidRPr="00166680">
        <w:rPr>
          <w:rFonts w:cstheme="majorBidi"/>
        </w:rPr>
        <w:t>mtricitabin</w:t>
      </w:r>
      <w:r w:rsidR="00FE0969">
        <w:rPr>
          <w:rFonts w:cstheme="majorBidi"/>
        </w:rPr>
        <w:t>o</w:t>
      </w:r>
      <w:r w:rsidR="00FE0969" w:rsidRPr="00166680">
        <w:rPr>
          <w:rFonts w:cstheme="majorBidi"/>
        </w:rPr>
        <w:t>/</w:t>
      </w:r>
      <w:r w:rsidR="00FE0969">
        <w:rPr>
          <w:rFonts w:cstheme="majorBidi"/>
        </w:rPr>
        <w:t>t</w:t>
      </w:r>
      <w:r w:rsidR="00FE0969" w:rsidRPr="00166680">
        <w:rPr>
          <w:rFonts w:cstheme="majorBidi"/>
        </w:rPr>
        <w:t>enofovir</w:t>
      </w:r>
      <w:r w:rsidR="00FE0969">
        <w:rPr>
          <w:rFonts w:cstheme="majorBidi"/>
        </w:rPr>
        <w:t>o</w:t>
      </w:r>
      <w:r w:rsidR="00FE0969" w:rsidRPr="00166680">
        <w:rPr>
          <w:rFonts w:cstheme="majorBidi"/>
        </w:rPr>
        <w:t xml:space="preserve"> alafenamid</w:t>
      </w:r>
      <w:r w:rsidR="00FE0969">
        <w:rPr>
          <w:rFonts w:cstheme="majorBidi"/>
        </w:rPr>
        <w:t>o</w:t>
      </w:r>
      <w:r w:rsidRPr="00166680">
        <w:rPr>
          <w:rFonts w:cstheme="majorBidi"/>
        </w:rPr>
        <w:t>, buvo ne prastesnis nei toliau tęsiam</w:t>
      </w:r>
      <w:r w:rsidR="00905EFC" w:rsidRPr="00166680">
        <w:rPr>
          <w:rFonts w:cstheme="majorBidi"/>
        </w:rPr>
        <w:t>as</w:t>
      </w:r>
      <w:r w:rsidRPr="00166680">
        <w:rPr>
          <w:rFonts w:cstheme="majorBidi"/>
        </w:rPr>
        <w:t xml:space="preserve"> </w:t>
      </w:r>
      <w:r w:rsidR="00F96D0B" w:rsidRPr="00166680">
        <w:rPr>
          <w:rFonts w:cstheme="majorBidi"/>
        </w:rPr>
        <w:t>pradinis</w:t>
      </w:r>
      <w:r w:rsidRPr="00166680">
        <w:rPr>
          <w:rFonts w:cstheme="majorBidi"/>
        </w:rPr>
        <w:t xml:space="preserve"> gydymo režim</w:t>
      </w:r>
      <w:r w:rsidR="00905EFC" w:rsidRPr="00166680">
        <w:rPr>
          <w:rFonts w:cstheme="majorBidi"/>
        </w:rPr>
        <w:t>as</w:t>
      </w:r>
      <w:r w:rsidRPr="00166680">
        <w:rPr>
          <w:rFonts w:cstheme="majorBidi"/>
        </w:rPr>
        <w:t xml:space="preserve">, kurio </w:t>
      </w:r>
      <w:r w:rsidR="00F96D0B" w:rsidRPr="00166680">
        <w:rPr>
          <w:rFonts w:cstheme="majorBidi"/>
        </w:rPr>
        <w:t>sudėtyje buvo</w:t>
      </w:r>
      <w:r w:rsidRPr="00166680">
        <w:rPr>
          <w:rFonts w:cstheme="majorBidi"/>
        </w:rPr>
        <w:t xml:space="preserve"> abakavir</w:t>
      </w:r>
      <w:r w:rsidR="00F96D0B" w:rsidRPr="00166680">
        <w:rPr>
          <w:rFonts w:cstheme="majorBidi"/>
        </w:rPr>
        <w:t>o</w:t>
      </w:r>
      <w:r w:rsidR="00730F7C" w:rsidRPr="00166680">
        <w:rPr>
          <w:rFonts w:cstheme="majorBidi"/>
        </w:rPr>
        <w:t xml:space="preserve"> </w:t>
      </w:r>
      <w:r w:rsidRPr="00166680">
        <w:rPr>
          <w:rFonts w:cstheme="majorBidi"/>
        </w:rPr>
        <w:t>/</w:t>
      </w:r>
      <w:r w:rsidR="00730F7C" w:rsidRPr="00166680">
        <w:rPr>
          <w:rFonts w:cstheme="majorBidi"/>
        </w:rPr>
        <w:t xml:space="preserve"> </w:t>
      </w:r>
      <w:r w:rsidRPr="00166680">
        <w:rPr>
          <w:rFonts w:cstheme="majorBidi"/>
        </w:rPr>
        <w:t>lamivudin</w:t>
      </w:r>
      <w:r w:rsidR="00F96D0B" w:rsidRPr="00166680">
        <w:rPr>
          <w:rFonts w:cstheme="majorBidi"/>
        </w:rPr>
        <w:t>o</w:t>
      </w:r>
      <w:r w:rsidRPr="00166680">
        <w:rPr>
          <w:rFonts w:cstheme="majorBidi"/>
        </w:rPr>
        <w:t>.</w:t>
      </w:r>
    </w:p>
    <w:p w14:paraId="076324AC" w14:textId="77777777" w:rsidR="00195069" w:rsidRPr="00166680" w:rsidRDefault="00195069" w:rsidP="009F6355">
      <w:pPr>
        <w:widowControl w:val="0"/>
        <w:rPr>
          <w:rFonts w:cstheme="majorBidi"/>
        </w:rPr>
      </w:pPr>
    </w:p>
    <w:p w14:paraId="076324AD" w14:textId="136901C3" w:rsidR="00A635C0" w:rsidRPr="00166680" w:rsidRDefault="008F4302" w:rsidP="009F6355">
      <w:pPr>
        <w:keepNext/>
        <w:keepLines/>
        <w:tabs>
          <w:tab w:val="left" w:pos="567"/>
        </w:tabs>
        <w:rPr>
          <w:rFonts w:cstheme="majorBidi"/>
          <w:i/>
        </w:rPr>
      </w:pPr>
      <w:r w:rsidRPr="00166680">
        <w:rPr>
          <w:rFonts w:cstheme="majorBidi"/>
          <w:i/>
        </w:rPr>
        <w:t>ŽIV</w:t>
      </w:r>
      <w:r w:rsidRPr="00166680">
        <w:rPr>
          <w:rFonts w:cstheme="majorBidi"/>
        </w:rPr>
        <w:noBreakHyphen/>
      </w:r>
      <w:r w:rsidRPr="00166680">
        <w:rPr>
          <w:rFonts w:cstheme="majorBidi"/>
          <w:i/>
        </w:rPr>
        <w:t>1</w:t>
      </w:r>
      <w:r w:rsidR="00680EAB" w:rsidRPr="00166680">
        <w:rPr>
          <w:rFonts w:cstheme="majorBidi"/>
          <w:i/>
        </w:rPr>
        <w:t xml:space="preserve"> </w:t>
      </w:r>
      <w:r w:rsidRPr="00166680">
        <w:rPr>
          <w:rFonts w:cstheme="majorBidi"/>
          <w:i/>
        </w:rPr>
        <w:t>infekuoti pacientai, sergantys lengvu ar vidutinio sunkumo inkstų funkcijos sutrikimu</w:t>
      </w:r>
    </w:p>
    <w:p w14:paraId="076324AE" w14:textId="7E9706F4" w:rsidR="00A635C0" w:rsidRPr="00166680" w:rsidRDefault="008F4302" w:rsidP="009F6355">
      <w:pPr>
        <w:tabs>
          <w:tab w:val="left" w:pos="567"/>
        </w:tabs>
        <w:rPr>
          <w:rFonts w:cstheme="majorBidi"/>
        </w:rPr>
      </w:pPr>
      <w:r w:rsidRPr="00166680">
        <w:rPr>
          <w:rFonts w:cstheme="majorBidi"/>
        </w:rPr>
        <w:t>Tyrimo GS</w:t>
      </w:r>
      <w:r w:rsidRPr="00166680">
        <w:rPr>
          <w:rFonts w:cstheme="majorBidi"/>
        </w:rPr>
        <w:noBreakHyphen/>
        <w:t>US</w:t>
      </w:r>
      <w:r w:rsidRPr="00166680">
        <w:rPr>
          <w:rFonts w:cstheme="majorBidi"/>
        </w:rPr>
        <w:noBreakHyphen/>
        <w:t>292</w:t>
      </w:r>
      <w:r w:rsidRPr="00166680">
        <w:rPr>
          <w:rFonts w:cstheme="majorBidi"/>
        </w:rPr>
        <w:noBreakHyphen/>
        <w:t>0112 metu emtricitabino ir tenofoviro alafenamido veiksmingumas ir saugumas buvo vertinamas atliekant atvirąjį klinikinį tyrimą, kurio metu 242 ŽIV</w:t>
      </w:r>
      <w:r w:rsidRPr="00166680">
        <w:rPr>
          <w:rFonts w:cstheme="majorBidi"/>
        </w:rPr>
        <w:noBreakHyphen/>
        <w:t>1</w:t>
      </w:r>
      <w:r w:rsidR="00417D80" w:rsidRPr="00166680">
        <w:rPr>
          <w:rFonts w:cstheme="majorBidi"/>
        </w:rPr>
        <w:t xml:space="preserve"> </w:t>
      </w:r>
      <w:r w:rsidRPr="00166680">
        <w:rPr>
          <w:rFonts w:cstheme="majorBidi"/>
        </w:rPr>
        <w:t>infekuoti pacientai, sergantys lengvu ar vidutinio sunkumo inkstų funkcijos sutrikimu (eGFR</w:t>
      </w:r>
      <w:r w:rsidRPr="00166680">
        <w:rPr>
          <w:rFonts w:cstheme="majorBidi"/>
          <w:vertAlign w:val="subscript"/>
        </w:rPr>
        <w:t>CG</w:t>
      </w:r>
      <w:r w:rsidRPr="00166680">
        <w:rPr>
          <w:rFonts w:cstheme="majorBidi"/>
        </w:rPr>
        <w:t>: 30</w:t>
      </w:r>
      <w:r w:rsidR="002C0144" w:rsidRPr="00166680">
        <w:rPr>
          <w:rFonts w:cstheme="majorBidi"/>
        </w:rPr>
        <w:t>-</w:t>
      </w:r>
      <w:r w:rsidRPr="00166680">
        <w:rPr>
          <w:rFonts w:cstheme="majorBidi"/>
        </w:rPr>
        <w:t>69 ml/min.), perėjo prie emtricitabino ir tenofoviro alafenamido (10 mg)</w:t>
      </w:r>
      <w:r w:rsidR="00AB12D6" w:rsidRPr="00166680">
        <w:rPr>
          <w:rFonts w:cstheme="majorBidi"/>
        </w:rPr>
        <w:t xml:space="preserve"> vartojimo</w:t>
      </w:r>
      <w:r w:rsidRPr="00166680">
        <w:rPr>
          <w:rFonts w:cstheme="majorBidi"/>
        </w:rPr>
        <w:t>, skiriamų kartu su elvitegraviru ir kobicistatu fiksuotų dozių derinio tabletėmis. Pacientams virusų slopinimas (ŽIV</w:t>
      </w:r>
      <w:r w:rsidRPr="00166680">
        <w:rPr>
          <w:rFonts w:cstheme="majorBidi"/>
        </w:rPr>
        <w:noBreakHyphen/>
        <w:t>1</w:t>
      </w:r>
      <w:r w:rsidR="002C0144" w:rsidRPr="00166680">
        <w:rPr>
          <w:rFonts w:cstheme="majorBidi"/>
        </w:rPr>
        <w:t xml:space="preserve"> </w:t>
      </w:r>
      <w:r w:rsidRPr="00166680">
        <w:rPr>
          <w:rFonts w:cstheme="majorBidi"/>
        </w:rPr>
        <w:t>RNR &lt; 50 kopijų/ml) tęsėsi mažiausiai 6 mėnesius iki perėjimo prie kito gydymo.</w:t>
      </w:r>
    </w:p>
    <w:p w14:paraId="076324AF" w14:textId="77777777" w:rsidR="00A635C0" w:rsidRPr="00166680" w:rsidRDefault="00A635C0" w:rsidP="009F6355">
      <w:pPr>
        <w:tabs>
          <w:tab w:val="left" w:pos="567"/>
        </w:tabs>
        <w:rPr>
          <w:rFonts w:cstheme="majorBidi"/>
        </w:rPr>
      </w:pPr>
    </w:p>
    <w:p w14:paraId="076324B0" w14:textId="02F2B003" w:rsidR="00361F82" w:rsidRPr="00166680" w:rsidRDefault="008F4302" w:rsidP="009F6355">
      <w:pPr>
        <w:tabs>
          <w:tab w:val="left" w:pos="567"/>
        </w:tabs>
        <w:rPr>
          <w:rFonts w:cstheme="majorBidi"/>
        </w:rPr>
      </w:pPr>
      <w:r w:rsidRPr="00166680">
        <w:rPr>
          <w:rFonts w:cstheme="majorBidi"/>
        </w:rPr>
        <w:t>Vidutinis amžius buvo 58 metai (</w:t>
      </w:r>
      <w:r w:rsidR="00C61F6F" w:rsidRPr="00166680">
        <w:rPr>
          <w:rFonts w:cstheme="majorBidi"/>
        </w:rPr>
        <w:t xml:space="preserve">svyravo nuo </w:t>
      </w:r>
      <w:r w:rsidRPr="00166680">
        <w:rPr>
          <w:rFonts w:cstheme="majorBidi"/>
        </w:rPr>
        <w:t>24</w:t>
      </w:r>
      <w:r w:rsidR="00C61F6F" w:rsidRPr="00166680">
        <w:rPr>
          <w:rFonts w:cstheme="majorBidi"/>
        </w:rPr>
        <w:t xml:space="preserve"> iki </w:t>
      </w:r>
      <w:r w:rsidRPr="00166680">
        <w:rPr>
          <w:rFonts w:cstheme="majorBidi"/>
        </w:rPr>
        <w:t>82 met</w:t>
      </w:r>
      <w:r w:rsidR="00C61F6F" w:rsidRPr="00166680">
        <w:rPr>
          <w:rFonts w:cstheme="majorBidi"/>
        </w:rPr>
        <w:t>ų</w:t>
      </w:r>
      <w:r w:rsidRPr="00166680">
        <w:rPr>
          <w:rFonts w:cstheme="majorBidi"/>
        </w:rPr>
        <w:t>), 63 pacientai (26 %) buvo ≥ 65 metų. Septyniasdešimt devyni procentai buvo vyrai, 63 % buvo baltaodžiai, 18 % buvo juodaodžiai ir 14 % buvo azijiečiai. Trylika procentų pacientų buvo ispan</w:t>
      </w:r>
      <w:r w:rsidR="00C61F6F" w:rsidRPr="00166680">
        <w:rPr>
          <w:rFonts w:cstheme="majorBidi"/>
        </w:rPr>
        <w:t>ų</w:t>
      </w:r>
      <w:r w:rsidRPr="00166680">
        <w:rPr>
          <w:rFonts w:cstheme="majorBidi"/>
        </w:rPr>
        <w:t>/ Lotynų Amerikos kilmės. Pradinio įvertinimo metu eGFR mediana buvo 56 ml/min., 33 % pacientų eGFR buvo nuo 30 iki 49 ml/min. Vidutinis pradinis CD4+ ląstelių skaičius buvo 664 ląstelės/mm</w:t>
      </w:r>
      <w:r w:rsidRPr="00166680">
        <w:rPr>
          <w:rFonts w:cstheme="majorBidi"/>
          <w:vertAlign w:val="superscript"/>
        </w:rPr>
        <w:t>3</w:t>
      </w:r>
      <w:r w:rsidRPr="00166680">
        <w:rPr>
          <w:rFonts w:cstheme="majorBidi"/>
        </w:rPr>
        <w:t xml:space="preserve"> (</w:t>
      </w:r>
      <w:r w:rsidR="00C61F6F" w:rsidRPr="00166680">
        <w:rPr>
          <w:rFonts w:cstheme="majorBidi"/>
        </w:rPr>
        <w:t xml:space="preserve">svyravo </w:t>
      </w:r>
      <w:r w:rsidRPr="00166680">
        <w:rPr>
          <w:rFonts w:cstheme="majorBidi"/>
        </w:rPr>
        <w:t>126</w:t>
      </w:r>
      <w:r w:rsidR="002C0144" w:rsidRPr="00166680">
        <w:rPr>
          <w:rFonts w:cstheme="majorBidi"/>
        </w:rPr>
        <w:t>-</w:t>
      </w:r>
      <w:r w:rsidRPr="00166680">
        <w:rPr>
          <w:rFonts w:cstheme="majorBidi"/>
        </w:rPr>
        <w:t>1</w:t>
      </w:r>
      <w:r w:rsidR="00C61F6F" w:rsidRPr="00166680">
        <w:rPr>
          <w:rFonts w:cstheme="majorBidi"/>
        </w:rPr>
        <w:t> </w:t>
      </w:r>
      <w:r w:rsidRPr="00166680">
        <w:rPr>
          <w:rFonts w:cstheme="majorBidi"/>
        </w:rPr>
        <w:t>813 interval</w:t>
      </w:r>
      <w:r w:rsidR="00C61F6F" w:rsidRPr="00166680">
        <w:rPr>
          <w:rFonts w:cstheme="majorBidi"/>
        </w:rPr>
        <w:t>e</w:t>
      </w:r>
      <w:r w:rsidRPr="00166680">
        <w:rPr>
          <w:rFonts w:cstheme="majorBidi"/>
        </w:rPr>
        <w:t xml:space="preserve">). </w:t>
      </w:r>
    </w:p>
    <w:p w14:paraId="076324B1" w14:textId="77777777" w:rsidR="00361F82" w:rsidRPr="00166680" w:rsidRDefault="00361F82" w:rsidP="009F6355">
      <w:pPr>
        <w:tabs>
          <w:tab w:val="left" w:pos="567"/>
        </w:tabs>
        <w:rPr>
          <w:rFonts w:cstheme="majorBidi"/>
        </w:rPr>
      </w:pPr>
    </w:p>
    <w:p w14:paraId="076324B2" w14:textId="2E06D5FE" w:rsidR="004D28C1" w:rsidRPr="00166680" w:rsidRDefault="008F4302" w:rsidP="009F6355">
      <w:pPr>
        <w:tabs>
          <w:tab w:val="left" w:pos="567"/>
        </w:tabs>
        <w:rPr>
          <w:rFonts w:cstheme="majorBidi"/>
        </w:rPr>
      </w:pPr>
      <w:r w:rsidRPr="00166680">
        <w:rPr>
          <w:rFonts w:cstheme="majorBidi"/>
        </w:rPr>
        <w:t>Perėjus prie emtricitabino ir tenofoviro alafenamido, skiriamų kartu su elvitegraviru ir kobicistatu fiksuotų dozių derinio tabletėmis, 144 savaitę 83,1 % (197 iš 237 pacientų) buvo išlaikytas ŽIV</w:t>
      </w:r>
      <w:r w:rsidRPr="00166680">
        <w:rPr>
          <w:rFonts w:cstheme="majorBidi"/>
        </w:rPr>
        <w:noBreakHyphen/>
        <w:t>1</w:t>
      </w:r>
      <w:r w:rsidR="002C0144" w:rsidRPr="00166680">
        <w:rPr>
          <w:rFonts w:cstheme="majorBidi"/>
        </w:rPr>
        <w:t xml:space="preserve"> </w:t>
      </w:r>
      <w:r w:rsidRPr="00166680">
        <w:rPr>
          <w:rFonts w:cstheme="majorBidi"/>
        </w:rPr>
        <w:t>RNR kiekis &lt; 50 kopijų/ml.</w:t>
      </w:r>
    </w:p>
    <w:p w14:paraId="076324B3" w14:textId="77777777" w:rsidR="004D28C1" w:rsidRPr="00166680" w:rsidRDefault="004D28C1" w:rsidP="009F6355">
      <w:pPr>
        <w:tabs>
          <w:tab w:val="left" w:pos="567"/>
        </w:tabs>
        <w:rPr>
          <w:rFonts w:cstheme="majorBidi"/>
        </w:rPr>
      </w:pPr>
    </w:p>
    <w:p w14:paraId="076324B4" w14:textId="20A33A7B" w:rsidR="004D28C1" w:rsidRPr="00166680" w:rsidRDefault="008F4302" w:rsidP="009F6355">
      <w:pPr>
        <w:tabs>
          <w:tab w:val="left" w:pos="567"/>
        </w:tabs>
        <w:rPr>
          <w:rFonts w:cstheme="majorBidi"/>
        </w:rPr>
      </w:pPr>
      <w:r w:rsidRPr="00166680">
        <w:rPr>
          <w:rFonts w:cstheme="majorBidi"/>
        </w:rPr>
        <w:t>Tyrimo GS</w:t>
      </w:r>
      <w:r w:rsidRPr="00166680">
        <w:rPr>
          <w:rFonts w:cstheme="majorBidi"/>
        </w:rPr>
        <w:noBreakHyphen/>
        <w:t>US</w:t>
      </w:r>
      <w:r w:rsidRPr="00166680">
        <w:rPr>
          <w:rFonts w:cstheme="majorBidi"/>
        </w:rPr>
        <w:noBreakHyphen/>
        <w:t>292</w:t>
      </w:r>
      <w:r w:rsidRPr="00166680">
        <w:rPr>
          <w:rFonts w:cstheme="majorBidi"/>
        </w:rPr>
        <w:noBreakHyphen/>
        <w:t>1825 metu emtricitabino ir tenofoviro alafenamido, vartojamų kartu su elvitegraviru ir kobicistatu fiksuotų dozių derinio tabletėmis, veiksmingumas ir saugumas buvo vertinami atliekant vienos grupės atvirąjį klinikinį tyrimą, kuriame dalyvavo 55 ŽIV</w:t>
      </w:r>
      <w:r w:rsidRPr="00166680">
        <w:rPr>
          <w:rFonts w:cstheme="majorBidi"/>
        </w:rPr>
        <w:noBreakHyphen/>
        <w:t>1 infekuoti suaugusieji, sergantys galutinės stadijos inkstų liga (eGFR</w:t>
      </w:r>
      <w:r w:rsidRPr="00166680">
        <w:rPr>
          <w:rFonts w:cstheme="majorBidi"/>
          <w:vertAlign w:val="subscript"/>
        </w:rPr>
        <w:t>CG</w:t>
      </w:r>
      <w:r w:rsidR="002C0144" w:rsidRPr="00166680">
        <w:rPr>
          <w:rFonts w:cstheme="majorBidi"/>
        </w:rPr>
        <w:t xml:space="preserve"> </w:t>
      </w:r>
      <w:r w:rsidRPr="00166680">
        <w:rPr>
          <w:rFonts w:cstheme="majorBidi"/>
        </w:rPr>
        <w:t>&lt; 15 ml/min.) ir kuriems nuolatinė hemodializė buvo atliekama bent 6 mėnesius prieš pereinant prie emtricitabino ir tenofoviro alafenamido vartojimo kartu su elvitegraviru ir kobicistatu fiksuotų dozių derinio tabletėmis. Pacientams virusų slopinimas (ŽIV</w:t>
      </w:r>
      <w:r w:rsidRPr="00166680">
        <w:rPr>
          <w:rFonts w:cstheme="majorBidi"/>
        </w:rPr>
        <w:noBreakHyphen/>
        <w:t>1</w:t>
      </w:r>
      <w:r w:rsidR="002C0144" w:rsidRPr="00166680">
        <w:rPr>
          <w:rFonts w:cstheme="majorBidi"/>
        </w:rPr>
        <w:t xml:space="preserve"> </w:t>
      </w:r>
      <w:r w:rsidRPr="00166680">
        <w:rPr>
          <w:rFonts w:cstheme="majorBidi"/>
        </w:rPr>
        <w:t>RNR &lt; 50 kopijų/ml) tęsėsi mažiausiai 6 mėnesius iki perėjimo prie kito gydymo.</w:t>
      </w:r>
    </w:p>
    <w:p w14:paraId="076324B5" w14:textId="77777777" w:rsidR="004D28C1" w:rsidRPr="00166680" w:rsidRDefault="004D28C1" w:rsidP="009F6355">
      <w:pPr>
        <w:tabs>
          <w:tab w:val="left" w:pos="567"/>
        </w:tabs>
        <w:rPr>
          <w:rFonts w:cstheme="majorBidi"/>
        </w:rPr>
      </w:pPr>
    </w:p>
    <w:p w14:paraId="076324B6" w14:textId="3107574D" w:rsidR="00A635C0" w:rsidRPr="00166680" w:rsidRDefault="008F4302" w:rsidP="009F6355">
      <w:pPr>
        <w:tabs>
          <w:tab w:val="left" w:pos="567"/>
        </w:tabs>
        <w:rPr>
          <w:rFonts w:cstheme="majorBidi"/>
        </w:rPr>
      </w:pPr>
      <w:r w:rsidRPr="00166680">
        <w:rPr>
          <w:rFonts w:cstheme="majorBidi"/>
        </w:rPr>
        <w:t>Vidutinis amžius buvo 48 metai (svyravo nuo 23 iki 64 metų). Septyniasdešimt šeši procentai buvo vyrai, 82 % buvo juodaodžiai, 18 % buvo baltaodžiai. Penkiolika procentų pacientų buvo ispanų / Lotynų Amerikos kilmės. Vidutinis pradinis CD4+ ląstelių skaičius buvo 545 ląstelės/mm</w:t>
      </w:r>
      <w:r w:rsidRPr="00166680">
        <w:rPr>
          <w:rFonts w:cstheme="majorBidi"/>
          <w:vertAlign w:val="superscript"/>
        </w:rPr>
        <w:t>3</w:t>
      </w:r>
      <w:r w:rsidRPr="00166680">
        <w:rPr>
          <w:rFonts w:cstheme="majorBidi"/>
        </w:rPr>
        <w:t xml:space="preserve"> (svyravo nuo 205 iki 1 473). Perėjus prie emtricitabino ir tenofoviro alafenamido, skiriamų kartu su elvitegraviru ir kobicistatu fiksuotų dozių derinio tabletėmis, 48 savaitę 81,8 % (45 iš 55 pacientų) buvo išlaikytas ŽIV</w:t>
      </w:r>
      <w:r w:rsidRPr="00166680">
        <w:rPr>
          <w:rFonts w:cstheme="majorBidi"/>
        </w:rPr>
        <w:noBreakHyphen/>
        <w:t>1 RNR kiekis &lt; 50 kopijų/ml. Prie kito gydymo perėjusiems pacientams nebuvo klinikiniu požiūriu reikšmingų lipidų laboratorinių tyrimų rodiklių nevalgius pokyčių.</w:t>
      </w:r>
    </w:p>
    <w:p w14:paraId="076324B7" w14:textId="77777777" w:rsidR="00A635C0" w:rsidRPr="00166680" w:rsidRDefault="00A635C0" w:rsidP="009F6355">
      <w:pPr>
        <w:tabs>
          <w:tab w:val="left" w:pos="567"/>
        </w:tabs>
        <w:rPr>
          <w:rFonts w:cstheme="majorBidi"/>
        </w:rPr>
      </w:pPr>
    </w:p>
    <w:p w14:paraId="076324B8" w14:textId="77777777" w:rsidR="00887ABB" w:rsidRPr="00166680" w:rsidRDefault="008F4302" w:rsidP="009F6355">
      <w:pPr>
        <w:keepNext/>
        <w:keepLines/>
        <w:tabs>
          <w:tab w:val="left" w:pos="567"/>
        </w:tabs>
        <w:autoSpaceDE w:val="0"/>
        <w:autoSpaceDN w:val="0"/>
        <w:adjustRightInd w:val="0"/>
        <w:rPr>
          <w:rFonts w:cstheme="majorBidi"/>
          <w:i/>
        </w:rPr>
      </w:pPr>
      <w:r w:rsidRPr="00166680">
        <w:rPr>
          <w:rFonts w:cstheme="majorBidi"/>
          <w:i/>
        </w:rPr>
        <w:t xml:space="preserve">Pacientai, </w:t>
      </w:r>
      <w:r w:rsidR="001B3E81" w:rsidRPr="00166680">
        <w:rPr>
          <w:rFonts w:cstheme="majorBidi"/>
          <w:i/>
        </w:rPr>
        <w:t xml:space="preserve">kartu </w:t>
      </w:r>
      <w:r w:rsidRPr="00166680">
        <w:rPr>
          <w:rFonts w:cstheme="majorBidi"/>
          <w:i/>
        </w:rPr>
        <w:t xml:space="preserve">infekuoti ŽIV </w:t>
      </w:r>
      <w:r w:rsidR="001B3E81" w:rsidRPr="00166680">
        <w:rPr>
          <w:rFonts w:cstheme="majorBidi"/>
          <w:i/>
        </w:rPr>
        <w:t>ir</w:t>
      </w:r>
      <w:r w:rsidRPr="00166680">
        <w:rPr>
          <w:rFonts w:cstheme="majorBidi"/>
          <w:i/>
        </w:rPr>
        <w:t xml:space="preserve"> HBV</w:t>
      </w:r>
    </w:p>
    <w:p w14:paraId="076324B9" w14:textId="237D0A3C" w:rsidR="00887ABB" w:rsidRPr="00166680" w:rsidRDefault="008F4302" w:rsidP="009F6355">
      <w:pPr>
        <w:rPr>
          <w:rFonts w:cstheme="majorBidi"/>
        </w:rPr>
      </w:pPr>
      <w:r w:rsidRPr="00166680">
        <w:rPr>
          <w:rFonts w:cstheme="majorBidi"/>
        </w:rPr>
        <w:t>Atvir</w:t>
      </w:r>
      <w:r w:rsidR="00BB436B" w:rsidRPr="00166680">
        <w:rPr>
          <w:rFonts w:cstheme="majorBidi"/>
        </w:rPr>
        <w:t>o</w:t>
      </w:r>
      <w:r w:rsidRPr="00166680">
        <w:rPr>
          <w:rFonts w:cstheme="majorBidi"/>
        </w:rPr>
        <w:t xml:space="preserve"> tyrim</w:t>
      </w:r>
      <w:r w:rsidR="00BB436B" w:rsidRPr="00166680">
        <w:rPr>
          <w:rFonts w:cstheme="majorBidi"/>
        </w:rPr>
        <w:t>o</w:t>
      </w:r>
      <w:r w:rsidRPr="00166680">
        <w:rPr>
          <w:rFonts w:cstheme="majorBidi"/>
        </w:rPr>
        <w:t xml:space="preserve"> GS</w:t>
      </w:r>
      <w:r w:rsidRPr="00166680">
        <w:rPr>
          <w:rFonts w:cstheme="majorBidi"/>
        </w:rPr>
        <w:noBreakHyphen/>
        <w:t>US</w:t>
      </w:r>
      <w:r w:rsidRPr="00166680">
        <w:rPr>
          <w:rFonts w:cstheme="majorBidi"/>
        </w:rPr>
        <w:noBreakHyphen/>
        <w:t>292</w:t>
      </w:r>
      <w:r w:rsidRPr="00166680">
        <w:rPr>
          <w:rFonts w:cstheme="majorBidi"/>
        </w:rPr>
        <w:noBreakHyphen/>
        <w:t xml:space="preserve">1249 </w:t>
      </w:r>
      <w:r w:rsidR="00BB436B" w:rsidRPr="00166680">
        <w:rPr>
          <w:rFonts w:cstheme="majorBidi"/>
        </w:rPr>
        <w:t>metu ŽIV</w:t>
      </w:r>
      <w:r w:rsidR="00BB436B" w:rsidRPr="00166680">
        <w:rPr>
          <w:rFonts w:cstheme="majorBidi"/>
        </w:rPr>
        <w:noBreakHyphen/>
        <w:t xml:space="preserve">1 kartu su lėtiniu hepatitu B infekuotiems pacientams buvo vertinami </w:t>
      </w:r>
      <w:r w:rsidRPr="00166680">
        <w:rPr>
          <w:rFonts w:cstheme="majorBidi"/>
        </w:rPr>
        <w:t>emtricitabino ir tenofoviro alafenamido, vartojam</w:t>
      </w:r>
      <w:r w:rsidR="00BB436B" w:rsidRPr="00166680">
        <w:rPr>
          <w:rFonts w:cstheme="majorBidi"/>
        </w:rPr>
        <w:t>ų</w:t>
      </w:r>
      <w:r w:rsidRPr="00166680">
        <w:rPr>
          <w:rFonts w:cstheme="majorBidi"/>
        </w:rPr>
        <w:t xml:space="preserve"> su elvitegravir</w:t>
      </w:r>
      <w:r w:rsidR="00BB436B" w:rsidRPr="00166680">
        <w:rPr>
          <w:rFonts w:cstheme="majorBidi"/>
        </w:rPr>
        <w:t>o</w:t>
      </w:r>
      <w:r w:rsidRPr="00166680">
        <w:rPr>
          <w:rFonts w:cstheme="majorBidi"/>
        </w:rPr>
        <w:t xml:space="preserve"> ir</w:t>
      </w:r>
      <w:r w:rsidR="00BB436B" w:rsidRPr="00166680">
        <w:rPr>
          <w:rFonts w:cstheme="majorBidi"/>
        </w:rPr>
        <w:t xml:space="preserve"> k</w:t>
      </w:r>
      <w:r w:rsidRPr="00166680">
        <w:rPr>
          <w:rFonts w:cstheme="majorBidi"/>
        </w:rPr>
        <w:t>obicistat</w:t>
      </w:r>
      <w:r w:rsidR="00BB436B" w:rsidRPr="00166680">
        <w:rPr>
          <w:rFonts w:cstheme="majorBidi"/>
        </w:rPr>
        <w:t>o</w:t>
      </w:r>
      <w:r w:rsidRPr="00166680">
        <w:rPr>
          <w:rFonts w:cstheme="majorBidi"/>
        </w:rPr>
        <w:t xml:space="preserve"> fiksuotų dozių derinio tabletė</w:t>
      </w:r>
      <w:r w:rsidR="00BB436B" w:rsidRPr="00166680">
        <w:rPr>
          <w:rFonts w:cstheme="majorBidi"/>
        </w:rPr>
        <w:t>mi</w:t>
      </w:r>
      <w:r w:rsidRPr="00166680">
        <w:rPr>
          <w:rFonts w:cstheme="majorBidi"/>
        </w:rPr>
        <w:t>s (E/C/F/TAF)</w:t>
      </w:r>
      <w:r w:rsidR="00BB436B" w:rsidRPr="00166680">
        <w:rPr>
          <w:rFonts w:cstheme="majorBidi"/>
        </w:rPr>
        <w:t>,</w:t>
      </w:r>
      <w:r w:rsidRPr="00166680">
        <w:rPr>
          <w:rFonts w:cstheme="majorBidi"/>
        </w:rPr>
        <w:t xml:space="preserve"> veiksmingumas ir saugumas. Šešiasdešimt devyniems iš 72 pacientų </w:t>
      </w:r>
      <w:r w:rsidR="00BB436B" w:rsidRPr="00166680">
        <w:rPr>
          <w:rFonts w:cstheme="majorBidi"/>
        </w:rPr>
        <w:t>anksčiau</w:t>
      </w:r>
      <w:r w:rsidRPr="00166680">
        <w:rPr>
          <w:rFonts w:cstheme="majorBidi"/>
        </w:rPr>
        <w:t xml:space="preserve"> buvo taik</w:t>
      </w:r>
      <w:r w:rsidR="00BB436B" w:rsidRPr="00166680">
        <w:rPr>
          <w:rFonts w:cstheme="majorBidi"/>
        </w:rPr>
        <w:t>ytas</w:t>
      </w:r>
      <w:r w:rsidRPr="00166680">
        <w:rPr>
          <w:rFonts w:cstheme="majorBidi"/>
        </w:rPr>
        <w:t xml:space="preserve"> antivirusinis gydymas</w:t>
      </w:r>
      <w:r w:rsidR="00CB13CB" w:rsidRPr="00166680">
        <w:rPr>
          <w:rFonts w:cstheme="majorBidi"/>
        </w:rPr>
        <w:t>, kurio vienas iš komponentų buvo TDF</w:t>
      </w:r>
      <w:r w:rsidRPr="00166680">
        <w:rPr>
          <w:rFonts w:cstheme="majorBidi"/>
        </w:rPr>
        <w:t xml:space="preserve">. </w:t>
      </w:r>
      <w:r w:rsidR="00E021F6" w:rsidRPr="00166680">
        <w:rPr>
          <w:rFonts w:cstheme="majorBidi"/>
        </w:rPr>
        <w:t>Pradedant gydymą</w:t>
      </w:r>
      <w:r w:rsidRPr="00166680">
        <w:rPr>
          <w:rFonts w:cstheme="majorBidi"/>
        </w:rPr>
        <w:t xml:space="preserve"> E/C/F/TAF</w:t>
      </w:r>
      <w:r w:rsidR="00E021F6" w:rsidRPr="00166680">
        <w:rPr>
          <w:rFonts w:cstheme="majorBidi"/>
        </w:rPr>
        <w:t>,</w:t>
      </w:r>
      <w:r w:rsidRPr="00166680">
        <w:rPr>
          <w:rFonts w:cstheme="majorBidi"/>
        </w:rPr>
        <w:t xml:space="preserve"> 72 pacientams </w:t>
      </w:r>
      <w:r w:rsidR="009B6C84" w:rsidRPr="00166680">
        <w:rPr>
          <w:rFonts w:cstheme="majorBidi"/>
        </w:rPr>
        <w:t>bent</w:t>
      </w:r>
      <w:r w:rsidR="00E021F6" w:rsidRPr="00166680">
        <w:rPr>
          <w:rFonts w:cstheme="majorBidi"/>
        </w:rPr>
        <w:t xml:space="preserve"> 6 mėnesius buvo nustatomas </w:t>
      </w:r>
      <w:r w:rsidRPr="00166680">
        <w:rPr>
          <w:rFonts w:cstheme="majorBidi"/>
        </w:rPr>
        <w:t>ŽIV slopinimas (ŽIV</w:t>
      </w:r>
      <w:r w:rsidRPr="00166680">
        <w:rPr>
          <w:rFonts w:cstheme="majorBidi"/>
        </w:rPr>
        <w:noBreakHyphen/>
        <w:t>1</w:t>
      </w:r>
      <w:r w:rsidR="004A3347" w:rsidRPr="00166680">
        <w:rPr>
          <w:rFonts w:cstheme="majorBidi"/>
        </w:rPr>
        <w:t xml:space="preserve"> </w:t>
      </w:r>
      <w:r w:rsidRPr="00166680">
        <w:rPr>
          <w:rFonts w:cstheme="majorBidi"/>
        </w:rPr>
        <w:t>RNR</w:t>
      </w:r>
      <w:r w:rsidR="004A3347" w:rsidRPr="00166680">
        <w:rPr>
          <w:rFonts w:cstheme="majorBidi"/>
        </w:rPr>
        <w:t xml:space="preserve"> </w:t>
      </w:r>
      <w:r w:rsidRPr="00166680">
        <w:rPr>
          <w:rFonts w:cstheme="majorBidi"/>
        </w:rPr>
        <w:t xml:space="preserve">&lt; 50 kopijų/ml) </w:t>
      </w:r>
      <w:r w:rsidR="00DD547F" w:rsidRPr="00166680">
        <w:rPr>
          <w:rFonts w:cstheme="majorBidi"/>
        </w:rPr>
        <w:t xml:space="preserve">kartu </w:t>
      </w:r>
      <w:r w:rsidRPr="00166680">
        <w:rPr>
          <w:rFonts w:cstheme="majorBidi"/>
        </w:rPr>
        <w:t>su HBV DNR slopinimu ar be jo, ir</w:t>
      </w:r>
      <w:r w:rsidR="00E021F6" w:rsidRPr="00166680">
        <w:rPr>
          <w:rFonts w:cstheme="majorBidi"/>
        </w:rPr>
        <w:t xml:space="preserve"> šių pacientų</w:t>
      </w:r>
      <w:r w:rsidRPr="00166680">
        <w:rPr>
          <w:rFonts w:cstheme="majorBidi"/>
        </w:rPr>
        <w:t xml:space="preserve"> kepenų funkcija buvo kompensuota. Vidutinis amžius buvo 50 metų (diapazonas 28</w:t>
      </w:r>
      <w:r w:rsidR="004A3347" w:rsidRPr="00166680">
        <w:rPr>
          <w:rFonts w:cstheme="majorBidi"/>
        </w:rPr>
        <w:t>-</w:t>
      </w:r>
      <w:r w:rsidRPr="00166680">
        <w:rPr>
          <w:rFonts w:cstheme="majorBidi"/>
        </w:rPr>
        <w:t>67), 92</w:t>
      </w:r>
      <w:r w:rsidR="00EB49A1" w:rsidRPr="00166680">
        <w:rPr>
          <w:rFonts w:cstheme="majorBidi"/>
        </w:rPr>
        <w:t> </w:t>
      </w:r>
      <w:r w:rsidRPr="00166680">
        <w:rPr>
          <w:rFonts w:cstheme="majorBidi"/>
        </w:rPr>
        <w:t>% pacientų buvo vyrai, 69</w:t>
      </w:r>
      <w:r w:rsidR="00DD547F" w:rsidRPr="00166680">
        <w:rPr>
          <w:rFonts w:cstheme="majorBidi"/>
        </w:rPr>
        <w:t> </w:t>
      </w:r>
      <w:r w:rsidRPr="00166680">
        <w:rPr>
          <w:rFonts w:cstheme="majorBidi"/>
        </w:rPr>
        <w:t>% buvo baltaodžiai, 18</w:t>
      </w:r>
      <w:r w:rsidR="00EB49A1" w:rsidRPr="00166680">
        <w:rPr>
          <w:rFonts w:cstheme="majorBidi"/>
        </w:rPr>
        <w:t> </w:t>
      </w:r>
      <w:r w:rsidRPr="00166680">
        <w:rPr>
          <w:rFonts w:cstheme="majorBidi"/>
        </w:rPr>
        <w:t>% buvo juodaodžiai ir 10</w:t>
      </w:r>
      <w:r w:rsidR="00EB49A1" w:rsidRPr="00166680">
        <w:rPr>
          <w:rFonts w:cstheme="majorBidi"/>
        </w:rPr>
        <w:t> </w:t>
      </w:r>
      <w:r w:rsidRPr="00166680">
        <w:rPr>
          <w:rFonts w:cstheme="majorBidi"/>
        </w:rPr>
        <w:t>% buvo azijiečiai. Vidutinis CD4+ ląstelių skaičius pradžioje buvo 636 ląstelių/mm</w:t>
      </w:r>
      <w:r w:rsidRPr="00166680">
        <w:rPr>
          <w:rFonts w:cstheme="majorBidi"/>
          <w:vertAlign w:val="superscript"/>
        </w:rPr>
        <w:t>3</w:t>
      </w:r>
      <w:r w:rsidRPr="00166680">
        <w:rPr>
          <w:rFonts w:cstheme="majorBidi"/>
        </w:rPr>
        <w:t xml:space="preserve"> (diapazonas 263</w:t>
      </w:r>
      <w:r w:rsidR="00DD547F" w:rsidRPr="00166680">
        <w:rPr>
          <w:rFonts w:cstheme="majorBidi"/>
        </w:rPr>
        <w:noBreakHyphen/>
      </w:r>
      <w:r w:rsidRPr="00166680">
        <w:rPr>
          <w:rFonts w:cstheme="majorBidi"/>
        </w:rPr>
        <w:t xml:space="preserve">1498). </w:t>
      </w:r>
      <w:r w:rsidR="00DD547F" w:rsidRPr="00166680">
        <w:rPr>
          <w:rFonts w:cstheme="majorBidi"/>
        </w:rPr>
        <w:t>Tyrimo pradžioje a</w:t>
      </w:r>
      <w:r w:rsidRPr="00166680">
        <w:rPr>
          <w:rFonts w:cstheme="majorBidi"/>
        </w:rPr>
        <w:t>štuoniasdešimt šešiems procentams pacientų (62</w:t>
      </w:r>
      <w:r w:rsidR="00E021F6" w:rsidRPr="00166680">
        <w:rPr>
          <w:rFonts w:cstheme="majorBidi"/>
        </w:rPr>
        <w:t xml:space="preserve"> iš </w:t>
      </w:r>
      <w:r w:rsidRPr="00166680">
        <w:rPr>
          <w:rFonts w:cstheme="majorBidi"/>
        </w:rPr>
        <w:t>72) pasireiškė HBV slopinimas (HBV DNR</w:t>
      </w:r>
      <w:r w:rsidR="004A3347" w:rsidRPr="00166680">
        <w:rPr>
          <w:rFonts w:cstheme="majorBidi"/>
        </w:rPr>
        <w:t xml:space="preserve"> </w:t>
      </w:r>
      <w:r w:rsidRPr="00166680">
        <w:rPr>
          <w:rFonts w:cstheme="majorBidi"/>
        </w:rPr>
        <w:t>&lt; 29 </w:t>
      </w:r>
      <w:r w:rsidR="00E021F6" w:rsidRPr="00166680">
        <w:rPr>
          <w:rFonts w:cstheme="majorBidi"/>
        </w:rPr>
        <w:t>TV</w:t>
      </w:r>
      <w:r w:rsidRPr="00166680">
        <w:rPr>
          <w:rFonts w:cstheme="majorBidi"/>
        </w:rPr>
        <w:t>/ml) ir 42</w:t>
      </w:r>
      <w:r w:rsidR="00EB49A1" w:rsidRPr="00166680">
        <w:rPr>
          <w:rFonts w:cstheme="majorBidi"/>
        </w:rPr>
        <w:t> </w:t>
      </w:r>
      <w:r w:rsidR="00E021F6" w:rsidRPr="00166680">
        <w:rPr>
          <w:rFonts w:cstheme="majorBidi"/>
        </w:rPr>
        <w:t xml:space="preserve">% (30 iš </w:t>
      </w:r>
      <w:r w:rsidRPr="00166680">
        <w:rPr>
          <w:rFonts w:cstheme="majorBidi"/>
        </w:rPr>
        <w:t>72) buvo HBeAg teigiami.</w:t>
      </w:r>
    </w:p>
    <w:p w14:paraId="076324BA" w14:textId="77777777" w:rsidR="00887ABB" w:rsidRPr="00166680" w:rsidRDefault="00887ABB" w:rsidP="009F6355">
      <w:pPr>
        <w:tabs>
          <w:tab w:val="left" w:pos="567"/>
        </w:tabs>
        <w:rPr>
          <w:rFonts w:cstheme="majorBidi"/>
        </w:rPr>
      </w:pPr>
    </w:p>
    <w:p w14:paraId="076324BB" w14:textId="50AA751F" w:rsidR="00887ABB" w:rsidRPr="00166680" w:rsidRDefault="008F4302" w:rsidP="009F6355">
      <w:pPr>
        <w:tabs>
          <w:tab w:val="left" w:pos="567"/>
        </w:tabs>
        <w:rPr>
          <w:rFonts w:cstheme="majorBidi"/>
        </w:rPr>
      </w:pPr>
      <w:r w:rsidRPr="00166680">
        <w:rPr>
          <w:rFonts w:cstheme="majorBidi"/>
        </w:rPr>
        <w:t>1 iš 30 (3,3</w:t>
      </w:r>
      <w:r w:rsidR="0099379B" w:rsidRPr="00166680">
        <w:rPr>
          <w:rFonts w:cstheme="majorBidi"/>
        </w:rPr>
        <w:t> </w:t>
      </w:r>
      <w:r w:rsidRPr="00166680">
        <w:rPr>
          <w:rFonts w:cstheme="majorBidi"/>
        </w:rPr>
        <w:t>%) pacientų, kurie tyrimo pradžioje buvo HBeAg teigiami, 48 savaitę pasiekta anti</w:t>
      </w:r>
      <w:r w:rsidRPr="00166680">
        <w:rPr>
          <w:rFonts w:cstheme="majorBidi"/>
        </w:rPr>
        <w:noBreakHyphen/>
        <w:t>HBe serokonversija. 3 iš 70 (4,3</w:t>
      </w:r>
      <w:r w:rsidR="00422221" w:rsidRPr="00166680">
        <w:rPr>
          <w:rFonts w:cstheme="majorBidi"/>
        </w:rPr>
        <w:t> </w:t>
      </w:r>
      <w:r w:rsidRPr="00166680">
        <w:rPr>
          <w:rFonts w:cstheme="majorBidi"/>
        </w:rPr>
        <w:t>%) pacientų, kurie tyrimo pradžioje buvo HBsAg teigiami, 48 savaitę pasiekta anti</w:t>
      </w:r>
      <w:r w:rsidRPr="00166680">
        <w:rPr>
          <w:rFonts w:cstheme="majorBidi"/>
        </w:rPr>
        <w:noBreakHyphen/>
        <w:t>HB serokonversija.</w:t>
      </w:r>
    </w:p>
    <w:p w14:paraId="076324BC" w14:textId="77777777" w:rsidR="00887ABB" w:rsidRPr="00166680" w:rsidRDefault="00887ABB" w:rsidP="009F6355">
      <w:pPr>
        <w:tabs>
          <w:tab w:val="left" w:pos="567"/>
        </w:tabs>
        <w:rPr>
          <w:rFonts w:cstheme="majorBidi"/>
        </w:rPr>
      </w:pPr>
    </w:p>
    <w:p w14:paraId="076324BD" w14:textId="676DFBF0" w:rsidR="00887ABB" w:rsidRPr="00166680" w:rsidRDefault="008F4302" w:rsidP="009F6355">
      <w:pPr>
        <w:tabs>
          <w:tab w:val="left" w:pos="567"/>
        </w:tabs>
        <w:rPr>
          <w:rFonts w:cstheme="majorBidi"/>
        </w:rPr>
      </w:pPr>
      <w:r w:rsidRPr="00166680">
        <w:rPr>
          <w:rFonts w:cstheme="majorBidi"/>
        </w:rPr>
        <w:t>48</w:t>
      </w:r>
      <w:r w:rsidR="00EC12B3" w:rsidRPr="00166680">
        <w:rPr>
          <w:rFonts w:cstheme="majorBidi"/>
        </w:rPr>
        <w:t> </w:t>
      </w:r>
      <w:r w:rsidRPr="00166680">
        <w:rPr>
          <w:rFonts w:cstheme="majorBidi"/>
        </w:rPr>
        <w:t xml:space="preserve">savaitę </w:t>
      </w:r>
      <w:r w:rsidR="00EC12B3" w:rsidRPr="00166680">
        <w:rPr>
          <w:rFonts w:cstheme="majorBidi"/>
        </w:rPr>
        <w:t>perėjus prie gydymo emtricitabinu ir tenofovir</w:t>
      </w:r>
      <w:r w:rsidR="004674FE" w:rsidRPr="00166680">
        <w:rPr>
          <w:rFonts w:cstheme="majorBidi"/>
        </w:rPr>
        <w:t>u</w:t>
      </w:r>
      <w:r w:rsidR="00EC12B3" w:rsidRPr="00166680">
        <w:rPr>
          <w:rFonts w:cstheme="majorBidi"/>
        </w:rPr>
        <w:t xml:space="preserve"> alafenamidu su elvitegravir</w:t>
      </w:r>
      <w:r w:rsidR="005E7D7F" w:rsidRPr="00166680">
        <w:rPr>
          <w:rFonts w:cstheme="majorBidi"/>
        </w:rPr>
        <w:t>u</w:t>
      </w:r>
      <w:r w:rsidR="00EC12B3" w:rsidRPr="00166680">
        <w:rPr>
          <w:rFonts w:cstheme="majorBidi"/>
        </w:rPr>
        <w:t xml:space="preserve"> ir kobicistat</w:t>
      </w:r>
      <w:r w:rsidR="005E7D7F" w:rsidRPr="00166680">
        <w:rPr>
          <w:rFonts w:cstheme="majorBidi"/>
        </w:rPr>
        <w:t>u</w:t>
      </w:r>
      <w:r w:rsidR="00EC12B3" w:rsidRPr="00166680">
        <w:rPr>
          <w:rFonts w:cstheme="majorBidi"/>
        </w:rPr>
        <w:t xml:space="preserve"> fiksuotų dozių derinio tabletėmis, </w:t>
      </w:r>
      <w:r w:rsidRPr="00166680">
        <w:rPr>
          <w:rFonts w:cstheme="majorBidi"/>
        </w:rPr>
        <w:t>92</w:t>
      </w:r>
      <w:r w:rsidR="00EC12B3" w:rsidRPr="00166680">
        <w:rPr>
          <w:rFonts w:cstheme="majorBidi"/>
        </w:rPr>
        <w:t> </w:t>
      </w:r>
      <w:r w:rsidRPr="00166680">
        <w:rPr>
          <w:rFonts w:cstheme="majorBidi"/>
        </w:rPr>
        <w:t>% pacientų</w:t>
      </w:r>
      <w:r w:rsidR="00EC12B3" w:rsidRPr="00166680">
        <w:rPr>
          <w:rFonts w:cstheme="majorBidi"/>
        </w:rPr>
        <w:t xml:space="preserve"> (66 iš </w:t>
      </w:r>
      <w:r w:rsidRPr="00166680">
        <w:rPr>
          <w:rFonts w:cstheme="majorBidi"/>
        </w:rPr>
        <w:t xml:space="preserve">72) </w:t>
      </w:r>
      <w:r w:rsidR="00EB49A1" w:rsidRPr="00166680">
        <w:rPr>
          <w:rFonts w:cstheme="majorBidi"/>
        </w:rPr>
        <w:t>ir toliau buvo nustatoma</w:t>
      </w:r>
      <w:r w:rsidRPr="00166680">
        <w:rPr>
          <w:rFonts w:cstheme="majorBidi"/>
        </w:rPr>
        <w:t xml:space="preserve"> ŽIV</w:t>
      </w:r>
      <w:r w:rsidRPr="00166680">
        <w:rPr>
          <w:rFonts w:cstheme="majorBidi"/>
        </w:rPr>
        <w:noBreakHyphen/>
      </w:r>
      <w:r w:rsidR="00EB49A1" w:rsidRPr="00166680">
        <w:rPr>
          <w:rFonts w:cstheme="majorBidi"/>
        </w:rPr>
        <w:t>1 RN</w:t>
      </w:r>
      <w:r w:rsidR="00C07AE7" w:rsidRPr="00166680">
        <w:rPr>
          <w:rFonts w:cstheme="majorBidi"/>
        </w:rPr>
        <w:t>R</w:t>
      </w:r>
      <w:r w:rsidR="004943BD" w:rsidRPr="00166680">
        <w:rPr>
          <w:rFonts w:cstheme="majorBidi"/>
        </w:rPr>
        <w:t xml:space="preserve"> </w:t>
      </w:r>
      <w:r w:rsidR="00EB49A1" w:rsidRPr="00166680">
        <w:rPr>
          <w:rFonts w:cstheme="majorBidi"/>
        </w:rPr>
        <w:lastRenderedPageBreak/>
        <w:t>&lt; 50 </w:t>
      </w:r>
      <w:r w:rsidRPr="00166680">
        <w:rPr>
          <w:rFonts w:cstheme="majorBidi"/>
        </w:rPr>
        <w:t>kopijų/ml. Vidutinis CD4+ ląstelių skaičiaus p</w:t>
      </w:r>
      <w:r w:rsidR="005E5F16" w:rsidRPr="00166680">
        <w:rPr>
          <w:rFonts w:cstheme="majorBidi"/>
        </w:rPr>
        <w:t>okytis</w:t>
      </w:r>
      <w:r w:rsidRPr="00166680">
        <w:rPr>
          <w:rFonts w:cstheme="majorBidi"/>
        </w:rPr>
        <w:t xml:space="preserve"> </w:t>
      </w:r>
      <w:r w:rsidR="005E5F16" w:rsidRPr="00166680">
        <w:rPr>
          <w:rFonts w:cstheme="majorBidi"/>
        </w:rPr>
        <w:t>nuo gydymo pradžios iki 48 </w:t>
      </w:r>
      <w:r w:rsidRPr="00166680">
        <w:rPr>
          <w:rFonts w:cstheme="majorBidi"/>
        </w:rPr>
        <w:t>savait</w:t>
      </w:r>
      <w:r w:rsidR="005E5F16" w:rsidRPr="00166680">
        <w:rPr>
          <w:rFonts w:cstheme="majorBidi"/>
        </w:rPr>
        <w:t>ės</w:t>
      </w:r>
      <w:r w:rsidRPr="00166680">
        <w:rPr>
          <w:rFonts w:cstheme="majorBidi"/>
        </w:rPr>
        <w:t xml:space="preserve"> buvo -2</w:t>
      </w:r>
      <w:r w:rsidR="005E5F16" w:rsidRPr="00166680">
        <w:rPr>
          <w:rFonts w:cstheme="majorBidi"/>
        </w:rPr>
        <w:t> </w:t>
      </w:r>
      <w:r w:rsidRPr="00166680">
        <w:rPr>
          <w:rFonts w:cstheme="majorBidi"/>
        </w:rPr>
        <w:t>ląstelės/mm</w:t>
      </w:r>
      <w:r w:rsidRPr="00166680">
        <w:rPr>
          <w:rFonts w:cstheme="majorBidi"/>
          <w:vertAlign w:val="superscript"/>
        </w:rPr>
        <w:t>3</w:t>
      </w:r>
      <w:r w:rsidRPr="00166680">
        <w:rPr>
          <w:rFonts w:cstheme="majorBidi"/>
        </w:rPr>
        <w:t xml:space="preserve">. </w:t>
      </w:r>
      <w:r w:rsidR="00783703" w:rsidRPr="00166680">
        <w:rPr>
          <w:rFonts w:cstheme="majorBidi"/>
        </w:rPr>
        <w:t>48 savaitę d</w:t>
      </w:r>
      <w:r w:rsidRPr="00166680">
        <w:rPr>
          <w:rFonts w:cstheme="majorBidi"/>
        </w:rPr>
        <w:t>evyniasdešimt d</w:t>
      </w:r>
      <w:r w:rsidR="00B57968" w:rsidRPr="00166680">
        <w:rPr>
          <w:rFonts w:cstheme="majorBidi"/>
        </w:rPr>
        <w:t>viem</w:t>
      </w:r>
      <w:r w:rsidRPr="00166680">
        <w:rPr>
          <w:rFonts w:cstheme="majorBidi"/>
        </w:rPr>
        <w:t xml:space="preserve"> procentams </w:t>
      </w:r>
      <w:r w:rsidR="00B57968" w:rsidRPr="00166680">
        <w:rPr>
          <w:rFonts w:cstheme="majorBidi"/>
        </w:rPr>
        <w:t xml:space="preserve">(66 iš </w:t>
      </w:r>
      <w:r w:rsidRPr="00166680">
        <w:rPr>
          <w:rFonts w:cstheme="majorBidi"/>
        </w:rPr>
        <w:t>72</w:t>
      </w:r>
      <w:r w:rsidR="00B57968" w:rsidRPr="00166680">
        <w:rPr>
          <w:rFonts w:cstheme="majorBidi"/>
        </w:rPr>
        <w:t> </w:t>
      </w:r>
      <w:r w:rsidRPr="00166680">
        <w:rPr>
          <w:rFonts w:cstheme="majorBidi"/>
        </w:rPr>
        <w:t xml:space="preserve">pacientų) </w:t>
      </w:r>
      <w:r w:rsidR="00783703" w:rsidRPr="00166680">
        <w:rPr>
          <w:rFonts w:cstheme="majorBidi"/>
        </w:rPr>
        <w:t xml:space="preserve">buvo nustatytas HBV </w:t>
      </w:r>
      <w:r w:rsidRPr="00166680">
        <w:rPr>
          <w:rFonts w:cstheme="majorBidi"/>
        </w:rPr>
        <w:t>DNR</w:t>
      </w:r>
      <w:r w:rsidR="002D6086" w:rsidRPr="00166680">
        <w:rPr>
          <w:rFonts w:cstheme="majorBidi"/>
        </w:rPr>
        <w:t xml:space="preserve"> </w:t>
      </w:r>
      <w:r w:rsidR="00783703" w:rsidRPr="00166680">
        <w:rPr>
          <w:rFonts w:cstheme="majorBidi"/>
        </w:rPr>
        <w:t>&lt; 29 </w:t>
      </w:r>
      <w:r w:rsidR="00B57968" w:rsidRPr="00166680">
        <w:rPr>
          <w:rFonts w:cstheme="majorBidi"/>
        </w:rPr>
        <w:t>TV</w:t>
      </w:r>
      <w:r w:rsidRPr="00166680">
        <w:rPr>
          <w:rFonts w:cstheme="majorBidi"/>
        </w:rPr>
        <w:t>/ml</w:t>
      </w:r>
      <w:r w:rsidR="00783703" w:rsidRPr="00166680">
        <w:rPr>
          <w:rFonts w:cstheme="majorBidi"/>
        </w:rPr>
        <w:t xml:space="preserve">, trūkstamus </w:t>
      </w:r>
      <w:r w:rsidR="00EB49A1" w:rsidRPr="00166680">
        <w:rPr>
          <w:rFonts w:cstheme="majorBidi"/>
        </w:rPr>
        <w:t xml:space="preserve">analizės </w:t>
      </w:r>
      <w:r w:rsidR="00783703" w:rsidRPr="00166680">
        <w:rPr>
          <w:rFonts w:cstheme="majorBidi"/>
        </w:rPr>
        <w:t>duomenis</w:t>
      </w:r>
      <w:r w:rsidRPr="00166680">
        <w:rPr>
          <w:rFonts w:cstheme="majorBidi"/>
        </w:rPr>
        <w:t xml:space="preserve"> </w:t>
      </w:r>
      <w:r w:rsidR="00783703" w:rsidRPr="00166680">
        <w:rPr>
          <w:rFonts w:cstheme="majorBidi"/>
        </w:rPr>
        <w:t>prilyginant nesėkmingam gydymui.</w:t>
      </w:r>
      <w:r w:rsidRPr="00166680">
        <w:rPr>
          <w:rFonts w:cstheme="majorBidi"/>
        </w:rPr>
        <w:t xml:space="preserve"> Iš 62 pacientų, kuriems tyrimo pradžioje </w:t>
      </w:r>
      <w:r w:rsidR="00783703" w:rsidRPr="00166680">
        <w:rPr>
          <w:rFonts w:cstheme="majorBidi"/>
        </w:rPr>
        <w:t>nustatytas</w:t>
      </w:r>
      <w:r w:rsidRPr="00166680">
        <w:rPr>
          <w:rFonts w:cstheme="majorBidi"/>
        </w:rPr>
        <w:t xml:space="preserve"> HBV slopinimas, 59</w:t>
      </w:r>
      <w:r w:rsidR="00783703" w:rsidRPr="00166680">
        <w:rPr>
          <w:rFonts w:cstheme="majorBidi"/>
        </w:rPr>
        <w:t> pacientams</w:t>
      </w:r>
      <w:r w:rsidR="0047178D" w:rsidRPr="00166680">
        <w:rPr>
          <w:rFonts w:cstheme="majorBidi"/>
        </w:rPr>
        <w:t xml:space="preserve"> šis</w:t>
      </w:r>
      <w:r w:rsidR="00EB49A1" w:rsidRPr="00166680">
        <w:rPr>
          <w:rFonts w:cstheme="majorBidi"/>
        </w:rPr>
        <w:t xml:space="preserve"> </w:t>
      </w:r>
      <w:r w:rsidRPr="00166680">
        <w:rPr>
          <w:rFonts w:cstheme="majorBidi"/>
        </w:rPr>
        <w:t xml:space="preserve">slopinimas </w:t>
      </w:r>
      <w:r w:rsidR="0047178D" w:rsidRPr="00166680">
        <w:rPr>
          <w:rFonts w:cstheme="majorBidi"/>
        </w:rPr>
        <w:t>išliko</w:t>
      </w:r>
      <w:r w:rsidRPr="00166680">
        <w:rPr>
          <w:rFonts w:cstheme="majorBidi"/>
        </w:rPr>
        <w:t>, o 3</w:t>
      </w:r>
      <w:r w:rsidR="0047178D" w:rsidRPr="00166680">
        <w:rPr>
          <w:rFonts w:cstheme="majorBidi"/>
        </w:rPr>
        <w:t> pacientams</w:t>
      </w:r>
      <w:r w:rsidR="00EB49A1" w:rsidRPr="00166680">
        <w:rPr>
          <w:rFonts w:cstheme="majorBidi"/>
        </w:rPr>
        <w:t xml:space="preserve"> </w:t>
      </w:r>
      <w:r w:rsidRPr="00166680">
        <w:rPr>
          <w:rFonts w:cstheme="majorBidi"/>
        </w:rPr>
        <w:t>nebuvo duomenų. Iš 10 pacientų, kuriems tyrimo pradžioje HBV slopin</w:t>
      </w:r>
      <w:r w:rsidR="003C7ABA" w:rsidRPr="00166680">
        <w:rPr>
          <w:rFonts w:cstheme="majorBidi"/>
        </w:rPr>
        <w:t>i</w:t>
      </w:r>
      <w:r w:rsidRPr="00166680">
        <w:rPr>
          <w:rFonts w:cstheme="majorBidi"/>
        </w:rPr>
        <w:t>m</w:t>
      </w:r>
      <w:r w:rsidR="003C7ABA" w:rsidRPr="00166680">
        <w:rPr>
          <w:rFonts w:cstheme="majorBidi"/>
        </w:rPr>
        <w:t>o nebuvo</w:t>
      </w:r>
      <w:r w:rsidRPr="00166680">
        <w:rPr>
          <w:rFonts w:cstheme="majorBidi"/>
        </w:rPr>
        <w:t xml:space="preserve"> (HBV</w:t>
      </w:r>
      <w:r w:rsidR="00EB49A1" w:rsidRPr="00166680">
        <w:rPr>
          <w:rFonts w:cstheme="majorBidi"/>
        </w:rPr>
        <w:t xml:space="preserve"> </w:t>
      </w:r>
      <w:r w:rsidRPr="00166680">
        <w:rPr>
          <w:rFonts w:cstheme="majorBidi"/>
        </w:rPr>
        <w:t>DNR</w:t>
      </w:r>
      <w:r w:rsidR="002D6086" w:rsidRPr="00166680">
        <w:rPr>
          <w:rFonts w:cstheme="majorBidi"/>
        </w:rPr>
        <w:t xml:space="preserve"> </w:t>
      </w:r>
      <w:r w:rsidR="0047178D" w:rsidRPr="00166680">
        <w:rPr>
          <w:rFonts w:cstheme="majorBidi"/>
        </w:rPr>
        <w:t>≥ 29 TV</w:t>
      </w:r>
      <w:r w:rsidRPr="00166680">
        <w:rPr>
          <w:rFonts w:cstheme="majorBidi"/>
        </w:rPr>
        <w:t>/ml), 7</w:t>
      </w:r>
      <w:r w:rsidR="0047178D" w:rsidRPr="00166680">
        <w:rPr>
          <w:rFonts w:cstheme="majorBidi"/>
        </w:rPr>
        <w:t xml:space="preserve"> pacientams </w:t>
      </w:r>
      <w:r w:rsidR="00EB49A1" w:rsidRPr="00166680">
        <w:rPr>
          <w:rFonts w:cstheme="majorBidi"/>
        </w:rPr>
        <w:t>pasiektas</w:t>
      </w:r>
      <w:r w:rsidR="0047178D" w:rsidRPr="00166680">
        <w:rPr>
          <w:rFonts w:cstheme="majorBidi"/>
        </w:rPr>
        <w:t xml:space="preserve"> slopinimas</w:t>
      </w:r>
      <w:r w:rsidRPr="00166680">
        <w:rPr>
          <w:rFonts w:cstheme="majorBidi"/>
        </w:rPr>
        <w:t>, 2</w:t>
      </w:r>
      <w:r w:rsidR="0047178D" w:rsidRPr="00166680">
        <w:rPr>
          <w:rFonts w:cstheme="majorBidi"/>
        </w:rPr>
        <w:t xml:space="preserve"> pacientams ir toliau buvo nustatomas virusas </w:t>
      </w:r>
      <w:r w:rsidRPr="00166680">
        <w:rPr>
          <w:rFonts w:cstheme="majorBidi"/>
        </w:rPr>
        <w:t>ir 1</w:t>
      </w:r>
      <w:r w:rsidR="0047178D" w:rsidRPr="00166680">
        <w:rPr>
          <w:rFonts w:cstheme="majorBidi"/>
        </w:rPr>
        <w:t> pacient</w:t>
      </w:r>
      <w:r w:rsidR="00EB49A1" w:rsidRPr="00166680">
        <w:rPr>
          <w:rFonts w:cstheme="majorBidi"/>
        </w:rPr>
        <w:t>ui</w:t>
      </w:r>
      <w:r w:rsidR="0047178D" w:rsidRPr="00166680">
        <w:rPr>
          <w:rFonts w:cstheme="majorBidi"/>
        </w:rPr>
        <w:t xml:space="preserve"> nebuvo</w:t>
      </w:r>
      <w:r w:rsidR="00625C16" w:rsidRPr="00166680">
        <w:rPr>
          <w:rFonts w:cstheme="majorBidi"/>
        </w:rPr>
        <w:t xml:space="preserve"> duomenų</w:t>
      </w:r>
      <w:r w:rsidRPr="00166680">
        <w:rPr>
          <w:rFonts w:cstheme="majorBidi"/>
        </w:rPr>
        <w:t>.</w:t>
      </w:r>
    </w:p>
    <w:p w14:paraId="076324BE" w14:textId="77777777" w:rsidR="00887ABB" w:rsidRPr="00166680" w:rsidRDefault="00887ABB" w:rsidP="009F6355">
      <w:pPr>
        <w:tabs>
          <w:tab w:val="left" w:pos="567"/>
        </w:tabs>
        <w:rPr>
          <w:rFonts w:cstheme="majorBidi"/>
        </w:rPr>
      </w:pPr>
    </w:p>
    <w:p w14:paraId="076324BF" w14:textId="77777777" w:rsidR="008369D6" w:rsidRPr="00166680" w:rsidRDefault="008F4302" w:rsidP="009F6355">
      <w:pPr>
        <w:tabs>
          <w:tab w:val="left" w:pos="567"/>
        </w:tabs>
        <w:rPr>
          <w:rFonts w:cstheme="majorBidi"/>
        </w:rPr>
      </w:pPr>
      <w:r w:rsidRPr="00166680">
        <w:rPr>
          <w:rFonts w:cstheme="majorBidi"/>
        </w:rPr>
        <w:t xml:space="preserve">E/C/F/TAF vartojimo anksčiau negydytiems </w:t>
      </w:r>
      <w:r w:rsidR="003C7ABA" w:rsidRPr="00166680">
        <w:rPr>
          <w:rFonts w:cstheme="majorBidi"/>
        </w:rPr>
        <w:t xml:space="preserve">ŽIV ir HBV </w:t>
      </w:r>
      <w:r w:rsidRPr="00166680">
        <w:rPr>
          <w:rFonts w:cstheme="majorBidi"/>
        </w:rPr>
        <w:t>kartu infekuotiems pacientams k</w:t>
      </w:r>
      <w:r w:rsidR="00887ABB" w:rsidRPr="00166680">
        <w:rPr>
          <w:rFonts w:cstheme="majorBidi"/>
        </w:rPr>
        <w:t>linikini</w:t>
      </w:r>
      <w:r w:rsidRPr="00166680">
        <w:rPr>
          <w:rFonts w:cstheme="majorBidi"/>
        </w:rPr>
        <w:t>ų</w:t>
      </w:r>
      <w:r w:rsidR="00887ABB" w:rsidRPr="00166680">
        <w:rPr>
          <w:rFonts w:cstheme="majorBidi"/>
        </w:rPr>
        <w:t xml:space="preserve"> duomen</w:t>
      </w:r>
      <w:r w:rsidRPr="00166680">
        <w:rPr>
          <w:rFonts w:cstheme="majorBidi"/>
        </w:rPr>
        <w:t xml:space="preserve">ų </w:t>
      </w:r>
      <w:r w:rsidR="003C7ABA" w:rsidRPr="00166680">
        <w:rPr>
          <w:rFonts w:cstheme="majorBidi"/>
        </w:rPr>
        <w:t>yra nedaug</w:t>
      </w:r>
      <w:r w:rsidRPr="00166680">
        <w:rPr>
          <w:rFonts w:cstheme="majorBidi"/>
        </w:rPr>
        <w:t>.</w:t>
      </w:r>
    </w:p>
    <w:p w14:paraId="076324C0" w14:textId="77777777" w:rsidR="00887ABB" w:rsidRPr="00166680" w:rsidRDefault="00887ABB" w:rsidP="009F6355">
      <w:pPr>
        <w:tabs>
          <w:tab w:val="left" w:pos="567"/>
        </w:tabs>
        <w:rPr>
          <w:rFonts w:cstheme="majorBidi"/>
        </w:rPr>
      </w:pPr>
    </w:p>
    <w:p w14:paraId="076324C1" w14:textId="77777777" w:rsidR="00A635C0" w:rsidRPr="00166680" w:rsidRDefault="008F4302" w:rsidP="009F6355">
      <w:pPr>
        <w:keepNext/>
        <w:keepLines/>
        <w:tabs>
          <w:tab w:val="left" w:pos="567"/>
        </w:tabs>
        <w:rPr>
          <w:rFonts w:cstheme="majorBidi"/>
          <w:i/>
        </w:rPr>
      </w:pPr>
      <w:r w:rsidRPr="00166680">
        <w:rPr>
          <w:rFonts w:cstheme="majorBidi"/>
          <w:i/>
        </w:rPr>
        <w:t>Kaulų mineralinio tankio rodiklių pokyčiai</w:t>
      </w:r>
    </w:p>
    <w:p w14:paraId="076324C2" w14:textId="59EEC70A" w:rsidR="006B3903" w:rsidRPr="00166680" w:rsidRDefault="008F4302" w:rsidP="009F6355">
      <w:pPr>
        <w:tabs>
          <w:tab w:val="left" w:pos="567"/>
        </w:tabs>
        <w:rPr>
          <w:rFonts w:cstheme="majorBidi"/>
        </w:rPr>
      </w:pPr>
      <w:r w:rsidRPr="00166680">
        <w:rPr>
          <w:rFonts w:cstheme="majorBidi"/>
        </w:rPr>
        <w:t>Tyrimuose su dar negydytais pacientais emtricitabino ir tenofoviro alafenamido, skiriamų kartu su elvitegraviru ir kobicistatu</w:t>
      </w:r>
      <w:r w:rsidR="00C54F94" w:rsidRPr="00166680">
        <w:rPr>
          <w:rFonts w:cstheme="majorBidi"/>
        </w:rPr>
        <w:t xml:space="preserve"> </w:t>
      </w:r>
      <w:r w:rsidR="008F5CB0" w:rsidRPr="00166680">
        <w:rPr>
          <w:rFonts w:cstheme="majorBidi"/>
        </w:rPr>
        <w:t xml:space="preserve">fiksuotų dozių derinio tabletėmis, vartojimas </w:t>
      </w:r>
      <w:r w:rsidR="00A16A61" w:rsidRPr="00166680">
        <w:rPr>
          <w:rFonts w:cstheme="majorBidi"/>
        </w:rPr>
        <w:t xml:space="preserve">po </w:t>
      </w:r>
      <w:r w:rsidR="008F5CB0" w:rsidRPr="00166680">
        <w:rPr>
          <w:rFonts w:cstheme="majorBidi"/>
        </w:rPr>
        <w:t>144 gydymo savai</w:t>
      </w:r>
      <w:r w:rsidR="00A16A61" w:rsidRPr="00166680">
        <w:rPr>
          <w:rFonts w:cstheme="majorBidi"/>
        </w:rPr>
        <w:t>čių</w:t>
      </w:r>
      <w:r w:rsidR="008F5CB0" w:rsidRPr="00166680">
        <w:rPr>
          <w:rFonts w:cstheme="majorBidi"/>
        </w:rPr>
        <w:t xml:space="preserve"> buvo siejamas su mažesniu kaulų mineralinio tankio (KMT) sumažėjimu, palyginti su E/C/F/TDF, dvigubos energijos rentgeno spindulių absorbciometrijos (DXA) analizės metodu</w:t>
      </w:r>
      <w:r w:rsidR="00A16A61" w:rsidRPr="00166680">
        <w:rPr>
          <w:rFonts w:cstheme="majorBidi"/>
        </w:rPr>
        <w:t xml:space="preserve"> ištyrus</w:t>
      </w:r>
      <w:r w:rsidR="008F5CB0" w:rsidRPr="00166680">
        <w:rPr>
          <w:rFonts w:cstheme="majorBidi"/>
        </w:rPr>
        <w:t xml:space="preserve"> šlaunikaulį (pokyčio vidurkis: −0,8 %</w:t>
      </w:r>
      <w:r w:rsidR="007B2044" w:rsidRPr="00166680">
        <w:rPr>
          <w:rFonts w:cstheme="majorBidi"/>
        </w:rPr>
        <w:t>,</w:t>
      </w:r>
      <w:r w:rsidR="008F5CB0" w:rsidRPr="00166680">
        <w:rPr>
          <w:rFonts w:cstheme="majorBidi"/>
        </w:rPr>
        <w:t xml:space="preserve"> palyginti su −3,4 %, p</w:t>
      </w:r>
      <w:r w:rsidR="0048306F" w:rsidRPr="00166680">
        <w:rPr>
          <w:rFonts w:cstheme="majorBidi"/>
        </w:rPr>
        <w:t> </w:t>
      </w:r>
      <w:r w:rsidR="008F5CB0" w:rsidRPr="00166680">
        <w:rPr>
          <w:rFonts w:cstheme="majorBidi"/>
        </w:rPr>
        <w:t>&lt;</w:t>
      </w:r>
      <w:r w:rsidR="0048306F" w:rsidRPr="00166680">
        <w:rPr>
          <w:rFonts w:cstheme="majorBidi"/>
        </w:rPr>
        <w:t> </w:t>
      </w:r>
      <w:r w:rsidR="008F5CB0" w:rsidRPr="00166680">
        <w:rPr>
          <w:rFonts w:cstheme="majorBidi"/>
        </w:rPr>
        <w:t>0,001) ir juosmeninę stuburo dalį (pokyčio vidurkis: −0,9 %</w:t>
      </w:r>
      <w:r w:rsidR="007B2044" w:rsidRPr="00166680">
        <w:rPr>
          <w:rFonts w:cstheme="majorBidi"/>
        </w:rPr>
        <w:t>,</w:t>
      </w:r>
      <w:r w:rsidR="008F5CB0" w:rsidRPr="00166680">
        <w:rPr>
          <w:rFonts w:cstheme="majorBidi"/>
        </w:rPr>
        <w:t xml:space="preserve"> palyginti su −3,0 %, p</w:t>
      </w:r>
      <w:r w:rsidR="0048306F" w:rsidRPr="00166680">
        <w:rPr>
          <w:rFonts w:cstheme="majorBidi"/>
        </w:rPr>
        <w:t> </w:t>
      </w:r>
      <w:r w:rsidR="008F5CB0" w:rsidRPr="00166680">
        <w:rPr>
          <w:rFonts w:cstheme="majorBidi"/>
        </w:rPr>
        <w:t>&lt;</w:t>
      </w:r>
      <w:r w:rsidR="0048306F" w:rsidRPr="00166680">
        <w:rPr>
          <w:rFonts w:cstheme="majorBidi"/>
        </w:rPr>
        <w:t> </w:t>
      </w:r>
      <w:r w:rsidR="008F5CB0" w:rsidRPr="00166680">
        <w:rPr>
          <w:rFonts w:cstheme="majorBidi"/>
        </w:rPr>
        <w:t>0,001). Atlikus atskirą tyrimą, emtricitabino ir tenofoviro alafenamido, skiriamų</w:t>
      </w:r>
      <w:r w:rsidR="00F07FA1" w:rsidRPr="00166680">
        <w:rPr>
          <w:rFonts w:cstheme="majorBidi"/>
        </w:rPr>
        <w:t xml:space="preserve"> </w:t>
      </w:r>
      <w:r w:rsidR="00C61F6F" w:rsidRPr="00166680">
        <w:rPr>
          <w:rFonts w:cstheme="majorBidi"/>
        </w:rPr>
        <w:t xml:space="preserve">kartu su </w:t>
      </w:r>
      <w:r w:rsidRPr="00166680">
        <w:rPr>
          <w:rFonts w:cstheme="majorBidi"/>
        </w:rPr>
        <w:t xml:space="preserve">darunaviru ir kobicistatu fiksuotų dozių derinio tabletėmis, vartojimas </w:t>
      </w:r>
      <w:r w:rsidR="00F07FA1" w:rsidRPr="00166680">
        <w:rPr>
          <w:rFonts w:cstheme="majorBidi"/>
        </w:rPr>
        <w:t xml:space="preserve">48 gydymo savaites taip pat </w:t>
      </w:r>
      <w:r w:rsidRPr="00166680">
        <w:rPr>
          <w:rFonts w:cstheme="majorBidi"/>
        </w:rPr>
        <w:t>buvo siejamas su mažesniu KMT</w:t>
      </w:r>
      <w:r w:rsidR="00F07FA1" w:rsidRPr="00166680">
        <w:rPr>
          <w:rFonts w:cstheme="majorBidi"/>
        </w:rPr>
        <w:t xml:space="preserve"> (</w:t>
      </w:r>
      <w:r w:rsidRPr="00166680">
        <w:rPr>
          <w:rFonts w:cstheme="majorBidi"/>
        </w:rPr>
        <w:t>kai matuojama šlaunikaulio ir stuburo juosmeninės dalies DXA analize) sumažėjimu, palyginus su darunaviru, kobicistatu, emtricitabinu ir tenofoviro dizoproksilio fumaratu.</w:t>
      </w:r>
    </w:p>
    <w:p w14:paraId="076324C3" w14:textId="77777777" w:rsidR="006B3903" w:rsidRPr="00166680" w:rsidRDefault="006B3903" w:rsidP="009F6355">
      <w:pPr>
        <w:tabs>
          <w:tab w:val="left" w:pos="567"/>
        </w:tabs>
        <w:rPr>
          <w:rFonts w:cstheme="majorBidi"/>
        </w:rPr>
      </w:pPr>
    </w:p>
    <w:p w14:paraId="076324C4" w14:textId="0CC6A2CD" w:rsidR="00A635C0" w:rsidRPr="00166680" w:rsidRDefault="008F4302" w:rsidP="009F6355">
      <w:pPr>
        <w:tabs>
          <w:tab w:val="left" w:pos="567"/>
        </w:tabs>
        <w:rPr>
          <w:rFonts w:cstheme="majorBidi"/>
        </w:rPr>
      </w:pPr>
      <w:r w:rsidRPr="00166680">
        <w:rPr>
          <w:rFonts w:cstheme="majorBidi"/>
        </w:rPr>
        <w:t>Tyrime su suaugusiais pacientais, kuriems pasireiškė virusų slopinimas</w:t>
      </w:r>
      <w:r w:rsidR="00740E27" w:rsidRPr="00166680">
        <w:rPr>
          <w:rFonts w:cstheme="majorBidi"/>
        </w:rPr>
        <w:t>,</w:t>
      </w:r>
      <w:r w:rsidRPr="00166680">
        <w:rPr>
          <w:rFonts w:cstheme="majorBidi"/>
        </w:rPr>
        <w:t xml:space="preserve"> KMT pagerėjimas buvo pastebėtas 96</w:t>
      </w:r>
      <w:r w:rsidR="006F65DA" w:rsidRPr="00166680">
        <w:rPr>
          <w:rFonts w:cstheme="majorBidi"/>
        </w:rPr>
        <w:t> </w:t>
      </w:r>
      <w:r w:rsidRPr="00166680">
        <w:rPr>
          <w:rFonts w:cstheme="majorBidi"/>
        </w:rPr>
        <w:t>savaitę, perėjus nuo TDF</w:t>
      </w:r>
      <w:r w:rsidR="0048306F" w:rsidRPr="00166680">
        <w:rPr>
          <w:rFonts w:cstheme="majorBidi"/>
        </w:rPr>
        <w:t xml:space="preserve"> </w:t>
      </w:r>
      <w:r w:rsidRPr="00166680">
        <w:rPr>
          <w:rFonts w:cstheme="majorBidi"/>
        </w:rPr>
        <w:t xml:space="preserve">paremtos gydymo schemos prie </w:t>
      </w:r>
      <w:r w:rsidR="00C92AA5">
        <w:rPr>
          <w:rFonts w:cstheme="majorBidi"/>
        </w:rPr>
        <w:t>e</w:t>
      </w:r>
      <w:r w:rsidR="00C92AA5" w:rsidRPr="00166680">
        <w:rPr>
          <w:rFonts w:cstheme="majorBidi"/>
        </w:rPr>
        <w:t>mtricitabin</w:t>
      </w:r>
      <w:r w:rsidR="00C92AA5">
        <w:rPr>
          <w:rFonts w:cstheme="majorBidi"/>
        </w:rPr>
        <w:t>u</w:t>
      </w:r>
      <w:r w:rsidR="00C92AA5" w:rsidRPr="00166680">
        <w:rPr>
          <w:rFonts w:cstheme="majorBidi"/>
        </w:rPr>
        <w:t>/</w:t>
      </w:r>
      <w:r w:rsidR="00C92AA5">
        <w:rPr>
          <w:rFonts w:cstheme="majorBidi"/>
        </w:rPr>
        <w:t>t</w:t>
      </w:r>
      <w:r w:rsidR="00C92AA5" w:rsidRPr="00166680">
        <w:rPr>
          <w:rFonts w:cstheme="majorBidi"/>
        </w:rPr>
        <w:t>enofovir</w:t>
      </w:r>
      <w:r w:rsidR="00C92AA5">
        <w:rPr>
          <w:rFonts w:cstheme="majorBidi"/>
        </w:rPr>
        <w:t>u</w:t>
      </w:r>
      <w:r w:rsidR="00C92AA5" w:rsidRPr="00166680">
        <w:rPr>
          <w:rFonts w:cstheme="majorBidi"/>
        </w:rPr>
        <w:t xml:space="preserve"> alafenamid</w:t>
      </w:r>
      <w:r w:rsidR="00C92AA5">
        <w:rPr>
          <w:rFonts w:cstheme="majorBidi"/>
        </w:rPr>
        <w:t>u</w:t>
      </w:r>
      <w:r w:rsidR="00C92AA5" w:rsidRPr="00166680">
        <w:rPr>
          <w:rFonts w:cstheme="majorBidi"/>
        </w:rPr>
        <w:t xml:space="preserve"> </w:t>
      </w:r>
      <w:r w:rsidRPr="00166680">
        <w:rPr>
          <w:rFonts w:cstheme="majorBidi"/>
        </w:rPr>
        <w:t>paremtos gydymo schemos, palygin</w:t>
      </w:r>
      <w:r w:rsidR="00740E27" w:rsidRPr="00166680">
        <w:rPr>
          <w:rFonts w:cstheme="majorBidi"/>
        </w:rPr>
        <w:t>ti</w:t>
      </w:r>
      <w:r w:rsidRPr="00166680">
        <w:rPr>
          <w:rFonts w:cstheme="majorBidi"/>
        </w:rPr>
        <w:t xml:space="preserve"> su TDF</w:t>
      </w:r>
      <w:r w:rsidR="0048306F" w:rsidRPr="00166680">
        <w:rPr>
          <w:rFonts w:cstheme="majorBidi"/>
        </w:rPr>
        <w:t xml:space="preserve"> </w:t>
      </w:r>
      <w:r w:rsidRPr="00166680">
        <w:rPr>
          <w:rFonts w:cstheme="majorBidi"/>
        </w:rPr>
        <w:t>paremtos gydymo schemos tęsim</w:t>
      </w:r>
      <w:r w:rsidR="007F6072" w:rsidRPr="00166680">
        <w:rPr>
          <w:rFonts w:cstheme="majorBidi"/>
        </w:rPr>
        <w:t xml:space="preserve">o minimaliais pasikeitimais, </w:t>
      </w:r>
      <w:r w:rsidR="00495020" w:rsidRPr="00166680">
        <w:rPr>
          <w:rFonts w:cstheme="majorBidi"/>
        </w:rPr>
        <w:t>DXA analizės būdu ištyrus šlaunikaulį (pokyčio vidurkis: 1,9</w:t>
      </w:r>
      <w:r w:rsidR="006F65DA" w:rsidRPr="00166680">
        <w:rPr>
          <w:rFonts w:cstheme="majorBidi"/>
        </w:rPr>
        <w:t> </w:t>
      </w:r>
      <w:r w:rsidR="00495020" w:rsidRPr="00166680">
        <w:rPr>
          <w:rFonts w:cstheme="majorBidi"/>
        </w:rPr>
        <w:t xml:space="preserve">%, palyginti su </w:t>
      </w:r>
      <w:r w:rsidR="00740E27" w:rsidRPr="00166680">
        <w:rPr>
          <w:rFonts w:cstheme="majorBidi"/>
        </w:rPr>
        <w:t>–</w:t>
      </w:r>
      <w:r w:rsidR="00495020" w:rsidRPr="00166680">
        <w:rPr>
          <w:rFonts w:cstheme="majorBidi"/>
        </w:rPr>
        <w:t>0,3</w:t>
      </w:r>
      <w:r w:rsidR="006F65DA" w:rsidRPr="00166680">
        <w:rPr>
          <w:rFonts w:cstheme="majorBidi"/>
        </w:rPr>
        <w:t> </w:t>
      </w:r>
      <w:r w:rsidR="00495020" w:rsidRPr="00166680">
        <w:rPr>
          <w:rFonts w:cstheme="majorBidi"/>
        </w:rPr>
        <w:t>%, p &lt; 0,001) ir juosmeninę stuburo dalį (pokyčio vidurkis: 2,2</w:t>
      </w:r>
      <w:r w:rsidR="006F65DA" w:rsidRPr="00166680">
        <w:rPr>
          <w:rFonts w:cstheme="majorBidi"/>
        </w:rPr>
        <w:t> </w:t>
      </w:r>
      <w:r w:rsidR="00495020" w:rsidRPr="00166680">
        <w:rPr>
          <w:rFonts w:cstheme="majorBidi"/>
        </w:rPr>
        <w:t xml:space="preserve">%, palyginti su </w:t>
      </w:r>
      <w:r w:rsidR="00740E27" w:rsidRPr="00166680">
        <w:rPr>
          <w:rFonts w:cstheme="majorBidi"/>
        </w:rPr>
        <w:t>–</w:t>
      </w:r>
      <w:r w:rsidR="00495020" w:rsidRPr="00166680">
        <w:rPr>
          <w:rFonts w:cstheme="majorBidi"/>
        </w:rPr>
        <w:t>0,2</w:t>
      </w:r>
      <w:r w:rsidR="006F65DA" w:rsidRPr="00166680">
        <w:rPr>
          <w:rFonts w:cstheme="majorBidi"/>
        </w:rPr>
        <w:t> </w:t>
      </w:r>
      <w:r w:rsidR="00495020" w:rsidRPr="00166680">
        <w:rPr>
          <w:rFonts w:cstheme="majorBidi"/>
        </w:rPr>
        <w:t>%, p &lt; 0,001).</w:t>
      </w:r>
    </w:p>
    <w:p w14:paraId="076324C5" w14:textId="77777777" w:rsidR="00A635C0" w:rsidRPr="00166680" w:rsidRDefault="00A635C0" w:rsidP="009F6355">
      <w:pPr>
        <w:tabs>
          <w:tab w:val="left" w:pos="567"/>
        </w:tabs>
        <w:rPr>
          <w:rFonts w:cstheme="majorBidi"/>
        </w:rPr>
      </w:pPr>
    </w:p>
    <w:p w14:paraId="076324C6" w14:textId="3B60480C" w:rsidR="003239D1" w:rsidRPr="00166680" w:rsidRDefault="008F4302" w:rsidP="009F6355">
      <w:pPr>
        <w:tabs>
          <w:tab w:val="left" w:pos="567"/>
        </w:tabs>
        <w:rPr>
          <w:rFonts w:cstheme="majorBidi"/>
        </w:rPr>
      </w:pPr>
      <w:r w:rsidRPr="00166680">
        <w:rPr>
          <w:rFonts w:cstheme="majorBidi"/>
        </w:rPr>
        <w:t>Suaugusių pacientų, kuriems pasiektas virus</w:t>
      </w:r>
      <w:r w:rsidR="00531149" w:rsidRPr="00166680">
        <w:rPr>
          <w:rFonts w:cstheme="majorBidi"/>
        </w:rPr>
        <w:t>ų</w:t>
      </w:r>
      <w:r w:rsidRPr="00166680">
        <w:rPr>
          <w:rFonts w:cstheme="majorBidi"/>
        </w:rPr>
        <w:t xml:space="preserve"> slopinimas, tyrimo metu gydymo režimą, kurio </w:t>
      </w:r>
      <w:r w:rsidR="00531149" w:rsidRPr="00166680">
        <w:rPr>
          <w:rFonts w:cstheme="majorBidi"/>
        </w:rPr>
        <w:t>sudėtyje buvo</w:t>
      </w:r>
      <w:r w:rsidRPr="00166680">
        <w:rPr>
          <w:rFonts w:cstheme="majorBidi"/>
        </w:rPr>
        <w:t xml:space="preserve"> abakavir</w:t>
      </w:r>
      <w:r w:rsidR="00531149" w:rsidRPr="00166680">
        <w:rPr>
          <w:rFonts w:cstheme="majorBidi"/>
        </w:rPr>
        <w:t>o</w:t>
      </w:r>
      <w:r w:rsidR="006028E4" w:rsidRPr="00166680">
        <w:rPr>
          <w:rFonts w:cstheme="majorBidi"/>
        </w:rPr>
        <w:t xml:space="preserve"> </w:t>
      </w:r>
      <w:r w:rsidRPr="00166680">
        <w:rPr>
          <w:rFonts w:cstheme="majorBidi"/>
        </w:rPr>
        <w:t>/</w:t>
      </w:r>
      <w:r w:rsidR="006028E4" w:rsidRPr="00166680">
        <w:rPr>
          <w:rFonts w:cstheme="majorBidi"/>
        </w:rPr>
        <w:t xml:space="preserve"> </w:t>
      </w:r>
      <w:r w:rsidRPr="00166680">
        <w:rPr>
          <w:rFonts w:cstheme="majorBidi"/>
        </w:rPr>
        <w:t>lamivudin</w:t>
      </w:r>
      <w:r w:rsidR="00531149" w:rsidRPr="00166680">
        <w:rPr>
          <w:rFonts w:cstheme="majorBidi"/>
        </w:rPr>
        <w:t>o</w:t>
      </w:r>
      <w:r w:rsidRPr="00166680">
        <w:rPr>
          <w:rFonts w:cstheme="majorBidi"/>
        </w:rPr>
        <w:t xml:space="preserve">, pakeitus į gydymo režimą, kurio </w:t>
      </w:r>
      <w:r w:rsidR="00531149" w:rsidRPr="00166680">
        <w:rPr>
          <w:rFonts w:cstheme="majorBidi"/>
        </w:rPr>
        <w:t>sudėtyje buvo</w:t>
      </w:r>
      <w:r w:rsidRPr="00166680">
        <w:rPr>
          <w:rFonts w:cstheme="majorBidi"/>
        </w:rPr>
        <w:t xml:space="preserve"> </w:t>
      </w:r>
      <w:r w:rsidR="00015C12">
        <w:rPr>
          <w:rFonts w:cstheme="majorBidi"/>
        </w:rPr>
        <w:t>e</w:t>
      </w:r>
      <w:r w:rsidR="00015C12" w:rsidRPr="00166680">
        <w:rPr>
          <w:rFonts w:cstheme="majorBidi"/>
        </w:rPr>
        <w:t>mtricitabin</w:t>
      </w:r>
      <w:r w:rsidR="00015C12">
        <w:rPr>
          <w:rFonts w:cstheme="majorBidi"/>
        </w:rPr>
        <w:t>o</w:t>
      </w:r>
      <w:r w:rsidR="00015C12" w:rsidRPr="00166680">
        <w:rPr>
          <w:rFonts w:cstheme="majorBidi"/>
        </w:rPr>
        <w:t>/</w:t>
      </w:r>
      <w:r w:rsidR="00015C12">
        <w:rPr>
          <w:rFonts w:cstheme="majorBidi"/>
        </w:rPr>
        <w:t>t</w:t>
      </w:r>
      <w:r w:rsidR="00015C12" w:rsidRPr="00166680">
        <w:rPr>
          <w:rFonts w:cstheme="majorBidi"/>
        </w:rPr>
        <w:t>enofovir</w:t>
      </w:r>
      <w:r w:rsidR="00015C12">
        <w:rPr>
          <w:rFonts w:cstheme="majorBidi"/>
        </w:rPr>
        <w:t>o</w:t>
      </w:r>
      <w:r w:rsidR="00015C12" w:rsidRPr="00166680">
        <w:rPr>
          <w:rFonts w:cstheme="majorBidi"/>
        </w:rPr>
        <w:t xml:space="preserve"> alafenamid</w:t>
      </w:r>
      <w:r w:rsidR="00015C12">
        <w:rPr>
          <w:rFonts w:cstheme="majorBidi"/>
        </w:rPr>
        <w:t>o</w:t>
      </w:r>
      <w:r w:rsidRPr="00166680">
        <w:rPr>
          <w:rFonts w:cstheme="majorBidi"/>
        </w:rPr>
        <w:t>, per 48 savaites KMT reikšmingai nepakito. Tai nustatyta DXA metodu ištyrus šlaunikaulį (pokyčio vidurkis nuo p</w:t>
      </w:r>
      <w:r w:rsidR="00531149" w:rsidRPr="00166680">
        <w:rPr>
          <w:rFonts w:cstheme="majorBidi"/>
        </w:rPr>
        <w:t>ra</w:t>
      </w:r>
      <w:r w:rsidRPr="00166680">
        <w:rPr>
          <w:rFonts w:cstheme="majorBidi"/>
        </w:rPr>
        <w:t>dinės vertės 0,3 %, palyginti su 0,2 %, p = 0,55) ir juosmeninę stuburo dalį (pokyčio vidurkis nuo p</w:t>
      </w:r>
      <w:r w:rsidR="00531149" w:rsidRPr="00166680">
        <w:rPr>
          <w:rFonts w:cstheme="majorBidi"/>
        </w:rPr>
        <w:t>ra</w:t>
      </w:r>
      <w:r w:rsidRPr="00166680">
        <w:rPr>
          <w:rFonts w:cstheme="majorBidi"/>
        </w:rPr>
        <w:t>dinės vertės 0,1 %, palyginti su &lt; 0,1 %, p = 0,78).</w:t>
      </w:r>
    </w:p>
    <w:p w14:paraId="076324C7" w14:textId="77777777" w:rsidR="00426411" w:rsidRPr="00166680" w:rsidRDefault="00426411" w:rsidP="009F6355">
      <w:pPr>
        <w:tabs>
          <w:tab w:val="left" w:pos="567"/>
        </w:tabs>
        <w:rPr>
          <w:rFonts w:cstheme="majorBidi"/>
        </w:rPr>
      </w:pPr>
    </w:p>
    <w:p w14:paraId="076324C8" w14:textId="77777777" w:rsidR="00A635C0" w:rsidRPr="00166680" w:rsidRDefault="008F4302" w:rsidP="009F6355">
      <w:pPr>
        <w:keepNext/>
        <w:keepLines/>
        <w:tabs>
          <w:tab w:val="left" w:pos="567"/>
        </w:tabs>
        <w:rPr>
          <w:rFonts w:cstheme="majorBidi"/>
          <w:i/>
        </w:rPr>
      </w:pPr>
      <w:r w:rsidRPr="00166680">
        <w:rPr>
          <w:rFonts w:cstheme="majorBidi"/>
          <w:i/>
        </w:rPr>
        <w:t>Inkstų funkcijos rodiklių pokyčiai</w:t>
      </w:r>
    </w:p>
    <w:p w14:paraId="076324C9" w14:textId="77777777" w:rsidR="000B51E6" w:rsidRPr="00166680" w:rsidRDefault="008F4302" w:rsidP="009F6355">
      <w:pPr>
        <w:tabs>
          <w:tab w:val="left" w:pos="567"/>
        </w:tabs>
        <w:rPr>
          <w:rFonts w:cstheme="majorBidi"/>
        </w:rPr>
      </w:pPr>
      <w:r w:rsidRPr="00166680">
        <w:rPr>
          <w:rFonts w:cstheme="majorBidi"/>
        </w:rPr>
        <w:t xml:space="preserve">Tyrimuose su dar negydytais pacientais emtricitabino ir tenofoviro alafenamido, skiriamų kartu su elvitegraviru ir kobicistatu fiksuotų dozių derinio tabletėmis, vartojimas </w:t>
      </w:r>
      <w:r w:rsidR="00BE5997" w:rsidRPr="00166680">
        <w:rPr>
          <w:rFonts w:cstheme="majorBidi"/>
        </w:rPr>
        <w:t xml:space="preserve">144 savaites </w:t>
      </w:r>
      <w:r w:rsidRPr="00166680">
        <w:rPr>
          <w:rFonts w:cstheme="majorBidi"/>
        </w:rPr>
        <w:t xml:space="preserve">buvo siejamas su mažesniu </w:t>
      </w:r>
      <w:r w:rsidR="00C61F6F" w:rsidRPr="00166680">
        <w:rPr>
          <w:rFonts w:cstheme="majorBidi"/>
        </w:rPr>
        <w:t xml:space="preserve">poveikiu </w:t>
      </w:r>
      <w:r w:rsidRPr="00166680">
        <w:rPr>
          <w:rFonts w:cstheme="majorBidi"/>
        </w:rPr>
        <w:t>inkstų saugumo rodikli</w:t>
      </w:r>
      <w:r w:rsidR="00C61F6F" w:rsidRPr="00166680">
        <w:rPr>
          <w:rFonts w:cstheme="majorBidi"/>
        </w:rPr>
        <w:t>ams</w:t>
      </w:r>
      <w:r w:rsidRPr="00166680">
        <w:rPr>
          <w:rFonts w:cstheme="majorBidi"/>
        </w:rPr>
        <w:t xml:space="preserve"> (matuojant eGFR</w:t>
      </w:r>
      <w:r w:rsidRPr="00166680">
        <w:rPr>
          <w:rFonts w:cstheme="majorBidi"/>
          <w:vertAlign w:val="subscript"/>
        </w:rPr>
        <w:t>CG</w:t>
      </w:r>
      <w:r w:rsidR="002128CC" w:rsidRPr="00166680">
        <w:rPr>
          <w:rFonts w:cstheme="majorBidi"/>
        </w:rPr>
        <w:t xml:space="preserve"> </w:t>
      </w:r>
      <w:r w:rsidRPr="00166680">
        <w:rPr>
          <w:rFonts w:cstheme="majorBidi"/>
        </w:rPr>
        <w:t>bei</w:t>
      </w:r>
      <w:r w:rsidR="002128CC" w:rsidRPr="00166680">
        <w:rPr>
          <w:rFonts w:cstheme="majorBidi"/>
        </w:rPr>
        <w:t xml:space="preserve"> </w:t>
      </w:r>
      <w:r w:rsidRPr="00166680">
        <w:rPr>
          <w:rFonts w:cstheme="majorBidi"/>
        </w:rPr>
        <w:t>baltymo ir kreatinino kiekio šlapime santykį po 144 savaites trukusio gydymo ir albumino bei kreatinino kiekio šlapime santykį po 96 savaites trukusio gydymo), palyginus su E/C/F/TDF. 144 savaičių gydymo laikotarpiu nei vienas tiriamasis nenutraukė E/C/F/TAF vartojimo dėl gydant atsiradusio nepageidaujamo inkstų poveikio, palyginti su 12 tiriamųjų, nutraukusių E/C/F/TDF vartojimą (p &lt; 0,001).</w:t>
      </w:r>
    </w:p>
    <w:p w14:paraId="076324CA" w14:textId="77777777" w:rsidR="000B51E6" w:rsidRPr="00166680" w:rsidRDefault="000B51E6" w:rsidP="009F6355">
      <w:pPr>
        <w:tabs>
          <w:tab w:val="left" w:pos="567"/>
        </w:tabs>
        <w:rPr>
          <w:rFonts w:cstheme="majorBidi"/>
        </w:rPr>
      </w:pPr>
    </w:p>
    <w:p w14:paraId="076324CB" w14:textId="77777777" w:rsidR="00A635C0" w:rsidRPr="00166680" w:rsidRDefault="008F4302" w:rsidP="009F6355">
      <w:pPr>
        <w:tabs>
          <w:tab w:val="left" w:pos="567"/>
        </w:tabs>
        <w:rPr>
          <w:rFonts w:cstheme="majorBidi"/>
        </w:rPr>
      </w:pPr>
      <w:r w:rsidRPr="00166680">
        <w:rPr>
          <w:rFonts w:cstheme="majorBidi"/>
        </w:rPr>
        <w:t xml:space="preserve">Atlikus atskirą tyrimą su dar negydytais pacientais, emtricitabino ir tenofoviro alafenamido, skiriamų kartu su darunaviru ir kobicistatu fiksuotų dozių derinio tabletėmis, vartojimas </w:t>
      </w:r>
      <w:r w:rsidR="0020180F" w:rsidRPr="00166680">
        <w:rPr>
          <w:rFonts w:cstheme="majorBidi"/>
        </w:rPr>
        <w:t xml:space="preserve">48 gydymo savaites </w:t>
      </w:r>
      <w:r w:rsidRPr="00166680">
        <w:rPr>
          <w:rFonts w:cstheme="majorBidi"/>
        </w:rPr>
        <w:t xml:space="preserve">buvo siejamas su mažesniu poveikiu </w:t>
      </w:r>
      <w:r w:rsidR="0020180F" w:rsidRPr="00166680">
        <w:rPr>
          <w:rFonts w:cstheme="majorBidi"/>
        </w:rPr>
        <w:t>inkstų saugumo rodikliams, palyginti su</w:t>
      </w:r>
      <w:r w:rsidRPr="00166680">
        <w:rPr>
          <w:rFonts w:cstheme="majorBidi"/>
        </w:rPr>
        <w:t xml:space="preserve"> darunaviru ir kobicistatu</w:t>
      </w:r>
      <w:r w:rsidR="0020180F" w:rsidRPr="00166680">
        <w:rPr>
          <w:rFonts w:cstheme="majorBidi"/>
        </w:rPr>
        <w:t>, skiriamais su</w:t>
      </w:r>
      <w:r w:rsidRPr="00166680">
        <w:rPr>
          <w:rFonts w:cstheme="majorBidi"/>
        </w:rPr>
        <w:t xml:space="preserve"> emtricitabinu/tenofoviro dizoproksilio fumaratu (taip pat žr. 4.4 skyrių).</w:t>
      </w:r>
    </w:p>
    <w:p w14:paraId="076324CC" w14:textId="77777777" w:rsidR="003239D1" w:rsidRPr="00166680" w:rsidRDefault="003239D1" w:rsidP="009F6355">
      <w:pPr>
        <w:tabs>
          <w:tab w:val="left" w:pos="567"/>
        </w:tabs>
        <w:rPr>
          <w:rFonts w:cstheme="majorBidi"/>
        </w:rPr>
      </w:pPr>
    </w:p>
    <w:p w14:paraId="076324CD" w14:textId="1D56371A" w:rsidR="003239D1" w:rsidRPr="00166680" w:rsidRDefault="008F4302" w:rsidP="009F6355">
      <w:pPr>
        <w:tabs>
          <w:tab w:val="left" w:pos="567"/>
        </w:tabs>
        <w:rPr>
          <w:rFonts w:cstheme="majorBidi"/>
        </w:rPr>
      </w:pPr>
      <w:r w:rsidRPr="00166680">
        <w:rPr>
          <w:rFonts w:cstheme="majorBidi"/>
        </w:rPr>
        <w:t>Suaugusių pacientų, kuriems pasiektas virus</w:t>
      </w:r>
      <w:r w:rsidR="001D0288" w:rsidRPr="00166680">
        <w:rPr>
          <w:rFonts w:cstheme="majorBidi"/>
        </w:rPr>
        <w:t>ų</w:t>
      </w:r>
      <w:r w:rsidRPr="00166680">
        <w:rPr>
          <w:rFonts w:cstheme="majorBidi"/>
        </w:rPr>
        <w:t xml:space="preserve"> slopinimas, tyrimo metu gydymo režimą pakeitus į tokį, kurio </w:t>
      </w:r>
      <w:r w:rsidR="001D0288" w:rsidRPr="00166680">
        <w:rPr>
          <w:rFonts w:cstheme="majorBidi"/>
        </w:rPr>
        <w:t>sudėtyje</w:t>
      </w:r>
      <w:r w:rsidRPr="00166680">
        <w:rPr>
          <w:rFonts w:cstheme="majorBidi"/>
        </w:rPr>
        <w:t xml:space="preserve"> buvo </w:t>
      </w:r>
      <w:r w:rsidR="006F3EA7">
        <w:rPr>
          <w:rFonts w:cstheme="majorBidi"/>
        </w:rPr>
        <w:t>e</w:t>
      </w:r>
      <w:r w:rsidR="006F3EA7" w:rsidRPr="00166680">
        <w:rPr>
          <w:rFonts w:cstheme="majorBidi"/>
        </w:rPr>
        <w:t>mtricitabin</w:t>
      </w:r>
      <w:r w:rsidR="006F3EA7">
        <w:rPr>
          <w:rFonts w:cstheme="majorBidi"/>
        </w:rPr>
        <w:t>o</w:t>
      </w:r>
      <w:r w:rsidR="006F3EA7" w:rsidRPr="00166680">
        <w:rPr>
          <w:rFonts w:cstheme="majorBidi"/>
        </w:rPr>
        <w:t>/</w:t>
      </w:r>
      <w:r w:rsidR="006F3EA7">
        <w:rPr>
          <w:rFonts w:cstheme="majorBidi"/>
        </w:rPr>
        <w:t>t</w:t>
      </w:r>
      <w:r w:rsidR="006F3EA7" w:rsidRPr="00166680">
        <w:rPr>
          <w:rFonts w:cstheme="majorBidi"/>
        </w:rPr>
        <w:t>enofovir</w:t>
      </w:r>
      <w:r w:rsidR="006F3EA7">
        <w:rPr>
          <w:rFonts w:cstheme="majorBidi"/>
        </w:rPr>
        <w:t>o</w:t>
      </w:r>
      <w:r w:rsidR="006F3EA7" w:rsidRPr="00166680">
        <w:rPr>
          <w:rFonts w:cstheme="majorBidi"/>
        </w:rPr>
        <w:t xml:space="preserve"> alafenamid</w:t>
      </w:r>
      <w:r w:rsidR="006F3EA7">
        <w:rPr>
          <w:rFonts w:cstheme="majorBidi"/>
        </w:rPr>
        <w:t>o</w:t>
      </w:r>
      <w:r w:rsidRPr="00166680">
        <w:rPr>
          <w:rFonts w:cstheme="majorBidi"/>
        </w:rPr>
        <w:t xml:space="preserve">, ir tęsiant </w:t>
      </w:r>
      <w:r w:rsidR="0063764F" w:rsidRPr="00166680">
        <w:rPr>
          <w:rFonts w:cstheme="majorBidi"/>
        </w:rPr>
        <w:t xml:space="preserve">pradinį </w:t>
      </w:r>
      <w:r w:rsidRPr="00166680">
        <w:rPr>
          <w:rFonts w:cstheme="majorBidi"/>
        </w:rPr>
        <w:t xml:space="preserve">gydymo režimą, kurio </w:t>
      </w:r>
      <w:r w:rsidR="001D0288" w:rsidRPr="00166680">
        <w:rPr>
          <w:rFonts w:cstheme="majorBidi"/>
        </w:rPr>
        <w:t>sudėtyje</w:t>
      </w:r>
      <w:r w:rsidRPr="00166680">
        <w:rPr>
          <w:rFonts w:cstheme="majorBidi"/>
        </w:rPr>
        <w:t xml:space="preserve"> buvo abakavir</w:t>
      </w:r>
      <w:r w:rsidR="001D0288" w:rsidRPr="00166680">
        <w:rPr>
          <w:rFonts w:cstheme="majorBidi"/>
        </w:rPr>
        <w:t>o</w:t>
      </w:r>
      <w:r w:rsidR="004A7D33" w:rsidRPr="00166680">
        <w:rPr>
          <w:rFonts w:cstheme="majorBidi"/>
        </w:rPr>
        <w:t xml:space="preserve"> </w:t>
      </w:r>
      <w:r w:rsidRPr="00166680">
        <w:rPr>
          <w:rFonts w:cstheme="majorBidi"/>
        </w:rPr>
        <w:t>/</w:t>
      </w:r>
      <w:r w:rsidR="004A7D33" w:rsidRPr="00166680">
        <w:rPr>
          <w:rFonts w:cstheme="majorBidi"/>
        </w:rPr>
        <w:t xml:space="preserve"> </w:t>
      </w:r>
      <w:r w:rsidRPr="00166680">
        <w:rPr>
          <w:rFonts w:cstheme="majorBidi"/>
        </w:rPr>
        <w:t>lamivudin</w:t>
      </w:r>
      <w:r w:rsidR="001D0288" w:rsidRPr="00166680">
        <w:rPr>
          <w:rFonts w:cstheme="majorBidi"/>
        </w:rPr>
        <w:t>o</w:t>
      </w:r>
      <w:r w:rsidRPr="00166680">
        <w:rPr>
          <w:rFonts w:cstheme="majorBidi"/>
        </w:rPr>
        <w:t xml:space="preserve">, </w:t>
      </w:r>
      <w:r w:rsidR="001A5FE7" w:rsidRPr="00166680">
        <w:rPr>
          <w:rFonts w:cstheme="majorBidi"/>
        </w:rPr>
        <w:t xml:space="preserve">abiem atvejais pacientų </w:t>
      </w:r>
      <w:r w:rsidRPr="00166680">
        <w:rPr>
          <w:rFonts w:cstheme="majorBidi"/>
        </w:rPr>
        <w:t>tubulinės proteinurijos vertinimo duomenys buvo panašūs. 48</w:t>
      </w:r>
      <w:r w:rsidRPr="00166680">
        <w:rPr>
          <w:rFonts w:cstheme="majorBidi"/>
        </w:rPr>
        <w:noBreakHyphen/>
        <w:t>ąją</w:t>
      </w:r>
      <w:r w:rsidR="00373D0C" w:rsidRPr="00166680">
        <w:rPr>
          <w:rFonts w:cstheme="majorBidi"/>
        </w:rPr>
        <w:t> </w:t>
      </w:r>
      <w:r w:rsidRPr="00166680">
        <w:rPr>
          <w:rFonts w:cstheme="majorBidi"/>
        </w:rPr>
        <w:t xml:space="preserve">savaitę šlapimo retinolį sujungiančio baltymo ir kreatinino santykio procentinio pokyčio vidurkis </w:t>
      </w:r>
      <w:r w:rsidR="006F3EA7">
        <w:rPr>
          <w:rFonts w:cstheme="majorBidi"/>
        </w:rPr>
        <w:t>e</w:t>
      </w:r>
      <w:r w:rsidR="006F3EA7" w:rsidRPr="00166680">
        <w:rPr>
          <w:rFonts w:cstheme="majorBidi"/>
        </w:rPr>
        <w:t>mtricitabin</w:t>
      </w:r>
      <w:r w:rsidR="006F3EA7">
        <w:rPr>
          <w:rFonts w:cstheme="majorBidi"/>
        </w:rPr>
        <w:t>o</w:t>
      </w:r>
      <w:r w:rsidR="006F3EA7" w:rsidRPr="00166680">
        <w:rPr>
          <w:rFonts w:cstheme="majorBidi"/>
        </w:rPr>
        <w:t>/</w:t>
      </w:r>
      <w:r w:rsidR="006F3EA7">
        <w:rPr>
          <w:rFonts w:cstheme="majorBidi"/>
        </w:rPr>
        <w:t>t</w:t>
      </w:r>
      <w:r w:rsidR="006F3EA7" w:rsidRPr="00166680">
        <w:rPr>
          <w:rFonts w:cstheme="majorBidi"/>
        </w:rPr>
        <w:t>enofovir</w:t>
      </w:r>
      <w:r w:rsidR="006F3EA7">
        <w:rPr>
          <w:rFonts w:cstheme="majorBidi"/>
        </w:rPr>
        <w:t>o</w:t>
      </w:r>
      <w:r w:rsidR="006F3EA7" w:rsidRPr="00166680">
        <w:rPr>
          <w:rFonts w:cstheme="majorBidi"/>
        </w:rPr>
        <w:t xml:space="preserve"> alafenamid</w:t>
      </w:r>
      <w:r w:rsidR="006F3EA7">
        <w:rPr>
          <w:rFonts w:cstheme="majorBidi"/>
        </w:rPr>
        <w:t>o</w:t>
      </w:r>
      <w:r w:rsidR="006F3EA7" w:rsidRPr="00166680">
        <w:rPr>
          <w:rFonts w:cstheme="majorBidi"/>
        </w:rPr>
        <w:t xml:space="preserve"> </w:t>
      </w:r>
      <w:r w:rsidRPr="00166680">
        <w:rPr>
          <w:rFonts w:cstheme="majorBidi"/>
        </w:rPr>
        <w:t>grupėje buvo 4 %, o pacientų, kurie</w:t>
      </w:r>
      <w:r w:rsidR="001D0288" w:rsidRPr="00166680">
        <w:rPr>
          <w:rFonts w:cstheme="majorBidi"/>
        </w:rPr>
        <w:t>ms toliau taikytas gydymo režimas, kurio sudėtyje buvo</w:t>
      </w:r>
      <w:r w:rsidRPr="00166680">
        <w:rPr>
          <w:rFonts w:cstheme="majorBidi"/>
        </w:rPr>
        <w:t xml:space="preserve"> abakavir</w:t>
      </w:r>
      <w:r w:rsidR="001D0288" w:rsidRPr="00166680">
        <w:rPr>
          <w:rFonts w:cstheme="majorBidi"/>
        </w:rPr>
        <w:t>o</w:t>
      </w:r>
      <w:r w:rsidR="00C576CA" w:rsidRPr="00166680">
        <w:rPr>
          <w:rFonts w:cstheme="majorBidi"/>
        </w:rPr>
        <w:t xml:space="preserve"> </w:t>
      </w:r>
      <w:r w:rsidRPr="00166680">
        <w:rPr>
          <w:rFonts w:cstheme="majorBidi"/>
        </w:rPr>
        <w:t>/</w:t>
      </w:r>
      <w:r w:rsidR="00C576CA" w:rsidRPr="00166680">
        <w:rPr>
          <w:rFonts w:cstheme="majorBidi"/>
        </w:rPr>
        <w:t xml:space="preserve"> </w:t>
      </w:r>
      <w:r w:rsidRPr="00166680">
        <w:rPr>
          <w:rFonts w:cstheme="majorBidi"/>
        </w:rPr>
        <w:t>lamivudin</w:t>
      </w:r>
      <w:r w:rsidR="001D0288" w:rsidRPr="00166680">
        <w:rPr>
          <w:rFonts w:cstheme="majorBidi"/>
        </w:rPr>
        <w:t>o,</w:t>
      </w:r>
      <w:r w:rsidRPr="00166680">
        <w:rPr>
          <w:rFonts w:cstheme="majorBidi"/>
        </w:rPr>
        <w:t> – 16 %; šlapimo beta</w:t>
      </w:r>
      <w:r w:rsidRPr="00166680">
        <w:rPr>
          <w:rFonts w:cstheme="majorBidi"/>
        </w:rPr>
        <w:noBreakHyphen/>
        <w:t>2</w:t>
      </w:r>
      <w:r w:rsidR="00C63BFE" w:rsidRPr="00166680">
        <w:rPr>
          <w:rFonts w:cstheme="majorBidi"/>
        </w:rPr>
        <w:t> </w:t>
      </w:r>
      <w:r w:rsidRPr="00166680">
        <w:rPr>
          <w:rFonts w:cstheme="majorBidi"/>
        </w:rPr>
        <w:t xml:space="preserve">mikroglobulino ir kreatinino santykio pokytis </w:t>
      </w:r>
      <w:r w:rsidR="001A5FE7" w:rsidRPr="00166680">
        <w:rPr>
          <w:rFonts w:cstheme="majorBidi"/>
        </w:rPr>
        <w:t xml:space="preserve">atitinkamai </w:t>
      </w:r>
      <w:r w:rsidRPr="00166680">
        <w:rPr>
          <w:rFonts w:cstheme="majorBidi"/>
        </w:rPr>
        <w:t>buvo 4 %, palyginti su 5 %.</w:t>
      </w:r>
    </w:p>
    <w:p w14:paraId="076324CE" w14:textId="77777777" w:rsidR="00A635C0" w:rsidRPr="00166680" w:rsidRDefault="00A635C0" w:rsidP="009F6355">
      <w:pPr>
        <w:tabs>
          <w:tab w:val="left" w:pos="567"/>
        </w:tabs>
        <w:rPr>
          <w:rFonts w:cstheme="majorBidi"/>
        </w:rPr>
      </w:pPr>
    </w:p>
    <w:p w14:paraId="076324CF" w14:textId="77777777" w:rsidR="00361F82" w:rsidRPr="00166680" w:rsidRDefault="008F4302" w:rsidP="009F6355">
      <w:pPr>
        <w:keepNext/>
        <w:keepLines/>
        <w:rPr>
          <w:rFonts w:cstheme="majorBidi"/>
          <w:u w:val="single"/>
        </w:rPr>
      </w:pPr>
      <w:r w:rsidRPr="00166680">
        <w:rPr>
          <w:rFonts w:cstheme="majorBidi"/>
          <w:u w:val="single"/>
        </w:rPr>
        <w:t>Vaikų populiacija</w:t>
      </w:r>
    </w:p>
    <w:p w14:paraId="076324D0" w14:textId="77777777" w:rsidR="00A635C0" w:rsidRPr="00166680" w:rsidRDefault="00A635C0" w:rsidP="009F6355">
      <w:pPr>
        <w:keepNext/>
        <w:keepLines/>
        <w:rPr>
          <w:rFonts w:cstheme="majorBidi"/>
          <w:i/>
        </w:rPr>
      </w:pPr>
    </w:p>
    <w:p w14:paraId="076324D1" w14:textId="3B861B46" w:rsidR="00A635C0" w:rsidRPr="00166680" w:rsidRDefault="008F4302" w:rsidP="009F6355">
      <w:pPr>
        <w:widowControl w:val="0"/>
        <w:tabs>
          <w:tab w:val="left" w:pos="567"/>
        </w:tabs>
        <w:rPr>
          <w:rFonts w:cstheme="majorBidi"/>
        </w:rPr>
      </w:pPr>
      <w:r w:rsidRPr="00166680">
        <w:rPr>
          <w:rFonts w:cstheme="majorBidi"/>
        </w:rPr>
        <w:t>Tyrimo GS</w:t>
      </w:r>
      <w:r w:rsidRPr="00166680">
        <w:rPr>
          <w:rFonts w:cstheme="majorBidi"/>
        </w:rPr>
        <w:noBreakHyphen/>
        <w:t>US</w:t>
      </w:r>
      <w:r w:rsidRPr="00166680">
        <w:rPr>
          <w:rFonts w:cstheme="majorBidi"/>
        </w:rPr>
        <w:noBreakHyphen/>
        <w:t>292</w:t>
      </w:r>
      <w:r w:rsidRPr="00166680">
        <w:rPr>
          <w:rFonts w:cstheme="majorBidi"/>
        </w:rPr>
        <w:noBreakHyphen/>
        <w:t>0106 metu emtricitabino ir tenofoviro alafenamido veiksmingumas, saugumas ir farmakokinetika buvo vertinami atliekant atvirąjį tyrimą, kuriame dalyvavo 50</w:t>
      </w:r>
      <w:r w:rsidR="00BC3F33" w:rsidRPr="00166680">
        <w:rPr>
          <w:rFonts w:cstheme="majorBidi"/>
        </w:rPr>
        <w:t xml:space="preserve"> </w:t>
      </w:r>
      <w:r w:rsidRPr="00166680">
        <w:rPr>
          <w:rFonts w:cstheme="majorBidi"/>
        </w:rPr>
        <w:t>ŽIV</w:t>
      </w:r>
      <w:r w:rsidRPr="00166680">
        <w:rPr>
          <w:rFonts w:cstheme="majorBidi"/>
        </w:rPr>
        <w:noBreakHyphen/>
        <w:t>1</w:t>
      </w:r>
      <w:r w:rsidR="00BC3F33" w:rsidRPr="00166680">
        <w:rPr>
          <w:rFonts w:cstheme="majorBidi"/>
        </w:rPr>
        <w:t xml:space="preserve"> </w:t>
      </w:r>
      <w:r w:rsidRPr="00166680">
        <w:rPr>
          <w:rFonts w:cstheme="majorBidi"/>
        </w:rPr>
        <w:t>infekuotų, dar negydytų paauglių, gydytų emtricitabino ir tenofoviro alafenamido (10 mg), skiriamų kartu su elvitegraviru ir kobicistatu fiksuotų dozių derinio tabletėmis. Pacientų vidutinis amžius buvo 15 metų (</w:t>
      </w:r>
      <w:r w:rsidR="00C61F6F" w:rsidRPr="00166680">
        <w:rPr>
          <w:rFonts w:cstheme="majorBidi"/>
        </w:rPr>
        <w:t xml:space="preserve">svyravo nuo </w:t>
      </w:r>
      <w:r w:rsidRPr="00166680">
        <w:rPr>
          <w:rFonts w:cstheme="majorBidi"/>
        </w:rPr>
        <w:t>12</w:t>
      </w:r>
      <w:r w:rsidR="00C61F6F" w:rsidRPr="00166680">
        <w:rPr>
          <w:rFonts w:cstheme="majorBidi"/>
        </w:rPr>
        <w:t xml:space="preserve"> iki </w:t>
      </w:r>
      <w:r w:rsidRPr="00166680">
        <w:rPr>
          <w:rFonts w:cstheme="majorBidi"/>
        </w:rPr>
        <w:t>17 metų) ir 56 % buvo m</w:t>
      </w:r>
      <w:r w:rsidR="00C61F6F" w:rsidRPr="00166680">
        <w:rPr>
          <w:rFonts w:cstheme="majorBidi"/>
        </w:rPr>
        <w:t>ergino</w:t>
      </w:r>
      <w:r w:rsidRPr="00166680">
        <w:rPr>
          <w:rFonts w:cstheme="majorBidi"/>
        </w:rPr>
        <w:t>, 12 % buvo azijiečiai ir 88 % buvo juodaodžiai. Pradinio įvertinimo metu ŽIV</w:t>
      </w:r>
      <w:r w:rsidRPr="00166680">
        <w:rPr>
          <w:rFonts w:cstheme="majorBidi"/>
        </w:rPr>
        <w:noBreakHyphen/>
        <w:t>1</w:t>
      </w:r>
      <w:r w:rsidR="00BC3F33" w:rsidRPr="00166680">
        <w:rPr>
          <w:rFonts w:cstheme="majorBidi"/>
        </w:rPr>
        <w:t xml:space="preserve"> </w:t>
      </w:r>
      <w:r w:rsidRPr="00166680">
        <w:rPr>
          <w:rFonts w:cstheme="majorBidi"/>
        </w:rPr>
        <w:t xml:space="preserve">RNR </w:t>
      </w:r>
      <w:r w:rsidR="00C61F6F" w:rsidRPr="00166680">
        <w:rPr>
          <w:rFonts w:cstheme="majorBidi"/>
        </w:rPr>
        <w:t xml:space="preserve">kiekio </w:t>
      </w:r>
      <w:r w:rsidRPr="00166680">
        <w:rPr>
          <w:rFonts w:cstheme="majorBidi"/>
        </w:rPr>
        <w:t>plazmoje mediana buvo 4,7 log</w:t>
      </w:r>
      <w:r w:rsidRPr="00166680">
        <w:rPr>
          <w:rFonts w:cstheme="majorBidi"/>
          <w:vertAlign w:val="subscript"/>
        </w:rPr>
        <w:t>10</w:t>
      </w:r>
      <w:r w:rsidRPr="00166680">
        <w:rPr>
          <w:rFonts w:cstheme="majorBidi"/>
        </w:rPr>
        <w:t> kopijų/ml, CD4+</w:t>
      </w:r>
      <w:r w:rsidR="00BC3F33" w:rsidRPr="00166680">
        <w:rPr>
          <w:rFonts w:cstheme="majorBidi"/>
        </w:rPr>
        <w:t xml:space="preserve"> </w:t>
      </w:r>
      <w:r w:rsidRPr="00166680">
        <w:rPr>
          <w:rFonts w:cstheme="majorBidi"/>
        </w:rPr>
        <w:t>ląstelių skaičiaus mediana buvo 456 ląstelės/mm</w:t>
      </w:r>
      <w:r w:rsidRPr="00166680">
        <w:rPr>
          <w:rFonts w:cstheme="majorBidi"/>
          <w:vertAlign w:val="superscript"/>
        </w:rPr>
        <w:t>3</w:t>
      </w:r>
      <w:r w:rsidRPr="00166680">
        <w:rPr>
          <w:rFonts w:cstheme="majorBidi"/>
        </w:rPr>
        <w:t xml:space="preserve"> (</w:t>
      </w:r>
      <w:r w:rsidR="00C61F6F" w:rsidRPr="00166680">
        <w:rPr>
          <w:rFonts w:cstheme="majorBidi"/>
        </w:rPr>
        <w:t>svyravo</w:t>
      </w:r>
      <w:r w:rsidRPr="00166680">
        <w:rPr>
          <w:rFonts w:cstheme="majorBidi"/>
        </w:rPr>
        <w:t xml:space="preserve"> 95</w:t>
      </w:r>
      <w:r w:rsidRPr="00166680">
        <w:rPr>
          <w:rFonts w:cstheme="majorBidi"/>
        </w:rPr>
        <w:noBreakHyphen/>
        <w:t>1</w:t>
      </w:r>
      <w:r w:rsidR="00C61F6F" w:rsidRPr="00166680">
        <w:rPr>
          <w:rFonts w:cstheme="majorBidi"/>
        </w:rPr>
        <w:t> </w:t>
      </w:r>
      <w:r w:rsidRPr="00166680">
        <w:rPr>
          <w:rFonts w:cstheme="majorBidi"/>
        </w:rPr>
        <w:t>110</w:t>
      </w:r>
      <w:r w:rsidR="00C61F6F" w:rsidRPr="00166680">
        <w:rPr>
          <w:rFonts w:cstheme="majorBidi"/>
        </w:rPr>
        <w:t> intervale</w:t>
      </w:r>
      <w:r w:rsidRPr="00166680">
        <w:rPr>
          <w:rFonts w:cstheme="majorBidi"/>
        </w:rPr>
        <w:t>), CD4+% mediana buvo 23 % (</w:t>
      </w:r>
      <w:r w:rsidR="00C61F6F" w:rsidRPr="00166680">
        <w:rPr>
          <w:rFonts w:cstheme="majorBidi"/>
        </w:rPr>
        <w:t>svyravo</w:t>
      </w:r>
      <w:r w:rsidRPr="00166680">
        <w:rPr>
          <w:rFonts w:cstheme="majorBidi"/>
        </w:rPr>
        <w:t xml:space="preserve"> 7</w:t>
      </w:r>
      <w:r w:rsidRPr="00166680">
        <w:rPr>
          <w:rFonts w:cstheme="majorBidi"/>
        </w:rPr>
        <w:noBreakHyphen/>
        <w:t>45 %</w:t>
      </w:r>
      <w:r w:rsidR="00C61F6F" w:rsidRPr="00166680">
        <w:rPr>
          <w:rFonts w:cstheme="majorBidi"/>
        </w:rPr>
        <w:t xml:space="preserve"> intervale</w:t>
      </w:r>
      <w:r w:rsidRPr="00166680">
        <w:rPr>
          <w:rFonts w:cstheme="majorBidi"/>
        </w:rPr>
        <w:t xml:space="preserve">). Iš viso 22 % </w:t>
      </w:r>
      <w:r w:rsidR="00C61F6F" w:rsidRPr="00166680">
        <w:rPr>
          <w:rFonts w:cstheme="majorBidi"/>
        </w:rPr>
        <w:t xml:space="preserve">pacientų </w:t>
      </w:r>
      <w:r w:rsidRPr="00166680">
        <w:rPr>
          <w:rFonts w:cstheme="majorBidi"/>
        </w:rPr>
        <w:t>nustatytas pradinis ŽIV</w:t>
      </w:r>
      <w:r w:rsidRPr="00166680">
        <w:rPr>
          <w:rFonts w:cstheme="majorBidi"/>
        </w:rPr>
        <w:noBreakHyphen/>
        <w:t>1</w:t>
      </w:r>
      <w:r w:rsidR="00BC3F33" w:rsidRPr="00166680">
        <w:rPr>
          <w:rFonts w:cstheme="majorBidi"/>
        </w:rPr>
        <w:t xml:space="preserve"> </w:t>
      </w:r>
      <w:r w:rsidRPr="00166680">
        <w:rPr>
          <w:rFonts w:cstheme="majorBidi"/>
        </w:rPr>
        <w:t xml:space="preserve">RNR </w:t>
      </w:r>
      <w:r w:rsidR="00C61F6F" w:rsidRPr="00166680">
        <w:rPr>
          <w:rFonts w:cstheme="majorBidi"/>
        </w:rPr>
        <w:t xml:space="preserve">kiekis </w:t>
      </w:r>
      <w:r w:rsidRPr="00166680">
        <w:rPr>
          <w:rFonts w:cstheme="majorBidi"/>
        </w:rPr>
        <w:t>plazmoje buvo &gt; 100 000 kopijų/ml. 48 savaitę 92 % (46 iš 50) pacientų buvo pasiektas ŽIV</w:t>
      </w:r>
      <w:r w:rsidRPr="00166680">
        <w:rPr>
          <w:rFonts w:cstheme="majorBidi"/>
        </w:rPr>
        <w:noBreakHyphen/>
        <w:t>1</w:t>
      </w:r>
      <w:r w:rsidR="00BC3F33" w:rsidRPr="00166680">
        <w:rPr>
          <w:rFonts w:cstheme="majorBidi"/>
        </w:rPr>
        <w:t xml:space="preserve"> </w:t>
      </w:r>
      <w:r w:rsidRPr="00166680">
        <w:rPr>
          <w:rFonts w:cstheme="majorBidi"/>
        </w:rPr>
        <w:t>RNR &lt; 50 kopijų/ml</w:t>
      </w:r>
      <w:r w:rsidR="00C61F6F" w:rsidRPr="00166680">
        <w:rPr>
          <w:rFonts w:cstheme="majorBidi"/>
        </w:rPr>
        <w:t xml:space="preserve"> kiekis</w:t>
      </w:r>
      <w:r w:rsidRPr="00166680">
        <w:rPr>
          <w:rFonts w:cstheme="majorBidi"/>
        </w:rPr>
        <w:t>, panašus į atsako dažnį atliekant tyrimus, kuriuose dalyvavo dar negydyti ŽIV</w:t>
      </w:r>
      <w:r w:rsidRPr="00166680">
        <w:rPr>
          <w:rFonts w:cstheme="majorBidi"/>
        </w:rPr>
        <w:noBreakHyphen/>
        <w:t>1 infekuoti suaugusieji. Vidutinis CD4+</w:t>
      </w:r>
      <w:r w:rsidR="00BC3F33" w:rsidRPr="00166680">
        <w:rPr>
          <w:rFonts w:cstheme="majorBidi"/>
        </w:rPr>
        <w:t xml:space="preserve"> </w:t>
      </w:r>
      <w:r w:rsidRPr="00166680">
        <w:rPr>
          <w:rFonts w:cstheme="majorBidi"/>
        </w:rPr>
        <w:t>ląstelių skaičiaus padidėjimas 48 savaitę, palyginti su pradine verte, buvo 224 ląstelės/mm</w:t>
      </w:r>
      <w:r w:rsidRPr="00166680">
        <w:rPr>
          <w:rFonts w:cstheme="majorBidi"/>
          <w:vertAlign w:val="superscript"/>
        </w:rPr>
        <w:t>3</w:t>
      </w:r>
      <w:r w:rsidRPr="00166680">
        <w:rPr>
          <w:rFonts w:cstheme="majorBidi"/>
        </w:rPr>
        <w:t>. Po 48 savaičių staiga atsiradusio atsparumo E/C/F/TAF nenustatyta.</w:t>
      </w:r>
    </w:p>
    <w:p w14:paraId="076324D2" w14:textId="77777777" w:rsidR="00A635C0" w:rsidRPr="00166680" w:rsidRDefault="00A635C0" w:rsidP="009F6355">
      <w:pPr>
        <w:rPr>
          <w:rFonts w:cstheme="majorBidi"/>
        </w:rPr>
      </w:pPr>
    </w:p>
    <w:p w14:paraId="076324D3" w14:textId="4A0415C7" w:rsidR="00A635C0" w:rsidRPr="00166680" w:rsidRDefault="008F4302" w:rsidP="009F6355">
      <w:pPr>
        <w:rPr>
          <w:rFonts w:cstheme="majorBidi"/>
        </w:rPr>
      </w:pPr>
      <w:r w:rsidRPr="00166680">
        <w:rPr>
          <w:rFonts w:cstheme="majorBidi"/>
        </w:rPr>
        <w:t xml:space="preserve">Europos vaistų agentūra atidėjo įpareigojimą pateikti </w:t>
      </w:r>
      <w:r w:rsidR="00C430A4" w:rsidRPr="00166680">
        <w:rPr>
          <w:rFonts w:cstheme="majorBidi"/>
        </w:rPr>
        <w:t>referencinio vaistinio preparato, kurio sudėtyje yra e</w:t>
      </w:r>
      <w:r w:rsidR="00FD4F6E" w:rsidRPr="00166680">
        <w:rPr>
          <w:rFonts w:cstheme="majorBidi"/>
        </w:rPr>
        <w:t>mtricitabin</w:t>
      </w:r>
      <w:r w:rsidR="00C430A4" w:rsidRPr="00166680">
        <w:rPr>
          <w:rFonts w:cstheme="majorBidi"/>
        </w:rPr>
        <w:t>o </w:t>
      </w:r>
      <w:r w:rsidR="00FD4F6E" w:rsidRPr="00166680">
        <w:rPr>
          <w:rFonts w:cstheme="majorBidi"/>
        </w:rPr>
        <w:t>/</w:t>
      </w:r>
      <w:r w:rsidR="00C430A4" w:rsidRPr="00166680">
        <w:rPr>
          <w:rFonts w:cstheme="majorBidi"/>
        </w:rPr>
        <w:t xml:space="preserve"> t</w:t>
      </w:r>
      <w:r w:rsidR="00FD4F6E" w:rsidRPr="00166680">
        <w:rPr>
          <w:rFonts w:cstheme="majorBidi"/>
        </w:rPr>
        <w:t>enofovir</w:t>
      </w:r>
      <w:r w:rsidR="00FA6526" w:rsidRPr="00166680">
        <w:rPr>
          <w:rFonts w:cstheme="majorBidi"/>
        </w:rPr>
        <w:t>o</w:t>
      </w:r>
      <w:r w:rsidR="00FD4F6E" w:rsidRPr="00166680">
        <w:rPr>
          <w:rFonts w:cstheme="majorBidi"/>
        </w:rPr>
        <w:t xml:space="preserve"> alafenamid</w:t>
      </w:r>
      <w:r w:rsidR="00FA6526" w:rsidRPr="00166680">
        <w:rPr>
          <w:rFonts w:cstheme="majorBidi"/>
        </w:rPr>
        <w:t>o</w:t>
      </w:r>
      <w:r w:rsidR="00B82EDA" w:rsidRPr="00166680">
        <w:rPr>
          <w:rFonts w:cstheme="majorBidi"/>
        </w:rPr>
        <w:t>,</w:t>
      </w:r>
      <w:r w:rsidR="00FD4F6E" w:rsidRPr="00166680">
        <w:rPr>
          <w:rFonts w:cstheme="majorBidi"/>
        </w:rPr>
        <w:t xml:space="preserve"> </w:t>
      </w:r>
      <w:r w:rsidRPr="00166680">
        <w:rPr>
          <w:rFonts w:cstheme="majorBidi"/>
        </w:rPr>
        <w:t>tyrimų su vienu ar daugiau vaikų populiacijos pogrupių duomenis ŽIV</w:t>
      </w:r>
      <w:r w:rsidRPr="00166680">
        <w:rPr>
          <w:rFonts w:cstheme="majorBidi"/>
        </w:rPr>
        <w:noBreakHyphen/>
        <w:t>1 infekcijai gydyti (vartojimo vaikams informacija pateikiama 4.2 skyriuje).</w:t>
      </w:r>
    </w:p>
    <w:p w14:paraId="076324D4" w14:textId="77777777" w:rsidR="00A635C0" w:rsidRPr="00166680" w:rsidRDefault="00A635C0" w:rsidP="009F6355">
      <w:pPr>
        <w:rPr>
          <w:rFonts w:cstheme="majorBidi"/>
        </w:rPr>
      </w:pPr>
    </w:p>
    <w:p w14:paraId="076324D5" w14:textId="77777777" w:rsidR="00A635C0" w:rsidRPr="00166680" w:rsidRDefault="008F4302" w:rsidP="009F6355">
      <w:pPr>
        <w:keepNext/>
        <w:keepLines/>
        <w:ind w:left="567" w:hanging="567"/>
        <w:rPr>
          <w:rFonts w:cstheme="majorBidi"/>
          <w:b/>
        </w:rPr>
      </w:pPr>
      <w:r w:rsidRPr="00166680">
        <w:rPr>
          <w:rFonts w:cstheme="majorBidi"/>
          <w:b/>
        </w:rPr>
        <w:t>5.2</w:t>
      </w:r>
      <w:r w:rsidRPr="00166680">
        <w:rPr>
          <w:rFonts w:cstheme="majorBidi"/>
          <w:b/>
        </w:rPr>
        <w:tab/>
        <w:t>Farmakokinetinės savybės</w:t>
      </w:r>
    </w:p>
    <w:p w14:paraId="076324D6" w14:textId="77777777" w:rsidR="00A635C0" w:rsidRPr="00166680" w:rsidRDefault="00A635C0" w:rsidP="009F6355">
      <w:pPr>
        <w:keepNext/>
        <w:keepLines/>
        <w:widowControl w:val="0"/>
        <w:rPr>
          <w:rFonts w:cstheme="majorBidi"/>
        </w:rPr>
      </w:pPr>
    </w:p>
    <w:p w14:paraId="076324D7" w14:textId="77777777" w:rsidR="00A635C0" w:rsidRPr="00166680" w:rsidRDefault="008F4302" w:rsidP="009F6355">
      <w:pPr>
        <w:keepNext/>
        <w:keepLines/>
        <w:rPr>
          <w:rFonts w:cstheme="majorBidi"/>
        </w:rPr>
      </w:pPr>
      <w:r w:rsidRPr="00166680">
        <w:rPr>
          <w:rFonts w:cstheme="majorBidi"/>
          <w:u w:val="single"/>
        </w:rPr>
        <w:t>Absorbcija</w:t>
      </w:r>
    </w:p>
    <w:p w14:paraId="076324D8" w14:textId="77777777" w:rsidR="00A635C0" w:rsidRPr="00166680" w:rsidRDefault="00A635C0" w:rsidP="009F6355">
      <w:pPr>
        <w:keepNext/>
        <w:rPr>
          <w:rFonts w:cstheme="majorBidi"/>
          <w:lang w:bidi="lt-LT"/>
        </w:rPr>
      </w:pPr>
    </w:p>
    <w:p w14:paraId="076324D9" w14:textId="5FD06778" w:rsidR="00A635C0" w:rsidRPr="00166680" w:rsidRDefault="008F4302" w:rsidP="009F6355">
      <w:pPr>
        <w:rPr>
          <w:rFonts w:cstheme="majorBidi"/>
        </w:rPr>
      </w:pPr>
      <w:r w:rsidRPr="00166680">
        <w:rPr>
          <w:rFonts w:cstheme="majorBidi"/>
          <w:lang w:bidi="lt-LT"/>
        </w:rPr>
        <w:t xml:space="preserve">Išgertas emtricitabinas greitai ir plačiai absorbuojamas, </w:t>
      </w:r>
      <w:r w:rsidR="00C61F6F" w:rsidRPr="00166680">
        <w:rPr>
          <w:rFonts w:cstheme="majorBidi"/>
          <w:lang w:bidi="lt-LT"/>
        </w:rPr>
        <w:t xml:space="preserve">o </w:t>
      </w:r>
      <w:r w:rsidRPr="00166680">
        <w:rPr>
          <w:rFonts w:cstheme="majorBidi"/>
          <w:lang w:bidi="lt-LT"/>
        </w:rPr>
        <w:t>didžiausia koncentracija plazmoje nustatyta praėjus 1</w:t>
      </w:r>
      <w:r w:rsidRPr="00166680">
        <w:rPr>
          <w:rFonts w:cstheme="majorBidi"/>
          <w:lang w:bidi="lt-LT"/>
        </w:rPr>
        <w:noBreakHyphen/>
        <w:t>2 valandoms po dozės vartojimo. 20 ŽIV</w:t>
      </w:r>
      <w:r w:rsidRPr="00166680">
        <w:rPr>
          <w:rFonts w:cstheme="majorBidi"/>
          <w:lang w:bidi="lt-LT"/>
        </w:rPr>
        <w:noBreakHyphen/>
        <w:t>1</w:t>
      </w:r>
      <w:r w:rsidR="00FA6526" w:rsidRPr="00166680">
        <w:rPr>
          <w:rFonts w:cstheme="majorBidi"/>
          <w:lang w:bidi="lt-LT"/>
        </w:rPr>
        <w:t xml:space="preserve"> </w:t>
      </w:r>
      <w:r w:rsidRPr="00166680">
        <w:rPr>
          <w:rFonts w:cstheme="majorBidi"/>
          <w:lang w:bidi="lt-LT"/>
        </w:rPr>
        <w:t xml:space="preserve">infekuotų tiriamųjų išgėrus </w:t>
      </w:r>
      <w:r w:rsidR="00C61F6F" w:rsidRPr="00166680">
        <w:rPr>
          <w:rFonts w:cstheme="majorBidi"/>
          <w:lang w:bidi="lt-LT"/>
        </w:rPr>
        <w:t xml:space="preserve">kartotines </w:t>
      </w:r>
      <w:r w:rsidRPr="00166680">
        <w:rPr>
          <w:rFonts w:cstheme="majorBidi"/>
          <w:lang w:bidi="lt-LT"/>
        </w:rPr>
        <w:t>emtricitabino dozes, didžiausia emtricitabino koncentracija plazmoje (vidurkis ± SN) (C</w:t>
      </w:r>
      <w:r w:rsidRPr="00166680">
        <w:rPr>
          <w:rFonts w:cstheme="majorBidi"/>
          <w:vertAlign w:val="subscript"/>
          <w:lang w:bidi="lt-LT"/>
        </w:rPr>
        <w:t>max</w:t>
      </w:r>
      <w:r w:rsidRPr="00166680">
        <w:rPr>
          <w:rFonts w:cstheme="majorBidi"/>
          <w:lang w:bidi="lt-LT"/>
        </w:rPr>
        <w:t xml:space="preserve">), kai nusistovi pusiausvyrinė koncentracija, buvo 1,8 ± 0,7 μg/ml, plotas po koncentracijos plazmoje ir laiko kreive per 24 val. intervalą tarp dozių (AUC) buvo 10,0 ± 3,1 μg•h/ml. Vidutinė mažiausia emtricitabino koncentracija plazmoje, </w:t>
      </w:r>
      <w:r w:rsidR="00C61F6F" w:rsidRPr="00166680">
        <w:rPr>
          <w:rFonts w:cstheme="majorBidi"/>
          <w:lang w:bidi="lt-LT"/>
        </w:rPr>
        <w:t xml:space="preserve">nusistovėjus pusiausvyrinei koncentracijai ir </w:t>
      </w:r>
      <w:r w:rsidRPr="00166680">
        <w:rPr>
          <w:rFonts w:cstheme="majorBidi"/>
          <w:lang w:bidi="lt-LT"/>
        </w:rPr>
        <w:t xml:space="preserve">praėjus 24 valandoms po dozės vartojimo, buvo lygi vidutinei </w:t>
      </w:r>
      <w:r w:rsidRPr="00166680">
        <w:rPr>
          <w:rFonts w:cstheme="majorBidi"/>
          <w:i/>
          <w:lang w:bidi="lt-LT"/>
        </w:rPr>
        <w:t>in</w:t>
      </w:r>
      <w:r w:rsidR="0038137B" w:rsidRPr="00166680">
        <w:rPr>
          <w:rFonts w:cstheme="majorBidi"/>
          <w:i/>
          <w:lang w:bidi="lt-LT"/>
        </w:rPr>
        <w:t xml:space="preserve"> </w:t>
      </w:r>
      <w:r w:rsidRPr="00166680">
        <w:rPr>
          <w:rFonts w:cstheme="majorBidi"/>
          <w:i/>
          <w:lang w:bidi="lt-LT"/>
        </w:rPr>
        <w:t>vitro</w:t>
      </w:r>
      <w:r w:rsidRPr="00166680">
        <w:rPr>
          <w:rFonts w:cstheme="majorBidi"/>
          <w:lang w:bidi="lt-LT"/>
        </w:rPr>
        <w:t xml:space="preserve"> aktyvumo pieš ŽIV</w:t>
      </w:r>
      <w:r w:rsidRPr="00166680">
        <w:rPr>
          <w:rFonts w:cstheme="majorBidi"/>
          <w:lang w:bidi="lt-LT"/>
        </w:rPr>
        <w:noBreakHyphen/>
        <w:t>1 IC90</w:t>
      </w:r>
      <w:r w:rsidR="0038137B" w:rsidRPr="00166680">
        <w:rPr>
          <w:rFonts w:cstheme="majorBidi"/>
          <w:lang w:bidi="lt-LT"/>
        </w:rPr>
        <w:t> </w:t>
      </w:r>
      <w:r w:rsidRPr="00166680">
        <w:rPr>
          <w:rFonts w:cstheme="majorBidi"/>
          <w:lang w:bidi="lt-LT"/>
        </w:rPr>
        <w:t>vertei arba didesnė.</w:t>
      </w:r>
    </w:p>
    <w:p w14:paraId="076324DA" w14:textId="77777777" w:rsidR="00A635C0" w:rsidRPr="00166680" w:rsidRDefault="00A635C0" w:rsidP="009F6355">
      <w:pPr>
        <w:rPr>
          <w:rFonts w:cstheme="majorBidi"/>
        </w:rPr>
      </w:pPr>
    </w:p>
    <w:p w14:paraId="076324DB" w14:textId="77777777" w:rsidR="00A635C0" w:rsidRPr="00166680" w:rsidRDefault="008F4302" w:rsidP="009F6355">
      <w:pPr>
        <w:rPr>
          <w:rFonts w:cstheme="majorBidi"/>
        </w:rPr>
      </w:pPr>
      <w:r w:rsidRPr="00166680">
        <w:rPr>
          <w:rFonts w:cstheme="majorBidi"/>
          <w:lang w:bidi="lt-LT"/>
        </w:rPr>
        <w:t>Vartojant emtricitabino valgio metu, sisteminė emtricitabino ekspozicija nepakito</w:t>
      </w:r>
      <w:r w:rsidRPr="00166680">
        <w:rPr>
          <w:rFonts w:cstheme="majorBidi"/>
        </w:rPr>
        <w:t>.</w:t>
      </w:r>
    </w:p>
    <w:p w14:paraId="076324DC" w14:textId="77777777" w:rsidR="00A635C0" w:rsidRPr="00166680" w:rsidRDefault="00A635C0" w:rsidP="009F6355">
      <w:pPr>
        <w:rPr>
          <w:rFonts w:cstheme="majorBidi"/>
        </w:rPr>
      </w:pPr>
    </w:p>
    <w:p w14:paraId="076324DD" w14:textId="207AE63E" w:rsidR="00A635C0" w:rsidRPr="00166680" w:rsidRDefault="008F4302" w:rsidP="009F6355">
      <w:pPr>
        <w:rPr>
          <w:rFonts w:cstheme="majorBidi"/>
        </w:rPr>
      </w:pPr>
      <w:r w:rsidRPr="00166680">
        <w:rPr>
          <w:rFonts w:cstheme="majorBidi"/>
        </w:rPr>
        <w:t xml:space="preserve">Sveikiems tiriamiesiems suvalgius maisto, didžiausia tenofoviro alafenamido, vartojamo F/TAF (25 mg) arba E/C/F/TAF (10 mg) </w:t>
      </w:r>
      <w:r w:rsidR="00BB3917" w:rsidRPr="00166680">
        <w:rPr>
          <w:rFonts w:cstheme="majorBidi"/>
        </w:rPr>
        <w:t>schemoje</w:t>
      </w:r>
      <w:r w:rsidRPr="00166680">
        <w:rPr>
          <w:rFonts w:cstheme="majorBidi"/>
        </w:rPr>
        <w:t xml:space="preserve">, koncentracija plazmoje nustatyta praėjus maždaug 1 valandai po dozės vartojimo. </w:t>
      </w:r>
      <w:r w:rsidRPr="00166680">
        <w:rPr>
          <w:rFonts w:cstheme="majorBidi"/>
          <w:lang w:bidi="lt-LT"/>
        </w:rPr>
        <w:t>Pavalgius vidutin</w:t>
      </w:r>
      <w:r w:rsidR="00BB3917" w:rsidRPr="00166680">
        <w:rPr>
          <w:rFonts w:cstheme="majorBidi"/>
          <w:lang w:bidi="lt-LT"/>
        </w:rPr>
        <w:t>iai</w:t>
      </w:r>
      <w:r w:rsidRPr="00166680">
        <w:rPr>
          <w:rFonts w:cstheme="majorBidi"/>
          <w:lang w:bidi="lt-LT"/>
        </w:rPr>
        <w:t xml:space="preserve"> C</w:t>
      </w:r>
      <w:r w:rsidRPr="00166680">
        <w:rPr>
          <w:rFonts w:cstheme="majorBidi"/>
          <w:vertAlign w:val="subscript"/>
          <w:lang w:bidi="lt-LT"/>
        </w:rPr>
        <w:t>max</w:t>
      </w:r>
      <w:r w:rsidRPr="00166680">
        <w:rPr>
          <w:rFonts w:cstheme="majorBidi"/>
          <w:lang w:bidi="lt-LT"/>
        </w:rPr>
        <w:t xml:space="preserve"> ir AUC</w:t>
      </w:r>
      <w:r w:rsidRPr="00166680">
        <w:rPr>
          <w:rFonts w:cstheme="majorBidi"/>
          <w:vertAlign w:val="subscript"/>
          <w:lang w:bidi="lt-LT"/>
        </w:rPr>
        <w:t>last</w:t>
      </w:r>
      <w:r w:rsidRPr="00166680">
        <w:rPr>
          <w:rFonts w:cstheme="majorBidi"/>
          <w:lang w:bidi="lt-LT"/>
        </w:rPr>
        <w:t xml:space="preserve"> (vidurkis ± SN) po vienkartinės 25 mg tenofoviro alafenamido dozės, vartojamos </w:t>
      </w:r>
      <w:r w:rsidR="00847FAF">
        <w:rPr>
          <w:rFonts w:cstheme="majorBidi"/>
        </w:rPr>
        <w:t>e</w:t>
      </w:r>
      <w:r w:rsidR="00847FAF" w:rsidRPr="00166680">
        <w:rPr>
          <w:rFonts w:cstheme="majorBidi"/>
        </w:rPr>
        <w:t>mtricitabin</w:t>
      </w:r>
      <w:r w:rsidR="00847FAF">
        <w:rPr>
          <w:rFonts w:cstheme="majorBidi"/>
        </w:rPr>
        <w:t>o</w:t>
      </w:r>
      <w:r w:rsidR="00847FAF" w:rsidRPr="00166680">
        <w:rPr>
          <w:rFonts w:cstheme="majorBidi"/>
        </w:rPr>
        <w:t>/</w:t>
      </w:r>
      <w:r w:rsidR="00847FAF">
        <w:rPr>
          <w:rFonts w:cstheme="majorBidi"/>
        </w:rPr>
        <w:t>t</w:t>
      </w:r>
      <w:r w:rsidR="00847FAF" w:rsidRPr="00166680">
        <w:rPr>
          <w:rFonts w:cstheme="majorBidi"/>
        </w:rPr>
        <w:t>enofovir</w:t>
      </w:r>
      <w:r w:rsidR="00847FAF">
        <w:rPr>
          <w:rFonts w:cstheme="majorBidi"/>
        </w:rPr>
        <w:t>o</w:t>
      </w:r>
      <w:r w:rsidR="00847FAF" w:rsidRPr="00166680">
        <w:rPr>
          <w:rFonts w:cstheme="majorBidi"/>
        </w:rPr>
        <w:t xml:space="preserve"> alafenamid</w:t>
      </w:r>
      <w:r w:rsidR="00847FAF">
        <w:rPr>
          <w:rFonts w:cstheme="majorBidi"/>
        </w:rPr>
        <w:t>o</w:t>
      </w:r>
      <w:r w:rsidR="00847FAF" w:rsidRPr="00166680">
        <w:rPr>
          <w:rFonts w:cstheme="majorBidi"/>
        </w:rPr>
        <w:t xml:space="preserve"> </w:t>
      </w:r>
      <w:r w:rsidRPr="00166680">
        <w:rPr>
          <w:rFonts w:cstheme="majorBidi"/>
          <w:lang w:bidi="lt-LT"/>
        </w:rPr>
        <w:t>sudėtyje, buvo atitinkamai 0,21 ± 0,13 μg/ml ir 0,25 ± 0,11 μg•h/ml. Vidutin</w:t>
      </w:r>
      <w:r w:rsidR="00BB3917" w:rsidRPr="00166680">
        <w:rPr>
          <w:rFonts w:cstheme="majorBidi"/>
          <w:lang w:bidi="lt-LT"/>
        </w:rPr>
        <w:t>iai</w:t>
      </w:r>
      <w:r w:rsidRPr="00166680">
        <w:rPr>
          <w:rFonts w:cstheme="majorBidi"/>
          <w:lang w:bidi="lt-LT"/>
        </w:rPr>
        <w:t xml:space="preserve"> C</w:t>
      </w:r>
      <w:r w:rsidRPr="00166680">
        <w:rPr>
          <w:rFonts w:cstheme="majorBidi"/>
          <w:vertAlign w:val="subscript"/>
          <w:lang w:bidi="lt-LT"/>
        </w:rPr>
        <w:t>max</w:t>
      </w:r>
      <w:r w:rsidRPr="00166680">
        <w:rPr>
          <w:rFonts w:cstheme="majorBidi"/>
          <w:lang w:bidi="lt-LT"/>
        </w:rPr>
        <w:t xml:space="preserve"> ir AUC</w:t>
      </w:r>
      <w:r w:rsidRPr="00166680">
        <w:rPr>
          <w:rFonts w:cstheme="majorBidi"/>
          <w:vertAlign w:val="subscript"/>
          <w:lang w:bidi="lt-LT"/>
        </w:rPr>
        <w:t>last</w:t>
      </w:r>
      <w:r w:rsidRPr="00166680">
        <w:rPr>
          <w:rFonts w:cstheme="majorBidi"/>
          <w:lang w:bidi="lt-LT"/>
        </w:rPr>
        <w:t xml:space="preserve"> po vienkartinės 10 mg tenofoviro alafenamido dozės, vartojamos E/C/F/TAF sudėtyje, buvo atitinkamai 0,21 ± 0,10 μg/ml ir 0,25 ± 0,08 μg•h/ml</w:t>
      </w:r>
      <w:r w:rsidRPr="00166680">
        <w:rPr>
          <w:rFonts w:cstheme="majorBidi"/>
        </w:rPr>
        <w:t>.</w:t>
      </w:r>
    </w:p>
    <w:p w14:paraId="076324DE" w14:textId="77777777" w:rsidR="00A635C0" w:rsidRPr="00166680" w:rsidRDefault="00A635C0" w:rsidP="009F6355">
      <w:pPr>
        <w:rPr>
          <w:rFonts w:cstheme="majorBidi"/>
        </w:rPr>
      </w:pPr>
    </w:p>
    <w:p w14:paraId="076324DF" w14:textId="10B57E86" w:rsidR="00A635C0" w:rsidRPr="00166680" w:rsidRDefault="008F4302" w:rsidP="009F6355">
      <w:pPr>
        <w:rPr>
          <w:rFonts w:cstheme="majorBidi"/>
        </w:rPr>
      </w:pPr>
      <w:r w:rsidRPr="00166680">
        <w:rPr>
          <w:rFonts w:cstheme="majorBidi"/>
          <w:lang w:bidi="lt-LT"/>
        </w:rPr>
        <w:t>Palyginti su vartojimu nevalgius, vartojant tenofovir</w:t>
      </w:r>
      <w:r w:rsidR="004674FE" w:rsidRPr="00166680">
        <w:rPr>
          <w:rFonts w:cstheme="majorBidi"/>
          <w:lang w:bidi="lt-LT"/>
        </w:rPr>
        <w:t>ą</w:t>
      </w:r>
      <w:r w:rsidRPr="00166680">
        <w:rPr>
          <w:rFonts w:cstheme="majorBidi"/>
          <w:lang w:bidi="lt-LT"/>
        </w:rPr>
        <w:t xml:space="preserve"> alafenamidą su labai riebiu maistu (~800 kcal, 50 % riebalų), sumažėjo tenofoviro alafenamido C</w:t>
      </w:r>
      <w:r w:rsidRPr="00166680">
        <w:rPr>
          <w:rFonts w:cstheme="majorBidi"/>
          <w:vertAlign w:val="subscript"/>
          <w:lang w:bidi="lt-LT"/>
        </w:rPr>
        <w:t>max</w:t>
      </w:r>
      <w:r w:rsidRPr="00166680">
        <w:rPr>
          <w:rFonts w:cstheme="majorBidi"/>
          <w:lang w:bidi="lt-LT"/>
        </w:rPr>
        <w:t xml:space="preserve"> (15</w:t>
      </w:r>
      <w:r w:rsidRPr="00166680">
        <w:rPr>
          <w:rFonts w:cstheme="majorBidi"/>
          <w:lang w:bidi="lt-LT"/>
        </w:rPr>
        <w:noBreakHyphen/>
        <w:t>37 %) ir padidėj</w:t>
      </w:r>
      <w:r w:rsidR="00BB3917" w:rsidRPr="00166680">
        <w:rPr>
          <w:rFonts w:cstheme="majorBidi"/>
          <w:lang w:bidi="lt-LT"/>
        </w:rPr>
        <w:t>o</w:t>
      </w:r>
      <w:r w:rsidRPr="00166680">
        <w:rPr>
          <w:rFonts w:cstheme="majorBidi"/>
          <w:lang w:bidi="lt-LT"/>
        </w:rPr>
        <w:t xml:space="preserve"> AUC</w:t>
      </w:r>
      <w:r w:rsidRPr="00166680">
        <w:rPr>
          <w:rFonts w:cstheme="majorBidi"/>
          <w:vertAlign w:val="subscript"/>
          <w:lang w:bidi="lt-LT"/>
        </w:rPr>
        <w:t>last</w:t>
      </w:r>
      <w:r w:rsidRPr="00166680">
        <w:rPr>
          <w:rFonts w:cstheme="majorBidi"/>
          <w:lang w:bidi="lt-LT"/>
        </w:rPr>
        <w:t xml:space="preserve"> (17</w:t>
      </w:r>
      <w:r w:rsidR="00914D04" w:rsidRPr="00166680">
        <w:rPr>
          <w:rFonts w:cstheme="majorBidi"/>
        </w:rPr>
        <w:t>-</w:t>
      </w:r>
      <w:r w:rsidRPr="00166680">
        <w:rPr>
          <w:rFonts w:cstheme="majorBidi"/>
          <w:lang w:bidi="lt-LT"/>
        </w:rPr>
        <w:t>77 %).</w:t>
      </w:r>
    </w:p>
    <w:p w14:paraId="076324E0" w14:textId="77777777" w:rsidR="00A635C0" w:rsidRPr="00166680" w:rsidRDefault="00A635C0" w:rsidP="009F6355">
      <w:pPr>
        <w:rPr>
          <w:rFonts w:cstheme="majorBidi"/>
        </w:rPr>
      </w:pPr>
    </w:p>
    <w:p w14:paraId="076324E1" w14:textId="77777777" w:rsidR="00A635C0" w:rsidRPr="00166680" w:rsidRDefault="008F4302" w:rsidP="009F6355">
      <w:pPr>
        <w:keepNext/>
        <w:keepLines/>
        <w:numPr>
          <w:ilvl w:val="12"/>
          <w:numId w:val="0"/>
        </w:numPr>
        <w:rPr>
          <w:rFonts w:cstheme="majorBidi"/>
          <w:u w:val="single"/>
        </w:rPr>
      </w:pPr>
      <w:r w:rsidRPr="00166680">
        <w:rPr>
          <w:rFonts w:cstheme="majorBidi"/>
          <w:u w:val="single"/>
        </w:rPr>
        <w:t>Pasiskirstymas</w:t>
      </w:r>
    </w:p>
    <w:p w14:paraId="076324E2" w14:textId="77777777" w:rsidR="00A635C0" w:rsidRPr="00166680" w:rsidRDefault="00A635C0" w:rsidP="009F6355">
      <w:pPr>
        <w:keepNext/>
        <w:keepLines/>
        <w:rPr>
          <w:rFonts w:cstheme="majorBidi"/>
        </w:rPr>
      </w:pPr>
    </w:p>
    <w:p w14:paraId="076324E3" w14:textId="1DC39E58" w:rsidR="00A635C0" w:rsidRPr="00166680" w:rsidRDefault="008F4302" w:rsidP="009F6355">
      <w:pPr>
        <w:rPr>
          <w:rFonts w:cstheme="majorBidi"/>
        </w:rPr>
      </w:pPr>
      <w:r w:rsidRPr="00166680">
        <w:rPr>
          <w:rFonts w:cstheme="majorBidi"/>
          <w:i/>
        </w:rPr>
        <w:t>In</w:t>
      </w:r>
      <w:r w:rsidR="00914D04" w:rsidRPr="00166680">
        <w:rPr>
          <w:rFonts w:cstheme="majorBidi"/>
          <w:i/>
        </w:rPr>
        <w:t xml:space="preserve"> </w:t>
      </w:r>
      <w:r w:rsidRPr="00166680">
        <w:rPr>
          <w:rFonts w:cstheme="majorBidi"/>
          <w:i/>
        </w:rPr>
        <w:t>vitro</w:t>
      </w:r>
      <w:r w:rsidRPr="00166680">
        <w:rPr>
          <w:rFonts w:cstheme="majorBidi"/>
        </w:rPr>
        <w:t xml:space="preserve"> prie žmogaus plazmos baltymų prisijungia &lt; 4 % emtricitabino ir prisijungimas intervale 0,02</w:t>
      </w:r>
      <w:r w:rsidRPr="00166680">
        <w:rPr>
          <w:rFonts w:cstheme="majorBidi"/>
        </w:rPr>
        <w:noBreakHyphen/>
        <w:t>200 μg/ml nepriklauso nuo vaisto koncentracijos. Esant didžiausiai koncentracijai plazmoje, vidutinis vaisto koncentracijos plazmoje ir kraujyje koeficientas buvo maždaug 1,0, o vidutinis vaisto koncentracijos spermoje ir plazmoje koeficientas buvo maždaug 4,0.</w:t>
      </w:r>
    </w:p>
    <w:p w14:paraId="076324E4" w14:textId="77777777" w:rsidR="00A635C0" w:rsidRPr="00166680" w:rsidRDefault="00A635C0" w:rsidP="009F6355">
      <w:pPr>
        <w:rPr>
          <w:rFonts w:cstheme="majorBidi"/>
        </w:rPr>
      </w:pPr>
    </w:p>
    <w:p w14:paraId="076324E5" w14:textId="77940AA9" w:rsidR="00A635C0" w:rsidRPr="00166680" w:rsidRDefault="008F4302" w:rsidP="009F6355">
      <w:pPr>
        <w:tabs>
          <w:tab w:val="left" w:pos="567"/>
        </w:tabs>
        <w:rPr>
          <w:rFonts w:cstheme="majorBidi"/>
        </w:rPr>
      </w:pPr>
      <w:r w:rsidRPr="00166680">
        <w:rPr>
          <w:rFonts w:cstheme="majorBidi"/>
          <w:i/>
        </w:rPr>
        <w:t>In</w:t>
      </w:r>
      <w:r w:rsidR="00914D04" w:rsidRPr="00166680">
        <w:rPr>
          <w:rFonts w:cstheme="majorBidi"/>
          <w:i/>
        </w:rPr>
        <w:t xml:space="preserve"> </w:t>
      </w:r>
      <w:r w:rsidRPr="00166680">
        <w:rPr>
          <w:rFonts w:cstheme="majorBidi"/>
          <w:i/>
        </w:rPr>
        <w:t>vitro</w:t>
      </w:r>
      <w:r w:rsidRPr="00166680">
        <w:rPr>
          <w:rFonts w:cstheme="majorBidi"/>
        </w:rPr>
        <w:t xml:space="preserve"> prie žmogaus plazmos baltymų prisijungia &lt; 0,7 % tenofoviro ir prisijungimas intervale 0,01</w:t>
      </w:r>
      <w:r w:rsidRPr="00166680">
        <w:rPr>
          <w:rFonts w:cstheme="majorBidi"/>
        </w:rPr>
        <w:noBreakHyphen/>
        <w:t xml:space="preserve">25 μg/ml nepriklauso nuo vaisto koncentracijos. </w:t>
      </w:r>
      <w:r w:rsidRPr="00166680">
        <w:rPr>
          <w:rFonts w:cstheme="majorBidi"/>
          <w:i/>
        </w:rPr>
        <w:t>Ex</w:t>
      </w:r>
      <w:r w:rsidR="00914D04" w:rsidRPr="00166680">
        <w:rPr>
          <w:rFonts w:cstheme="majorBidi"/>
          <w:i/>
        </w:rPr>
        <w:t xml:space="preserve"> </w:t>
      </w:r>
      <w:r w:rsidRPr="00166680">
        <w:rPr>
          <w:rFonts w:cstheme="majorBidi"/>
          <w:i/>
        </w:rPr>
        <w:t>vivo</w:t>
      </w:r>
      <w:r w:rsidRPr="00166680">
        <w:rPr>
          <w:rFonts w:cstheme="majorBidi"/>
        </w:rPr>
        <w:t>, tiriant klinikinių tyrimų metu paimtus mėginius, prie žmogaus plazmos baltymų prisijungė maždaug 80 % tenofoviro alafenamido.</w:t>
      </w:r>
    </w:p>
    <w:p w14:paraId="076324E6" w14:textId="77777777" w:rsidR="00A635C0" w:rsidRPr="00166680" w:rsidRDefault="00A635C0" w:rsidP="009F6355">
      <w:pPr>
        <w:tabs>
          <w:tab w:val="left" w:pos="567"/>
        </w:tabs>
        <w:rPr>
          <w:rFonts w:cstheme="majorBidi"/>
        </w:rPr>
      </w:pPr>
    </w:p>
    <w:p w14:paraId="076324E7" w14:textId="77777777" w:rsidR="00A635C0" w:rsidRPr="00166680" w:rsidRDefault="008F4302" w:rsidP="009F6355">
      <w:pPr>
        <w:keepNext/>
        <w:keepLines/>
        <w:numPr>
          <w:ilvl w:val="12"/>
          <w:numId w:val="0"/>
        </w:numPr>
        <w:rPr>
          <w:rFonts w:cstheme="majorBidi"/>
          <w:u w:val="single"/>
        </w:rPr>
      </w:pPr>
      <w:r w:rsidRPr="00166680">
        <w:rPr>
          <w:rFonts w:cstheme="majorBidi"/>
          <w:u w:val="single"/>
        </w:rPr>
        <w:t>Biotransformacija</w:t>
      </w:r>
    </w:p>
    <w:p w14:paraId="076324E8" w14:textId="77777777" w:rsidR="00A635C0" w:rsidRPr="00166680" w:rsidRDefault="00A635C0" w:rsidP="009F6355">
      <w:pPr>
        <w:keepNext/>
        <w:numPr>
          <w:ilvl w:val="12"/>
          <w:numId w:val="0"/>
        </w:numPr>
        <w:rPr>
          <w:rFonts w:cstheme="majorBidi"/>
        </w:rPr>
      </w:pPr>
    </w:p>
    <w:p w14:paraId="076324E9" w14:textId="4BE60D01" w:rsidR="00A635C0" w:rsidRPr="00166680" w:rsidRDefault="008F4302" w:rsidP="009F6355">
      <w:pPr>
        <w:numPr>
          <w:ilvl w:val="12"/>
          <w:numId w:val="0"/>
        </w:numPr>
        <w:ind w:right="-2"/>
        <w:rPr>
          <w:rFonts w:cstheme="majorBidi"/>
        </w:rPr>
      </w:pPr>
      <w:r w:rsidRPr="00166680">
        <w:rPr>
          <w:rFonts w:cstheme="majorBidi"/>
          <w:i/>
        </w:rPr>
        <w:t>In</w:t>
      </w:r>
      <w:r w:rsidR="00914D04" w:rsidRPr="00166680">
        <w:rPr>
          <w:rFonts w:cstheme="majorBidi"/>
          <w:i/>
        </w:rPr>
        <w:t xml:space="preserve"> </w:t>
      </w:r>
      <w:r w:rsidRPr="00166680">
        <w:rPr>
          <w:rFonts w:cstheme="majorBidi"/>
          <w:i/>
        </w:rPr>
        <w:t>vitro</w:t>
      </w:r>
      <w:r w:rsidRPr="00166680">
        <w:rPr>
          <w:rFonts w:cstheme="majorBidi"/>
        </w:rPr>
        <w:t xml:space="preserve"> tyrimai rodo, kad emtricitabinas nėra žmogaus CYP</w:t>
      </w:r>
      <w:r w:rsidR="00707148" w:rsidRPr="00166680">
        <w:rPr>
          <w:rFonts w:cstheme="majorBidi"/>
        </w:rPr>
        <w:t xml:space="preserve"> </w:t>
      </w:r>
      <w:r w:rsidRPr="00166680">
        <w:rPr>
          <w:rFonts w:cstheme="majorBidi"/>
        </w:rPr>
        <w:t>fermentų inhibitorius. Išgėrus [</w:t>
      </w:r>
      <w:r w:rsidRPr="00166680">
        <w:rPr>
          <w:rFonts w:cstheme="majorBidi"/>
          <w:vertAlign w:val="superscript"/>
        </w:rPr>
        <w:t>14</w:t>
      </w:r>
      <w:r w:rsidRPr="00166680">
        <w:rPr>
          <w:rFonts w:cstheme="majorBidi"/>
        </w:rPr>
        <w:t>C]</w:t>
      </w:r>
      <w:r w:rsidRPr="00166680">
        <w:rPr>
          <w:rFonts w:cstheme="majorBidi"/>
        </w:rPr>
        <w:noBreakHyphen/>
        <w:t>emtricitabino, visa emtricitabino dozė buvo pašalinta su šlapimu (maždaug 86 % dozės) ir su išmatomis (maždaug 14 % dozės). Trylika procentų dozės buvo pašalinta su šlapimu trijų spėjamų metabolitų pavidalu. Emtricitabino biotransformacija apima tiolio grupės oksidaciją iki 3'</w:t>
      </w:r>
      <w:r w:rsidRPr="00166680">
        <w:rPr>
          <w:rFonts w:cstheme="majorBidi"/>
        </w:rPr>
        <w:noBreakHyphen/>
        <w:t>sulfoksido diastereomerų (maždaug 9 % dozės) ir konjugaciją su gliukurono rūgštimi, susidarant 2'</w:t>
      </w:r>
      <w:r w:rsidRPr="00166680">
        <w:rPr>
          <w:rFonts w:cstheme="majorBidi"/>
        </w:rPr>
        <w:noBreakHyphen/>
        <w:t>O</w:t>
      </w:r>
      <w:r w:rsidRPr="00166680">
        <w:rPr>
          <w:rFonts w:cstheme="majorBidi"/>
        </w:rPr>
        <w:noBreakHyphen/>
        <w:t>gliukuronidui (maždaug 4 % dozės). Kitų metabolitų nepavyko aptikti.</w:t>
      </w:r>
    </w:p>
    <w:p w14:paraId="076324EA" w14:textId="77777777" w:rsidR="00A635C0" w:rsidRPr="00166680" w:rsidRDefault="00A635C0" w:rsidP="009F6355">
      <w:pPr>
        <w:tabs>
          <w:tab w:val="left" w:pos="567"/>
        </w:tabs>
        <w:rPr>
          <w:rFonts w:cstheme="majorBidi"/>
        </w:rPr>
      </w:pPr>
    </w:p>
    <w:p w14:paraId="076324EB" w14:textId="4749EA56" w:rsidR="00A635C0" w:rsidRPr="00166680" w:rsidRDefault="008F4302" w:rsidP="009F6355">
      <w:pPr>
        <w:tabs>
          <w:tab w:val="left" w:pos="567"/>
        </w:tabs>
        <w:rPr>
          <w:rFonts w:cstheme="majorBidi"/>
        </w:rPr>
      </w:pPr>
      <w:r w:rsidRPr="00166680">
        <w:rPr>
          <w:rFonts w:cstheme="majorBidi"/>
        </w:rPr>
        <w:t xml:space="preserve">Metabolizmas yra pagrindinis tenofoviro alafenamido eliminacijos kelias žmonėms, jis sudaro &gt; 80 % išgertos dozės. </w:t>
      </w:r>
      <w:r w:rsidRPr="00166680">
        <w:rPr>
          <w:rFonts w:cstheme="majorBidi"/>
          <w:i/>
        </w:rPr>
        <w:t>In</w:t>
      </w:r>
      <w:r w:rsidR="00707148" w:rsidRPr="00166680">
        <w:rPr>
          <w:rFonts w:cstheme="majorBidi"/>
          <w:i/>
        </w:rPr>
        <w:t xml:space="preserve"> </w:t>
      </w:r>
      <w:r w:rsidRPr="00166680">
        <w:rPr>
          <w:rFonts w:cstheme="majorBidi"/>
          <w:i/>
        </w:rPr>
        <w:t>vitro</w:t>
      </w:r>
      <w:r w:rsidRPr="00166680">
        <w:rPr>
          <w:rFonts w:cstheme="majorBidi"/>
        </w:rPr>
        <w:t xml:space="preserve"> tyrimai parodė, kad tenofovir</w:t>
      </w:r>
      <w:r w:rsidR="004674FE" w:rsidRPr="00166680">
        <w:rPr>
          <w:rFonts w:cstheme="majorBidi"/>
        </w:rPr>
        <w:t>ą</w:t>
      </w:r>
      <w:r w:rsidRPr="00166680">
        <w:rPr>
          <w:rFonts w:cstheme="majorBidi"/>
        </w:rPr>
        <w:t xml:space="preserve"> alafenamidą į tenofovirą (pagrindinį metabolitą) metabolizuoja katepsinas</w:t>
      </w:r>
      <w:r w:rsidR="00707148" w:rsidRPr="00166680">
        <w:rPr>
          <w:rFonts w:cstheme="majorBidi"/>
        </w:rPr>
        <w:t xml:space="preserve"> </w:t>
      </w:r>
      <w:r w:rsidRPr="00166680">
        <w:rPr>
          <w:rFonts w:cstheme="majorBidi"/>
        </w:rPr>
        <w:t>A periferinio kraujo vienbranduol</w:t>
      </w:r>
      <w:r w:rsidR="00BB3917" w:rsidRPr="00166680">
        <w:rPr>
          <w:rFonts w:cstheme="majorBidi"/>
        </w:rPr>
        <w:t>ėse</w:t>
      </w:r>
      <w:r w:rsidRPr="00166680">
        <w:rPr>
          <w:rFonts w:cstheme="majorBidi"/>
        </w:rPr>
        <w:t xml:space="preserve"> ląstelėse (angl. PBMC) (įskaitant limfocitus ir kitas ŽIV</w:t>
      </w:r>
      <w:r w:rsidR="00707148" w:rsidRPr="00166680">
        <w:rPr>
          <w:rFonts w:cstheme="majorBidi"/>
        </w:rPr>
        <w:t xml:space="preserve"> </w:t>
      </w:r>
      <w:r w:rsidRPr="00166680">
        <w:rPr>
          <w:rFonts w:cstheme="majorBidi"/>
        </w:rPr>
        <w:t>taikinio ląsteles) bei makrofaguose, taip pat karboksilesterazė</w:t>
      </w:r>
      <w:r w:rsidRPr="00166680">
        <w:rPr>
          <w:rFonts w:cstheme="majorBidi"/>
        </w:rPr>
        <w:noBreakHyphen/>
        <w:t xml:space="preserve">1 hepatocituose. </w:t>
      </w:r>
      <w:r w:rsidRPr="00166680">
        <w:rPr>
          <w:rFonts w:cstheme="majorBidi"/>
          <w:i/>
        </w:rPr>
        <w:t>In</w:t>
      </w:r>
      <w:r w:rsidR="00707148" w:rsidRPr="00166680">
        <w:rPr>
          <w:rFonts w:cstheme="majorBidi"/>
          <w:i/>
        </w:rPr>
        <w:t xml:space="preserve"> </w:t>
      </w:r>
      <w:r w:rsidRPr="00166680">
        <w:rPr>
          <w:rFonts w:cstheme="majorBidi"/>
          <w:i/>
        </w:rPr>
        <w:t>vivo</w:t>
      </w:r>
      <w:r w:rsidRPr="00166680">
        <w:rPr>
          <w:rFonts w:cstheme="majorBidi"/>
        </w:rPr>
        <w:t xml:space="preserve"> </w:t>
      </w:r>
      <w:r w:rsidR="004674FE" w:rsidRPr="00166680">
        <w:rPr>
          <w:rFonts w:cstheme="majorBidi"/>
        </w:rPr>
        <w:t>tenofoviras</w:t>
      </w:r>
      <w:r w:rsidRPr="00166680">
        <w:rPr>
          <w:rFonts w:cstheme="majorBidi"/>
        </w:rPr>
        <w:t xml:space="preserve"> alafenamidas hidrolizuojamas ląstelėse ir susidaro tenofoviras (pagrindinis metabolitas), kuris fosforilinamas į veiklųjį metabolitą tenofovir</w:t>
      </w:r>
      <w:r w:rsidR="004674FE" w:rsidRPr="00166680">
        <w:rPr>
          <w:rFonts w:cstheme="majorBidi"/>
        </w:rPr>
        <w:t>ą</w:t>
      </w:r>
      <w:r w:rsidRPr="00166680">
        <w:rPr>
          <w:rFonts w:cstheme="majorBidi"/>
        </w:rPr>
        <w:t xml:space="preserve"> difosfatą. Atliekant žmonių klinikinius tyrimus, 10 mg geriamoji tenofoviro alafenamido (skiriamo kartu su</w:t>
      </w:r>
      <w:r w:rsidRPr="00166680">
        <w:rPr>
          <w:rFonts w:cstheme="majorBidi"/>
          <w:b/>
        </w:rPr>
        <w:t xml:space="preserve"> </w:t>
      </w:r>
      <w:r w:rsidRPr="00166680">
        <w:rPr>
          <w:rFonts w:cstheme="majorBidi"/>
        </w:rPr>
        <w:t xml:space="preserve">emtricitabinu ir elvitegraviru bei kobicistatu) dozė sąlygojo tenofoviro difosfato koncentraciją, &gt; 4 kartus didesnę PBMC ir &gt; 90 % mažesnę tenofoviro koncentraciją plazmoje, palyginti su </w:t>
      </w:r>
      <w:r w:rsidR="00BB3917" w:rsidRPr="00166680">
        <w:rPr>
          <w:rFonts w:cstheme="majorBidi"/>
        </w:rPr>
        <w:t xml:space="preserve">susidarančia pavartojus </w:t>
      </w:r>
      <w:r w:rsidRPr="00166680">
        <w:rPr>
          <w:rFonts w:cstheme="majorBidi"/>
        </w:rPr>
        <w:t>245 mg geriam</w:t>
      </w:r>
      <w:r w:rsidR="00BB3917" w:rsidRPr="00166680">
        <w:rPr>
          <w:rFonts w:cstheme="majorBidi"/>
        </w:rPr>
        <w:t>ojo</w:t>
      </w:r>
      <w:r w:rsidRPr="00166680">
        <w:rPr>
          <w:rFonts w:cstheme="majorBidi"/>
        </w:rPr>
        <w:t xml:space="preserve"> tenofoviro dizoproksilio (fumarato pavidalu) doz</w:t>
      </w:r>
      <w:r w:rsidR="00BB3917" w:rsidRPr="00166680">
        <w:rPr>
          <w:rFonts w:cstheme="majorBidi"/>
        </w:rPr>
        <w:t>ę</w:t>
      </w:r>
      <w:r w:rsidRPr="00166680">
        <w:rPr>
          <w:rFonts w:cstheme="majorBidi"/>
        </w:rPr>
        <w:t xml:space="preserve"> (skiriam</w:t>
      </w:r>
      <w:r w:rsidR="00BB3917" w:rsidRPr="00166680">
        <w:rPr>
          <w:rFonts w:cstheme="majorBidi"/>
        </w:rPr>
        <w:t>ą</w:t>
      </w:r>
      <w:r w:rsidRPr="00166680">
        <w:rPr>
          <w:rFonts w:cstheme="majorBidi"/>
        </w:rPr>
        <w:t xml:space="preserve"> kartu su</w:t>
      </w:r>
      <w:r w:rsidRPr="00166680">
        <w:rPr>
          <w:rFonts w:cstheme="majorBidi"/>
          <w:b/>
        </w:rPr>
        <w:t xml:space="preserve"> </w:t>
      </w:r>
      <w:r w:rsidRPr="00166680">
        <w:rPr>
          <w:rFonts w:cstheme="majorBidi"/>
        </w:rPr>
        <w:t>emtricitabinu ir elvitegraviru bei kobicistatu).</w:t>
      </w:r>
    </w:p>
    <w:p w14:paraId="076324EC" w14:textId="77777777" w:rsidR="00A635C0" w:rsidRPr="00166680" w:rsidRDefault="00A635C0" w:rsidP="009F6355">
      <w:pPr>
        <w:tabs>
          <w:tab w:val="left" w:pos="567"/>
        </w:tabs>
        <w:rPr>
          <w:rFonts w:cstheme="majorBidi"/>
        </w:rPr>
      </w:pPr>
    </w:p>
    <w:p w14:paraId="076324ED" w14:textId="79AFC7C5" w:rsidR="00A635C0" w:rsidRPr="00166680" w:rsidRDefault="008F4302" w:rsidP="009F6355">
      <w:pPr>
        <w:tabs>
          <w:tab w:val="left" w:pos="567"/>
        </w:tabs>
        <w:rPr>
          <w:rFonts w:cstheme="majorBidi"/>
        </w:rPr>
      </w:pPr>
      <w:r w:rsidRPr="00166680">
        <w:rPr>
          <w:rFonts w:cstheme="majorBidi"/>
          <w:i/>
        </w:rPr>
        <w:t>In</w:t>
      </w:r>
      <w:r w:rsidR="00707148" w:rsidRPr="00166680">
        <w:rPr>
          <w:rFonts w:cstheme="majorBidi"/>
          <w:i/>
        </w:rPr>
        <w:t xml:space="preserve"> </w:t>
      </w:r>
      <w:r w:rsidRPr="00166680">
        <w:rPr>
          <w:rFonts w:cstheme="majorBidi"/>
          <w:i/>
        </w:rPr>
        <w:t>vitro</w:t>
      </w:r>
      <w:r w:rsidRPr="00166680">
        <w:rPr>
          <w:rFonts w:cstheme="majorBidi"/>
        </w:rPr>
        <w:t xml:space="preserve"> tenofoviro alafenamido CYP1A2, CYP2C8, CYP2C9, CYP2C19 ar CYP2D6 nemetabolizuoja. Tenofovir</w:t>
      </w:r>
      <w:r w:rsidR="004674FE" w:rsidRPr="00166680">
        <w:rPr>
          <w:rFonts w:cstheme="majorBidi"/>
        </w:rPr>
        <w:t>ą</w:t>
      </w:r>
      <w:r w:rsidRPr="00166680">
        <w:rPr>
          <w:rFonts w:cstheme="majorBidi"/>
        </w:rPr>
        <w:t xml:space="preserve"> alafenamidą minimaliai metabolizuoja CYP3A4. Vartojant kartu su vidutinio stiprumo bandomuoju CYP3A induktoriumi efavirenzu, tenofoviro alafenamido ekspozicija reikšmingai nepakito. Po tenofoviro alafenamido vartojimo [</w:t>
      </w:r>
      <w:r w:rsidRPr="00166680">
        <w:rPr>
          <w:rFonts w:cstheme="majorBidi"/>
          <w:vertAlign w:val="superscript"/>
        </w:rPr>
        <w:t>14</w:t>
      </w:r>
      <w:r w:rsidRPr="00166680">
        <w:rPr>
          <w:rFonts w:cstheme="majorBidi"/>
        </w:rPr>
        <w:t>C]</w:t>
      </w:r>
      <w:r w:rsidRPr="00166680">
        <w:rPr>
          <w:rFonts w:cstheme="majorBidi"/>
        </w:rPr>
        <w:noBreakHyphen/>
        <w:t>radioaktyvumas plazmoje buvo priklausomas nuo laiko, pirmąsias kelias valandas daugiausiai aptikta tenofoviro alafenamido, likusiu laikotarpiu – šlapimo rūgšties.</w:t>
      </w:r>
    </w:p>
    <w:p w14:paraId="076324EE" w14:textId="77777777" w:rsidR="00A635C0" w:rsidRPr="00166680" w:rsidRDefault="00A635C0" w:rsidP="009F6355">
      <w:pPr>
        <w:numPr>
          <w:ilvl w:val="12"/>
          <w:numId w:val="0"/>
        </w:numPr>
        <w:ind w:right="-2"/>
        <w:rPr>
          <w:rFonts w:cstheme="majorBidi"/>
        </w:rPr>
      </w:pPr>
    </w:p>
    <w:p w14:paraId="076324EF" w14:textId="77777777" w:rsidR="00A635C0" w:rsidRPr="00166680" w:rsidRDefault="008F4302" w:rsidP="009F6355">
      <w:pPr>
        <w:keepNext/>
        <w:keepLines/>
        <w:rPr>
          <w:rFonts w:cstheme="majorBidi"/>
          <w:u w:val="single"/>
        </w:rPr>
      </w:pPr>
      <w:r w:rsidRPr="00166680">
        <w:rPr>
          <w:rFonts w:cstheme="majorBidi"/>
          <w:u w:val="single"/>
        </w:rPr>
        <w:t>Eliminacija</w:t>
      </w:r>
    </w:p>
    <w:p w14:paraId="076324F0" w14:textId="77777777" w:rsidR="00A635C0" w:rsidRPr="00166680" w:rsidRDefault="00A635C0" w:rsidP="009F6355">
      <w:pPr>
        <w:keepNext/>
        <w:rPr>
          <w:rFonts w:cstheme="majorBidi"/>
        </w:rPr>
      </w:pPr>
    </w:p>
    <w:p w14:paraId="076324F1" w14:textId="77777777" w:rsidR="00A635C0" w:rsidRPr="00166680" w:rsidRDefault="008F4302" w:rsidP="009F6355">
      <w:pPr>
        <w:rPr>
          <w:rFonts w:cstheme="majorBidi"/>
        </w:rPr>
      </w:pPr>
      <w:r w:rsidRPr="00166680">
        <w:rPr>
          <w:rFonts w:cstheme="majorBidi"/>
        </w:rPr>
        <w:t>Emtricitabinas daugiausiai šalinamas pro inkstus su šlapimu (maždaug 86 % vartotos dozės) ir su išmatomis (maždaug 14 % dozės). Trylika procentų emtricitabino dozės randama šlapime trijų metabolitų pavidalu. Sisteminis vidutinis emtricitabino klirensas yra 307 ml/min. Išgerto emtricitabino pusinės eliminacijos periodas yra apie 10 valandų.</w:t>
      </w:r>
    </w:p>
    <w:p w14:paraId="076324F2" w14:textId="77777777" w:rsidR="00A635C0" w:rsidRPr="00166680" w:rsidRDefault="00A635C0" w:rsidP="009F6355">
      <w:pPr>
        <w:rPr>
          <w:rFonts w:cstheme="majorBidi"/>
        </w:rPr>
      </w:pPr>
    </w:p>
    <w:p w14:paraId="076324F3" w14:textId="10665B50" w:rsidR="00A635C0" w:rsidRPr="00166680" w:rsidRDefault="008F4302" w:rsidP="009F6355">
      <w:pPr>
        <w:tabs>
          <w:tab w:val="left" w:pos="567"/>
        </w:tabs>
        <w:rPr>
          <w:rFonts w:cstheme="majorBidi"/>
        </w:rPr>
      </w:pPr>
      <w:r w:rsidRPr="00166680">
        <w:rPr>
          <w:rFonts w:cstheme="majorBidi"/>
        </w:rPr>
        <w:t>Nepakitusio tenofoviro alafenamido šalinimas pro inkstus yra nežymus, su šlapimu pašalin</w:t>
      </w:r>
      <w:r w:rsidR="00BB3917" w:rsidRPr="00166680">
        <w:rPr>
          <w:rFonts w:cstheme="majorBidi"/>
        </w:rPr>
        <w:t>ama</w:t>
      </w:r>
      <w:r w:rsidRPr="00166680">
        <w:rPr>
          <w:rFonts w:cstheme="majorBidi"/>
        </w:rPr>
        <w:t xml:space="preserve"> &lt; 1 %</w:t>
      </w:r>
      <w:r w:rsidR="008E7BD2" w:rsidRPr="00166680">
        <w:rPr>
          <w:rFonts w:cstheme="majorBidi"/>
        </w:rPr>
        <w:t xml:space="preserve"> </w:t>
      </w:r>
      <w:r w:rsidRPr="00166680">
        <w:rPr>
          <w:rFonts w:cstheme="majorBidi"/>
        </w:rPr>
        <w:t xml:space="preserve">dozės. </w:t>
      </w:r>
      <w:r w:rsidR="004674FE" w:rsidRPr="00166680">
        <w:rPr>
          <w:rFonts w:cstheme="majorBidi"/>
        </w:rPr>
        <w:t>Tenofoviras</w:t>
      </w:r>
      <w:r w:rsidRPr="00166680">
        <w:rPr>
          <w:rFonts w:cstheme="majorBidi"/>
        </w:rPr>
        <w:t xml:space="preserve"> alafenamidas daugiausiai pašalinamas po metabolizavimo į tenofovirą. Tenofoviro alafenamido ir tenofoviro vidutinis pusinės eliminacijos periodas plazmoje trunka atitinkamai 0,51 ir 32,37 valandos. Tenofoviras šalinamas pro inkstus, vykstant glomerulų filtracijai ir aktyviai sekrecijai kanalėliuose.</w:t>
      </w:r>
    </w:p>
    <w:p w14:paraId="076324F4" w14:textId="77777777" w:rsidR="00A635C0" w:rsidRPr="00166680" w:rsidRDefault="00A635C0" w:rsidP="009F6355">
      <w:pPr>
        <w:rPr>
          <w:rFonts w:cstheme="majorBidi"/>
        </w:rPr>
      </w:pPr>
    </w:p>
    <w:p w14:paraId="076324F5" w14:textId="77777777" w:rsidR="003A4474" w:rsidRPr="00166680" w:rsidRDefault="008F4302" w:rsidP="009F6355">
      <w:pPr>
        <w:keepNext/>
        <w:keepLines/>
        <w:tabs>
          <w:tab w:val="left" w:pos="567"/>
        </w:tabs>
        <w:rPr>
          <w:rFonts w:cstheme="majorBidi"/>
          <w:u w:val="single"/>
        </w:rPr>
      </w:pPr>
      <w:r w:rsidRPr="00166680">
        <w:rPr>
          <w:rFonts w:cstheme="majorBidi"/>
          <w:u w:val="single"/>
        </w:rPr>
        <w:t>Farmakokinetika specialiose populiacijose</w:t>
      </w:r>
    </w:p>
    <w:p w14:paraId="076324F6" w14:textId="77777777" w:rsidR="00A635C0" w:rsidRPr="00166680" w:rsidRDefault="00A635C0" w:rsidP="009F6355">
      <w:pPr>
        <w:keepNext/>
        <w:keepLines/>
        <w:rPr>
          <w:rFonts w:cstheme="majorBidi"/>
        </w:rPr>
      </w:pPr>
    </w:p>
    <w:p w14:paraId="076324F7" w14:textId="77777777" w:rsidR="00A635C0" w:rsidRPr="00166680" w:rsidRDefault="008F4302" w:rsidP="009F6355">
      <w:pPr>
        <w:keepNext/>
        <w:keepLines/>
        <w:rPr>
          <w:rFonts w:cstheme="majorBidi"/>
          <w:i/>
        </w:rPr>
      </w:pPr>
      <w:r w:rsidRPr="00166680">
        <w:rPr>
          <w:rFonts w:cstheme="majorBidi"/>
          <w:i/>
        </w:rPr>
        <w:t>Amžius, lytis ir etninė grupė</w:t>
      </w:r>
    </w:p>
    <w:p w14:paraId="076324F8" w14:textId="77777777" w:rsidR="00A635C0" w:rsidRPr="00166680" w:rsidRDefault="008F4302" w:rsidP="009F6355">
      <w:pPr>
        <w:rPr>
          <w:rFonts w:cstheme="majorBidi"/>
        </w:rPr>
      </w:pPr>
      <w:r w:rsidRPr="00166680">
        <w:rPr>
          <w:rFonts w:cstheme="majorBidi"/>
        </w:rPr>
        <w:t>Kliniškai reikšmingų emtricitabino ar tenofoviro alafenamido farmakokinetikos skirtumų dėl amžiaus, lyties ar etninės grupės nenustatyta.</w:t>
      </w:r>
    </w:p>
    <w:p w14:paraId="076324F9" w14:textId="77777777" w:rsidR="00A635C0" w:rsidRPr="00166680" w:rsidRDefault="00A635C0" w:rsidP="009F6355">
      <w:pPr>
        <w:rPr>
          <w:rFonts w:cstheme="majorBidi"/>
          <w:i/>
        </w:rPr>
      </w:pPr>
    </w:p>
    <w:p w14:paraId="076324FA" w14:textId="77777777" w:rsidR="00361F82" w:rsidRPr="00166680" w:rsidRDefault="008F4302" w:rsidP="009F6355">
      <w:pPr>
        <w:keepNext/>
        <w:keepLines/>
        <w:rPr>
          <w:rFonts w:cstheme="majorBidi"/>
          <w:u w:val="single"/>
        </w:rPr>
      </w:pPr>
      <w:r w:rsidRPr="00166680">
        <w:rPr>
          <w:rFonts w:cstheme="majorBidi"/>
          <w:u w:val="single"/>
        </w:rPr>
        <w:t>Vaikų populiacija</w:t>
      </w:r>
    </w:p>
    <w:p w14:paraId="076324FB" w14:textId="77777777" w:rsidR="00A635C0" w:rsidRPr="00166680" w:rsidRDefault="00A635C0" w:rsidP="009F6355">
      <w:pPr>
        <w:keepNext/>
        <w:keepLines/>
        <w:rPr>
          <w:rFonts w:cstheme="majorBidi"/>
          <w:i/>
        </w:rPr>
      </w:pPr>
    </w:p>
    <w:p w14:paraId="076324FC" w14:textId="678FCB4C" w:rsidR="00A635C0" w:rsidRPr="00166680" w:rsidRDefault="008F4302" w:rsidP="009F6355">
      <w:pPr>
        <w:widowControl w:val="0"/>
        <w:tabs>
          <w:tab w:val="left" w:pos="567"/>
        </w:tabs>
        <w:rPr>
          <w:rFonts w:cstheme="majorBidi"/>
        </w:rPr>
      </w:pPr>
      <w:r w:rsidRPr="00166680">
        <w:rPr>
          <w:rFonts w:cstheme="majorBidi"/>
        </w:rPr>
        <w:t>Emtricitabino ir tenofoviro alafenamido (skiriamų kartu su</w:t>
      </w:r>
      <w:r w:rsidRPr="00166680">
        <w:rPr>
          <w:rFonts w:cstheme="majorBidi"/>
          <w:b/>
        </w:rPr>
        <w:t xml:space="preserve"> </w:t>
      </w:r>
      <w:r w:rsidRPr="00166680">
        <w:rPr>
          <w:rFonts w:cstheme="majorBidi"/>
        </w:rPr>
        <w:t>elvitegraviru bei kobicistatu) ekspozicija, pasiekta 24 pacientams vaikams nuo 12</w:t>
      </w:r>
      <w:r w:rsidR="003E7191" w:rsidRPr="00166680">
        <w:rPr>
          <w:rFonts w:cstheme="majorBidi"/>
        </w:rPr>
        <w:t> </w:t>
      </w:r>
      <w:r w:rsidRPr="00166680">
        <w:rPr>
          <w:rFonts w:cstheme="majorBidi"/>
        </w:rPr>
        <w:t>iki &lt; 18 metų, kurie buvo gydomi emtricitabinu ir tenofovir</w:t>
      </w:r>
      <w:r w:rsidR="004674FE" w:rsidRPr="00166680">
        <w:rPr>
          <w:rFonts w:cstheme="majorBidi"/>
        </w:rPr>
        <w:t>u</w:t>
      </w:r>
      <w:r w:rsidRPr="00166680">
        <w:rPr>
          <w:rFonts w:cstheme="majorBidi"/>
        </w:rPr>
        <w:t xml:space="preserve"> alafenamidu, skiriam</w:t>
      </w:r>
      <w:r w:rsidR="009664D2" w:rsidRPr="00166680">
        <w:rPr>
          <w:rFonts w:cstheme="majorBidi"/>
        </w:rPr>
        <w:t>ais</w:t>
      </w:r>
      <w:r w:rsidRPr="00166680">
        <w:rPr>
          <w:rFonts w:cstheme="majorBidi"/>
        </w:rPr>
        <w:t xml:space="preserve"> kartu su elvitegraviru ir kobicistatu, tyrimo GS</w:t>
      </w:r>
      <w:r w:rsidRPr="00166680">
        <w:rPr>
          <w:rFonts w:cstheme="majorBidi"/>
        </w:rPr>
        <w:noBreakHyphen/>
        <w:t>US</w:t>
      </w:r>
      <w:r w:rsidRPr="00166680">
        <w:rPr>
          <w:rFonts w:cstheme="majorBidi"/>
        </w:rPr>
        <w:noBreakHyphen/>
        <w:t>292</w:t>
      </w:r>
      <w:r w:rsidRPr="00166680">
        <w:rPr>
          <w:rFonts w:cstheme="majorBidi"/>
        </w:rPr>
        <w:noBreakHyphen/>
        <w:t>0106 metu buvo panaši į ekspoziciją, pasiektą dar negydytiems suaugusiesiems (7 lentelė).</w:t>
      </w:r>
    </w:p>
    <w:p w14:paraId="076324FD" w14:textId="77777777" w:rsidR="00A635C0" w:rsidRPr="00166680" w:rsidRDefault="00A635C0" w:rsidP="009F6355">
      <w:pPr>
        <w:widowControl w:val="0"/>
        <w:tabs>
          <w:tab w:val="left" w:pos="567"/>
        </w:tabs>
        <w:rPr>
          <w:rFonts w:cstheme="majorBidi"/>
        </w:rPr>
      </w:pPr>
    </w:p>
    <w:p w14:paraId="076324FE" w14:textId="77777777" w:rsidR="00A635C0" w:rsidRPr="00166680" w:rsidRDefault="008F4302" w:rsidP="009F6355">
      <w:pPr>
        <w:keepNext/>
        <w:keepLines/>
        <w:rPr>
          <w:rFonts w:cstheme="majorBidi"/>
          <w:b/>
        </w:rPr>
      </w:pPr>
      <w:r w:rsidRPr="00166680">
        <w:rPr>
          <w:rFonts w:cstheme="majorBidi"/>
          <w:b/>
        </w:rPr>
        <w:lastRenderedPageBreak/>
        <w:t>7 lentelė. Emtricitabino ir tenofoviro alafenamido farmakokinetika paaugliams ir suaugusiesiems, kurie dar nėra gydyti antiretrovirusiniais preparatais</w:t>
      </w:r>
    </w:p>
    <w:p w14:paraId="076324FF" w14:textId="77777777" w:rsidR="00A635C0" w:rsidRPr="00166680" w:rsidRDefault="00A635C0" w:rsidP="009F6355">
      <w:pPr>
        <w:keepNext/>
        <w:keepLines/>
        <w:rPr>
          <w:rFonts w:cstheme="majorBid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1476"/>
        <w:gridCol w:w="1296"/>
        <w:gridCol w:w="1207"/>
        <w:gridCol w:w="1466"/>
        <w:gridCol w:w="1260"/>
        <w:gridCol w:w="1253"/>
      </w:tblGrid>
      <w:tr w:rsidR="00F52B7E" w:rsidRPr="00166680" w14:paraId="07632503" w14:textId="77777777" w:rsidTr="000C420F">
        <w:trPr>
          <w:tblHeader/>
        </w:trPr>
        <w:tc>
          <w:tcPr>
            <w:tcW w:w="1057" w:type="dxa"/>
          </w:tcPr>
          <w:p w14:paraId="07632500" w14:textId="77777777" w:rsidR="00A635C0" w:rsidRPr="00166680" w:rsidRDefault="00A635C0" w:rsidP="009F6355">
            <w:pPr>
              <w:keepLines/>
              <w:jc w:val="center"/>
              <w:rPr>
                <w:rFonts w:cstheme="majorBidi"/>
                <w:sz w:val="20"/>
              </w:rPr>
            </w:pPr>
          </w:p>
        </w:tc>
        <w:tc>
          <w:tcPr>
            <w:tcW w:w="3979" w:type="dxa"/>
            <w:gridSpan w:val="3"/>
          </w:tcPr>
          <w:p w14:paraId="07632501" w14:textId="77777777" w:rsidR="00A635C0" w:rsidRPr="00166680" w:rsidRDefault="008F4302" w:rsidP="009F6355">
            <w:pPr>
              <w:keepLines/>
              <w:jc w:val="center"/>
              <w:rPr>
                <w:rFonts w:cstheme="majorBidi"/>
                <w:b/>
                <w:sz w:val="20"/>
              </w:rPr>
            </w:pPr>
            <w:r w:rsidRPr="00166680">
              <w:rPr>
                <w:rFonts w:cstheme="majorBidi"/>
                <w:b/>
                <w:sz w:val="20"/>
              </w:rPr>
              <w:t>Paaugliai</w:t>
            </w:r>
          </w:p>
        </w:tc>
        <w:tc>
          <w:tcPr>
            <w:tcW w:w="3979" w:type="dxa"/>
            <w:gridSpan w:val="3"/>
          </w:tcPr>
          <w:p w14:paraId="07632502" w14:textId="77777777" w:rsidR="00A635C0" w:rsidRPr="00166680" w:rsidRDefault="008F4302" w:rsidP="009F6355">
            <w:pPr>
              <w:keepLines/>
              <w:jc w:val="center"/>
              <w:rPr>
                <w:rFonts w:cstheme="majorBidi"/>
                <w:b/>
                <w:sz w:val="20"/>
              </w:rPr>
            </w:pPr>
            <w:r w:rsidRPr="00166680">
              <w:rPr>
                <w:rFonts w:cstheme="majorBidi"/>
                <w:b/>
                <w:sz w:val="20"/>
              </w:rPr>
              <w:t>Suaugusieji</w:t>
            </w:r>
          </w:p>
        </w:tc>
      </w:tr>
      <w:tr w:rsidR="00F52B7E" w:rsidRPr="00166680" w14:paraId="0763250B" w14:textId="77777777" w:rsidTr="000C420F">
        <w:trPr>
          <w:tblHeader/>
        </w:trPr>
        <w:tc>
          <w:tcPr>
            <w:tcW w:w="1057" w:type="dxa"/>
          </w:tcPr>
          <w:p w14:paraId="07632504" w14:textId="77777777" w:rsidR="00A635C0" w:rsidRPr="00166680" w:rsidRDefault="00A635C0" w:rsidP="009F6355">
            <w:pPr>
              <w:keepLines/>
              <w:rPr>
                <w:rFonts w:cstheme="majorBidi"/>
                <w:sz w:val="20"/>
              </w:rPr>
            </w:pPr>
          </w:p>
        </w:tc>
        <w:tc>
          <w:tcPr>
            <w:tcW w:w="1476" w:type="dxa"/>
          </w:tcPr>
          <w:p w14:paraId="07632505" w14:textId="77777777" w:rsidR="00A635C0" w:rsidRPr="00166680" w:rsidRDefault="008F4302" w:rsidP="009F6355">
            <w:pPr>
              <w:keepLines/>
              <w:jc w:val="center"/>
              <w:rPr>
                <w:rFonts w:cstheme="majorBidi"/>
                <w:sz w:val="20"/>
                <w:vertAlign w:val="superscript"/>
              </w:rPr>
            </w:pPr>
            <w:r w:rsidRPr="00166680">
              <w:rPr>
                <w:rFonts w:cstheme="majorBidi"/>
                <w:sz w:val="20"/>
              </w:rPr>
              <w:t>FTC</w:t>
            </w:r>
            <w:r w:rsidRPr="00166680">
              <w:rPr>
                <w:rFonts w:cstheme="majorBidi"/>
                <w:sz w:val="20"/>
                <w:vertAlign w:val="superscript"/>
              </w:rPr>
              <w:t>a</w:t>
            </w:r>
          </w:p>
        </w:tc>
        <w:tc>
          <w:tcPr>
            <w:tcW w:w="1296" w:type="dxa"/>
          </w:tcPr>
          <w:p w14:paraId="07632506" w14:textId="77777777" w:rsidR="00A635C0" w:rsidRPr="00166680" w:rsidRDefault="008F4302" w:rsidP="009F6355">
            <w:pPr>
              <w:keepLines/>
              <w:jc w:val="center"/>
              <w:rPr>
                <w:rFonts w:cstheme="majorBidi"/>
                <w:sz w:val="20"/>
                <w:vertAlign w:val="superscript"/>
              </w:rPr>
            </w:pPr>
            <w:r w:rsidRPr="00166680">
              <w:rPr>
                <w:rFonts w:cstheme="majorBidi"/>
                <w:sz w:val="20"/>
              </w:rPr>
              <w:t>TAF</w:t>
            </w:r>
            <w:r w:rsidRPr="00166680">
              <w:rPr>
                <w:rFonts w:cstheme="majorBidi"/>
                <w:sz w:val="20"/>
                <w:vertAlign w:val="superscript"/>
              </w:rPr>
              <w:t>b</w:t>
            </w:r>
          </w:p>
        </w:tc>
        <w:tc>
          <w:tcPr>
            <w:tcW w:w="1207" w:type="dxa"/>
          </w:tcPr>
          <w:p w14:paraId="07632507" w14:textId="77777777" w:rsidR="00A635C0" w:rsidRPr="00166680" w:rsidRDefault="008F4302" w:rsidP="009F6355">
            <w:pPr>
              <w:keepLines/>
              <w:jc w:val="center"/>
              <w:rPr>
                <w:rFonts w:cstheme="majorBidi"/>
                <w:sz w:val="20"/>
                <w:vertAlign w:val="superscript"/>
              </w:rPr>
            </w:pPr>
            <w:r w:rsidRPr="00166680">
              <w:rPr>
                <w:rFonts w:cstheme="majorBidi"/>
                <w:sz w:val="20"/>
              </w:rPr>
              <w:t>TFV</w:t>
            </w:r>
            <w:r w:rsidRPr="00166680">
              <w:rPr>
                <w:rFonts w:cstheme="majorBidi"/>
                <w:sz w:val="20"/>
                <w:vertAlign w:val="superscript"/>
              </w:rPr>
              <w:t>b</w:t>
            </w:r>
          </w:p>
        </w:tc>
        <w:tc>
          <w:tcPr>
            <w:tcW w:w="1466" w:type="dxa"/>
          </w:tcPr>
          <w:p w14:paraId="07632508" w14:textId="77777777" w:rsidR="00A635C0" w:rsidRPr="00166680" w:rsidRDefault="008F4302" w:rsidP="009F6355">
            <w:pPr>
              <w:keepLines/>
              <w:jc w:val="center"/>
              <w:rPr>
                <w:rFonts w:cstheme="majorBidi"/>
                <w:sz w:val="20"/>
                <w:vertAlign w:val="superscript"/>
              </w:rPr>
            </w:pPr>
            <w:r w:rsidRPr="00166680">
              <w:rPr>
                <w:rFonts w:cstheme="majorBidi"/>
                <w:sz w:val="20"/>
              </w:rPr>
              <w:t>FTC</w:t>
            </w:r>
            <w:r w:rsidRPr="00166680">
              <w:rPr>
                <w:rFonts w:cstheme="majorBidi"/>
                <w:sz w:val="20"/>
                <w:vertAlign w:val="superscript"/>
              </w:rPr>
              <w:t>a</w:t>
            </w:r>
          </w:p>
        </w:tc>
        <w:tc>
          <w:tcPr>
            <w:tcW w:w="1260" w:type="dxa"/>
          </w:tcPr>
          <w:p w14:paraId="07632509" w14:textId="77777777" w:rsidR="00A635C0" w:rsidRPr="00166680" w:rsidRDefault="008F4302" w:rsidP="009F6355">
            <w:pPr>
              <w:keepLines/>
              <w:jc w:val="center"/>
              <w:rPr>
                <w:rFonts w:cstheme="majorBidi"/>
                <w:sz w:val="20"/>
                <w:vertAlign w:val="superscript"/>
              </w:rPr>
            </w:pPr>
            <w:r w:rsidRPr="00166680">
              <w:rPr>
                <w:rFonts w:cstheme="majorBidi"/>
                <w:sz w:val="20"/>
              </w:rPr>
              <w:t>TAF</w:t>
            </w:r>
            <w:r w:rsidR="00D442BE" w:rsidRPr="00166680">
              <w:rPr>
                <w:rFonts w:cstheme="majorBidi"/>
                <w:sz w:val="20"/>
                <w:vertAlign w:val="superscript"/>
              </w:rPr>
              <w:t>c</w:t>
            </w:r>
          </w:p>
        </w:tc>
        <w:tc>
          <w:tcPr>
            <w:tcW w:w="1253" w:type="dxa"/>
          </w:tcPr>
          <w:p w14:paraId="0763250A" w14:textId="77777777" w:rsidR="00A635C0" w:rsidRPr="00166680" w:rsidRDefault="008F4302" w:rsidP="009F6355">
            <w:pPr>
              <w:keepLines/>
              <w:jc w:val="center"/>
              <w:rPr>
                <w:rFonts w:cstheme="majorBidi"/>
                <w:sz w:val="20"/>
                <w:vertAlign w:val="superscript"/>
              </w:rPr>
            </w:pPr>
            <w:r w:rsidRPr="00166680">
              <w:rPr>
                <w:rFonts w:cstheme="majorBidi"/>
                <w:sz w:val="20"/>
              </w:rPr>
              <w:t>TFV</w:t>
            </w:r>
            <w:r w:rsidR="00D442BE" w:rsidRPr="00166680">
              <w:rPr>
                <w:rFonts w:cstheme="majorBidi"/>
                <w:sz w:val="20"/>
                <w:vertAlign w:val="superscript"/>
              </w:rPr>
              <w:t>c</w:t>
            </w:r>
          </w:p>
        </w:tc>
      </w:tr>
      <w:tr w:rsidR="00F52B7E" w:rsidRPr="00166680" w14:paraId="07632513" w14:textId="77777777" w:rsidTr="000C420F">
        <w:tc>
          <w:tcPr>
            <w:tcW w:w="1057" w:type="dxa"/>
          </w:tcPr>
          <w:p w14:paraId="0763250C" w14:textId="77777777" w:rsidR="00A635C0" w:rsidRPr="00166680" w:rsidRDefault="008F4302" w:rsidP="009F6355">
            <w:pPr>
              <w:keepNext/>
              <w:keepLines/>
              <w:rPr>
                <w:rFonts w:cstheme="majorBidi"/>
                <w:b/>
                <w:sz w:val="20"/>
              </w:rPr>
            </w:pPr>
            <w:r w:rsidRPr="00166680">
              <w:rPr>
                <w:rFonts w:cstheme="majorBidi"/>
                <w:b/>
                <w:sz w:val="20"/>
              </w:rPr>
              <w:t>AUC</w:t>
            </w:r>
            <w:r w:rsidRPr="00166680">
              <w:rPr>
                <w:rFonts w:cstheme="majorBidi"/>
                <w:b/>
                <w:sz w:val="20"/>
                <w:vertAlign w:val="subscript"/>
              </w:rPr>
              <w:t>tau</w:t>
            </w:r>
            <w:r w:rsidRPr="00166680">
              <w:rPr>
                <w:rFonts w:cstheme="majorBidi"/>
                <w:b/>
                <w:sz w:val="20"/>
              </w:rPr>
              <w:t xml:space="preserve"> (ng•h/ml)</w:t>
            </w:r>
          </w:p>
        </w:tc>
        <w:tc>
          <w:tcPr>
            <w:tcW w:w="1476" w:type="dxa"/>
          </w:tcPr>
          <w:p w14:paraId="0763250D" w14:textId="77777777" w:rsidR="00A635C0" w:rsidRPr="00166680" w:rsidRDefault="008F4302" w:rsidP="009F6355">
            <w:pPr>
              <w:keepNext/>
              <w:keepLines/>
              <w:jc w:val="center"/>
              <w:rPr>
                <w:rFonts w:cstheme="majorBidi"/>
                <w:sz w:val="20"/>
              </w:rPr>
            </w:pPr>
            <w:r w:rsidRPr="00166680">
              <w:rPr>
                <w:rFonts w:cstheme="majorBidi"/>
                <w:sz w:val="20"/>
              </w:rPr>
              <w:t>14 424,4 (23,9)</w:t>
            </w:r>
          </w:p>
        </w:tc>
        <w:tc>
          <w:tcPr>
            <w:tcW w:w="1296" w:type="dxa"/>
          </w:tcPr>
          <w:p w14:paraId="0763250E" w14:textId="77777777" w:rsidR="00A635C0" w:rsidRPr="00166680" w:rsidRDefault="008F4302" w:rsidP="009F6355">
            <w:pPr>
              <w:keepNext/>
              <w:keepLines/>
              <w:jc w:val="center"/>
              <w:rPr>
                <w:rFonts w:cstheme="majorBidi"/>
                <w:sz w:val="20"/>
              </w:rPr>
            </w:pPr>
            <w:r w:rsidRPr="00166680">
              <w:rPr>
                <w:rFonts w:cstheme="majorBidi"/>
                <w:sz w:val="20"/>
              </w:rPr>
              <w:t>242,8 (57,8)</w:t>
            </w:r>
          </w:p>
        </w:tc>
        <w:tc>
          <w:tcPr>
            <w:tcW w:w="1207" w:type="dxa"/>
          </w:tcPr>
          <w:p w14:paraId="0763250F" w14:textId="77777777" w:rsidR="00A635C0" w:rsidRPr="00166680" w:rsidRDefault="008F4302" w:rsidP="009F6355">
            <w:pPr>
              <w:keepNext/>
              <w:keepLines/>
              <w:jc w:val="center"/>
              <w:rPr>
                <w:rFonts w:cstheme="majorBidi"/>
                <w:sz w:val="20"/>
              </w:rPr>
            </w:pPr>
            <w:r w:rsidRPr="00166680">
              <w:rPr>
                <w:rFonts w:cstheme="majorBidi"/>
                <w:sz w:val="20"/>
              </w:rPr>
              <w:t>275,8 (18,4)</w:t>
            </w:r>
          </w:p>
        </w:tc>
        <w:tc>
          <w:tcPr>
            <w:tcW w:w="1466" w:type="dxa"/>
          </w:tcPr>
          <w:p w14:paraId="07632510" w14:textId="77777777" w:rsidR="00A635C0" w:rsidRPr="00166680" w:rsidRDefault="008F4302" w:rsidP="009F6355">
            <w:pPr>
              <w:keepNext/>
              <w:keepLines/>
              <w:jc w:val="center"/>
              <w:rPr>
                <w:rFonts w:cstheme="majorBidi"/>
                <w:sz w:val="20"/>
              </w:rPr>
            </w:pPr>
            <w:r w:rsidRPr="00166680">
              <w:rPr>
                <w:rFonts w:cstheme="majorBidi"/>
                <w:sz w:val="20"/>
              </w:rPr>
              <w:t>11 714,1 (16,6)</w:t>
            </w:r>
          </w:p>
        </w:tc>
        <w:tc>
          <w:tcPr>
            <w:tcW w:w="1260" w:type="dxa"/>
          </w:tcPr>
          <w:p w14:paraId="07632511" w14:textId="77777777" w:rsidR="00A635C0" w:rsidRPr="00166680" w:rsidRDefault="008F4302" w:rsidP="009F6355">
            <w:pPr>
              <w:keepNext/>
              <w:keepLines/>
              <w:jc w:val="center"/>
              <w:rPr>
                <w:rFonts w:cstheme="majorBidi"/>
                <w:sz w:val="20"/>
              </w:rPr>
            </w:pPr>
            <w:r w:rsidRPr="00166680">
              <w:rPr>
                <w:rFonts w:cstheme="majorBidi"/>
                <w:sz w:val="20"/>
              </w:rPr>
              <w:t>206,4 (71,8)</w:t>
            </w:r>
          </w:p>
        </w:tc>
        <w:tc>
          <w:tcPr>
            <w:tcW w:w="1253" w:type="dxa"/>
          </w:tcPr>
          <w:p w14:paraId="07632512" w14:textId="77777777" w:rsidR="00A635C0" w:rsidRPr="00166680" w:rsidRDefault="008F4302" w:rsidP="009F6355">
            <w:pPr>
              <w:keepNext/>
              <w:keepLines/>
              <w:jc w:val="center"/>
              <w:rPr>
                <w:rFonts w:cstheme="majorBidi"/>
                <w:sz w:val="20"/>
              </w:rPr>
            </w:pPr>
            <w:r w:rsidRPr="00166680">
              <w:rPr>
                <w:rFonts w:cstheme="majorBidi"/>
                <w:sz w:val="20"/>
              </w:rPr>
              <w:t>292,6 (27,4)</w:t>
            </w:r>
          </w:p>
        </w:tc>
      </w:tr>
      <w:tr w:rsidR="00F52B7E" w:rsidRPr="00166680" w14:paraId="0763251B" w14:textId="77777777" w:rsidTr="000C420F">
        <w:tc>
          <w:tcPr>
            <w:tcW w:w="1057" w:type="dxa"/>
          </w:tcPr>
          <w:p w14:paraId="07632514" w14:textId="010AA927" w:rsidR="00A635C0" w:rsidRPr="00166680" w:rsidRDefault="008F4302" w:rsidP="009F6355">
            <w:pPr>
              <w:keepNext/>
              <w:keepLines/>
              <w:rPr>
                <w:rFonts w:cstheme="majorBidi"/>
                <w:b/>
                <w:sz w:val="20"/>
              </w:rPr>
            </w:pPr>
            <w:r w:rsidRPr="00166680">
              <w:rPr>
                <w:rFonts w:cstheme="majorBidi"/>
                <w:b/>
                <w:sz w:val="20"/>
              </w:rPr>
              <w:t>C</w:t>
            </w:r>
            <w:r w:rsidRPr="00166680">
              <w:rPr>
                <w:rFonts w:cstheme="majorBidi"/>
                <w:b/>
                <w:sz w:val="20"/>
                <w:vertAlign w:val="subscript"/>
              </w:rPr>
              <w:t>max</w:t>
            </w:r>
            <w:r w:rsidRPr="00166680">
              <w:rPr>
                <w:rFonts w:cstheme="majorBidi"/>
                <w:b/>
                <w:sz w:val="20"/>
              </w:rPr>
              <w:t xml:space="preserve"> (ng/ml)</w:t>
            </w:r>
            <w:r w:rsidR="003E7191" w:rsidRPr="00166680">
              <w:rPr>
                <w:rFonts w:cstheme="majorBidi"/>
                <w:b/>
                <w:sz w:val="20"/>
              </w:rPr>
              <w:t xml:space="preserve"> </w:t>
            </w:r>
          </w:p>
        </w:tc>
        <w:tc>
          <w:tcPr>
            <w:tcW w:w="1476" w:type="dxa"/>
          </w:tcPr>
          <w:p w14:paraId="07632515" w14:textId="77777777" w:rsidR="00A635C0" w:rsidRPr="00166680" w:rsidRDefault="008F4302" w:rsidP="009F6355">
            <w:pPr>
              <w:keepNext/>
              <w:keepLines/>
              <w:jc w:val="center"/>
              <w:rPr>
                <w:rFonts w:cstheme="majorBidi"/>
                <w:sz w:val="20"/>
              </w:rPr>
            </w:pPr>
            <w:r w:rsidRPr="00166680">
              <w:rPr>
                <w:rFonts w:cstheme="majorBidi"/>
                <w:sz w:val="20"/>
              </w:rPr>
              <w:t>2 265,0 (22,5)</w:t>
            </w:r>
          </w:p>
        </w:tc>
        <w:tc>
          <w:tcPr>
            <w:tcW w:w="1296" w:type="dxa"/>
          </w:tcPr>
          <w:p w14:paraId="07632516" w14:textId="77777777" w:rsidR="00A635C0" w:rsidRPr="00166680" w:rsidRDefault="008F4302" w:rsidP="009F6355">
            <w:pPr>
              <w:keepNext/>
              <w:keepLines/>
              <w:jc w:val="center"/>
              <w:rPr>
                <w:rFonts w:cstheme="majorBidi"/>
                <w:sz w:val="20"/>
              </w:rPr>
            </w:pPr>
            <w:r w:rsidRPr="00166680">
              <w:rPr>
                <w:rFonts w:cstheme="majorBidi"/>
                <w:sz w:val="20"/>
              </w:rPr>
              <w:t>121,7 (46,2)</w:t>
            </w:r>
          </w:p>
        </w:tc>
        <w:tc>
          <w:tcPr>
            <w:tcW w:w="1207" w:type="dxa"/>
          </w:tcPr>
          <w:p w14:paraId="07632517" w14:textId="77777777" w:rsidR="00A635C0" w:rsidRPr="00166680" w:rsidRDefault="008F4302" w:rsidP="009F6355">
            <w:pPr>
              <w:keepNext/>
              <w:keepLines/>
              <w:jc w:val="center"/>
              <w:rPr>
                <w:rFonts w:cstheme="majorBidi"/>
                <w:sz w:val="20"/>
              </w:rPr>
            </w:pPr>
            <w:r w:rsidRPr="00166680">
              <w:rPr>
                <w:rFonts w:cstheme="majorBidi"/>
                <w:sz w:val="20"/>
              </w:rPr>
              <w:t>14,6 (20,0)</w:t>
            </w:r>
          </w:p>
        </w:tc>
        <w:tc>
          <w:tcPr>
            <w:tcW w:w="1466" w:type="dxa"/>
          </w:tcPr>
          <w:p w14:paraId="07632518" w14:textId="77777777" w:rsidR="00A635C0" w:rsidRPr="00166680" w:rsidRDefault="008F4302" w:rsidP="009F6355">
            <w:pPr>
              <w:keepNext/>
              <w:keepLines/>
              <w:jc w:val="center"/>
              <w:rPr>
                <w:rFonts w:cstheme="majorBidi"/>
                <w:sz w:val="20"/>
              </w:rPr>
            </w:pPr>
            <w:r w:rsidRPr="00166680">
              <w:rPr>
                <w:rFonts w:cstheme="majorBidi"/>
                <w:sz w:val="20"/>
              </w:rPr>
              <w:t>2 056,3 (20,2)</w:t>
            </w:r>
          </w:p>
        </w:tc>
        <w:tc>
          <w:tcPr>
            <w:tcW w:w="1260" w:type="dxa"/>
          </w:tcPr>
          <w:p w14:paraId="07632519" w14:textId="77777777" w:rsidR="00A635C0" w:rsidRPr="00166680" w:rsidRDefault="008F4302" w:rsidP="009F6355">
            <w:pPr>
              <w:keepNext/>
              <w:keepLines/>
              <w:jc w:val="center"/>
              <w:rPr>
                <w:rFonts w:cstheme="majorBidi"/>
                <w:sz w:val="20"/>
              </w:rPr>
            </w:pPr>
            <w:r w:rsidRPr="00166680">
              <w:rPr>
                <w:rFonts w:cstheme="majorBidi"/>
                <w:sz w:val="20"/>
              </w:rPr>
              <w:t>162,2 (51,1)</w:t>
            </w:r>
          </w:p>
        </w:tc>
        <w:tc>
          <w:tcPr>
            <w:tcW w:w="1253" w:type="dxa"/>
          </w:tcPr>
          <w:p w14:paraId="0763251A" w14:textId="77777777" w:rsidR="00A635C0" w:rsidRPr="00166680" w:rsidRDefault="008F4302" w:rsidP="009F6355">
            <w:pPr>
              <w:keepNext/>
              <w:keepLines/>
              <w:jc w:val="center"/>
              <w:rPr>
                <w:rFonts w:cstheme="majorBidi"/>
                <w:sz w:val="20"/>
              </w:rPr>
            </w:pPr>
            <w:r w:rsidRPr="00166680">
              <w:rPr>
                <w:rFonts w:cstheme="majorBidi"/>
                <w:sz w:val="20"/>
              </w:rPr>
              <w:t>15,2 (26,1)</w:t>
            </w:r>
          </w:p>
        </w:tc>
      </w:tr>
      <w:tr w:rsidR="00F52B7E" w:rsidRPr="00166680" w14:paraId="07632523" w14:textId="77777777" w:rsidTr="000C420F">
        <w:tc>
          <w:tcPr>
            <w:tcW w:w="1057" w:type="dxa"/>
          </w:tcPr>
          <w:p w14:paraId="0763251C" w14:textId="7D44448D" w:rsidR="00A635C0" w:rsidRPr="00166680" w:rsidRDefault="008F4302" w:rsidP="009F6355">
            <w:pPr>
              <w:keepNext/>
              <w:keepLines/>
              <w:rPr>
                <w:rFonts w:cstheme="majorBidi"/>
                <w:b/>
                <w:sz w:val="20"/>
              </w:rPr>
            </w:pPr>
            <w:r w:rsidRPr="00166680">
              <w:rPr>
                <w:rFonts w:cstheme="majorBidi"/>
                <w:b/>
                <w:sz w:val="20"/>
              </w:rPr>
              <w:t>C</w:t>
            </w:r>
            <w:r w:rsidRPr="00166680">
              <w:rPr>
                <w:rFonts w:cstheme="majorBidi"/>
                <w:b/>
                <w:sz w:val="20"/>
                <w:vertAlign w:val="subscript"/>
              </w:rPr>
              <w:t>tau</w:t>
            </w:r>
            <w:r w:rsidRPr="00166680">
              <w:rPr>
                <w:rFonts w:cstheme="majorBidi"/>
                <w:b/>
                <w:sz w:val="20"/>
              </w:rPr>
              <w:t xml:space="preserve"> (ng/ml)</w:t>
            </w:r>
            <w:r w:rsidR="003E7191" w:rsidRPr="00166680">
              <w:rPr>
                <w:rFonts w:cstheme="majorBidi"/>
                <w:b/>
                <w:sz w:val="20"/>
              </w:rPr>
              <w:t xml:space="preserve"> </w:t>
            </w:r>
          </w:p>
        </w:tc>
        <w:tc>
          <w:tcPr>
            <w:tcW w:w="1476" w:type="dxa"/>
          </w:tcPr>
          <w:p w14:paraId="0763251D" w14:textId="77777777" w:rsidR="00A635C0" w:rsidRPr="00166680" w:rsidRDefault="008F4302" w:rsidP="009F6355">
            <w:pPr>
              <w:keepNext/>
              <w:keepLines/>
              <w:jc w:val="center"/>
              <w:rPr>
                <w:rFonts w:cstheme="majorBidi"/>
                <w:sz w:val="20"/>
              </w:rPr>
            </w:pPr>
            <w:r w:rsidRPr="00166680">
              <w:rPr>
                <w:rFonts w:cstheme="majorBidi"/>
                <w:sz w:val="20"/>
              </w:rPr>
              <w:t>102,4 (38,9)</w:t>
            </w:r>
            <w:r w:rsidRPr="00166680">
              <w:rPr>
                <w:rFonts w:cstheme="majorBidi"/>
                <w:sz w:val="20"/>
                <w:vertAlign w:val="superscript"/>
              </w:rPr>
              <w:t>b</w:t>
            </w:r>
          </w:p>
        </w:tc>
        <w:tc>
          <w:tcPr>
            <w:tcW w:w="1296" w:type="dxa"/>
          </w:tcPr>
          <w:p w14:paraId="0763251E" w14:textId="77777777" w:rsidR="00A635C0" w:rsidRPr="00166680" w:rsidRDefault="008F4302" w:rsidP="009F6355">
            <w:pPr>
              <w:keepNext/>
              <w:keepLines/>
              <w:jc w:val="center"/>
              <w:rPr>
                <w:rFonts w:cstheme="majorBidi"/>
                <w:sz w:val="20"/>
              </w:rPr>
            </w:pPr>
            <w:r w:rsidRPr="00166680">
              <w:rPr>
                <w:rFonts w:cstheme="majorBidi"/>
                <w:sz w:val="20"/>
              </w:rPr>
              <w:t>Duomenys nebūtini</w:t>
            </w:r>
          </w:p>
        </w:tc>
        <w:tc>
          <w:tcPr>
            <w:tcW w:w="1207" w:type="dxa"/>
          </w:tcPr>
          <w:p w14:paraId="0763251F" w14:textId="77777777" w:rsidR="00A635C0" w:rsidRPr="00166680" w:rsidRDefault="008F4302" w:rsidP="009F6355">
            <w:pPr>
              <w:keepNext/>
              <w:keepLines/>
              <w:jc w:val="center"/>
              <w:rPr>
                <w:rFonts w:cstheme="majorBidi"/>
                <w:sz w:val="20"/>
              </w:rPr>
            </w:pPr>
            <w:r w:rsidRPr="00166680">
              <w:rPr>
                <w:rFonts w:cstheme="majorBidi"/>
                <w:sz w:val="20"/>
              </w:rPr>
              <w:t>10,0 (19,6)</w:t>
            </w:r>
          </w:p>
        </w:tc>
        <w:tc>
          <w:tcPr>
            <w:tcW w:w="1466" w:type="dxa"/>
          </w:tcPr>
          <w:p w14:paraId="07632520" w14:textId="77777777" w:rsidR="00A635C0" w:rsidRPr="00166680" w:rsidRDefault="008F4302" w:rsidP="009F6355">
            <w:pPr>
              <w:keepNext/>
              <w:keepLines/>
              <w:jc w:val="center"/>
              <w:rPr>
                <w:rFonts w:cstheme="majorBidi"/>
                <w:sz w:val="20"/>
              </w:rPr>
            </w:pPr>
            <w:r w:rsidRPr="00166680">
              <w:rPr>
                <w:rFonts w:cstheme="majorBidi"/>
                <w:sz w:val="20"/>
              </w:rPr>
              <w:t>95,2 (46,7)</w:t>
            </w:r>
          </w:p>
        </w:tc>
        <w:tc>
          <w:tcPr>
            <w:tcW w:w="1260" w:type="dxa"/>
          </w:tcPr>
          <w:p w14:paraId="07632521" w14:textId="77777777" w:rsidR="00A635C0" w:rsidRPr="00166680" w:rsidRDefault="008F4302" w:rsidP="009F6355">
            <w:pPr>
              <w:keepNext/>
              <w:keepLines/>
              <w:jc w:val="center"/>
              <w:rPr>
                <w:rFonts w:cstheme="majorBidi"/>
                <w:sz w:val="20"/>
              </w:rPr>
            </w:pPr>
            <w:r w:rsidRPr="00166680">
              <w:rPr>
                <w:rFonts w:cstheme="majorBidi"/>
                <w:sz w:val="20"/>
              </w:rPr>
              <w:t>Duomenys nebūtini</w:t>
            </w:r>
          </w:p>
        </w:tc>
        <w:tc>
          <w:tcPr>
            <w:tcW w:w="1253" w:type="dxa"/>
          </w:tcPr>
          <w:p w14:paraId="07632522" w14:textId="77777777" w:rsidR="00A635C0" w:rsidRPr="00166680" w:rsidRDefault="008F4302" w:rsidP="009F6355">
            <w:pPr>
              <w:keepNext/>
              <w:keepLines/>
              <w:jc w:val="center"/>
              <w:rPr>
                <w:rFonts w:cstheme="majorBidi"/>
                <w:sz w:val="20"/>
              </w:rPr>
            </w:pPr>
            <w:r w:rsidRPr="00166680">
              <w:rPr>
                <w:rFonts w:cstheme="majorBidi"/>
                <w:sz w:val="20"/>
              </w:rPr>
              <w:t>10,6 (28,5)</w:t>
            </w:r>
          </w:p>
        </w:tc>
      </w:tr>
    </w:tbl>
    <w:p w14:paraId="07632524" w14:textId="7CCD7645" w:rsidR="00A635C0" w:rsidRPr="00166680" w:rsidRDefault="008F4302" w:rsidP="009F6355">
      <w:pPr>
        <w:keepNext/>
        <w:keepLines/>
        <w:rPr>
          <w:rFonts w:cstheme="majorBidi"/>
          <w:sz w:val="18"/>
          <w:szCs w:val="18"/>
        </w:rPr>
      </w:pPr>
      <w:r w:rsidRPr="00166680">
        <w:rPr>
          <w:rFonts w:cstheme="majorBidi"/>
          <w:sz w:val="18"/>
          <w:szCs w:val="18"/>
        </w:rPr>
        <w:t>E/C/F/TAF</w:t>
      </w:r>
      <w:r w:rsidR="00437743" w:rsidRPr="00166680">
        <w:rPr>
          <w:rFonts w:cstheme="majorBidi"/>
          <w:sz w:val="18"/>
        </w:rPr>
        <w:t xml:space="preserve"> </w:t>
      </w:r>
      <w:r w:rsidRPr="00166680">
        <w:rPr>
          <w:rFonts w:cstheme="majorBidi"/>
          <w:sz w:val="18"/>
        </w:rPr>
        <w:t>=</w:t>
      </w:r>
      <w:r w:rsidR="00437743" w:rsidRPr="00166680">
        <w:rPr>
          <w:rFonts w:cstheme="majorBidi"/>
          <w:sz w:val="18"/>
        </w:rPr>
        <w:t xml:space="preserve"> </w:t>
      </w:r>
      <w:r w:rsidRPr="00166680">
        <w:rPr>
          <w:rFonts w:cstheme="majorBidi"/>
          <w:sz w:val="18"/>
        </w:rPr>
        <w:t>elvitegraviras</w:t>
      </w:r>
      <w:r w:rsidRPr="00166680">
        <w:rPr>
          <w:rFonts w:cstheme="majorBidi"/>
          <w:sz w:val="18"/>
          <w:szCs w:val="18"/>
        </w:rPr>
        <w:t>/</w:t>
      </w:r>
      <w:r w:rsidRPr="00166680">
        <w:rPr>
          <w:rFonts w:cstheme="majorBidi"/>
          <w:sz w:val="18"/>
        </w:rPr>
        <w:t>kobicistatas</w:t>
      </w:r>
      <w:r w:rsidRPr="00166680">
        <w:rPr>
          <w:rFonts w:cstheme="majorBidi"/>
          <w:sz w:val="18"/>
          <w:szCs w:val="18"/>
        </w:rPr>
        <w:t>/emtricitabinas/</w:t>
      </w:r>
      <w:r w:rsidR="004674FE" w:rsidRPr="00166680">
        <w:rPr>
          <w:rFonts w:cstheme="majorBidi"/>
          <w:sz w:val="18"/>
          <w:szCs w:val="18"/>
        </w:rPr>
        <w:t>tenofoviras</w:t>
      </w:r>
      <w:r w:rsidRPr="00166680">
        <w:rPr>
          <w:rFonts w:cstheme="majorBidi"/>
          <w:sz w:val="18"/>
          <w:szCs w:val="18"/>
        </w:rPr>
        <w:t xml:space="preserve"> alafenamido fumaratas</w:t>
      </w:r>
    </w:p>
    <w:p w14:paraId="07632525" w14:textId="04AF4293" w:rsidR="00E17641" w:rsidRPr="00166680" w:rsidRDefault="008F4302" w:rsidP="009F6355">
      <w:pPr>
        <w:keepNext/>
        <w:keepLines/>
        <w:rPr>
          <w:rFonts w:cstheme="majorBidi"/>
          <w:sz w:val="18"/>
          <w:szCs w:val="18"/>
          <w:lang w:eastAsia="en-US"/>
        </w:rPr>
      </w:pPr>
      <w:r w:rsidRPr="00166680">
        <w:rPr>
          <w:rFonts w:cstheme="majorBidi"/>
          <w:sz w:val="18"/>
          <w:szCs w:val="18"/>
          <w:lang w:eastAsia="en-US"/>
        </w:rPr>
        <w:t>FTC</w:t>
      </w:r>
      <w:r w:rsidR="00437743" w:rsidRPr="00166680">
        <w:rPr>
          <w:rFonts w:cstheme="majorBidi"/>
          <w:sz w:val="18"/>
          <w:szCs w:val="18"/>
          <w:lang w:eastAsia="en-US"/>
        </w:rPr>
        <w:t xml:space="preserve"> </w:t>
      </w:r>
      <w:r w:rsidRPr="00166680">
        <w:rPr>
          <w:rFonts w:cstheme="majorBidi"/>
          <w:sz w:val="18"/>
          <w:szCs w:val="18"/>
          <w:lang w:eastAsia="en-US"/>
        </w:rPr>
        <w:t>=</w:t>
      </w:r>
      <w:r w:rsidR="00437743" w:rsidRPr="00166680">
        <w:rPr>
          <w:rFonts w:cstheme="majorBidi"/>
          <w:sz w:val="18"/>
          <w:szCs w:val="18"/>
          <w:lang w:eastAsia="en-US"/>
        </w:rPr>
        <w:t xml:space="preserve"> </w:t>
      </w:r>
      <w:r w:rsidRPr="00166680">
        <w:rPr>
          <w:rFonts w:cstheme="majorBidi"/>
          <w:sz w:val="18"/>
          <w:szCs w:val="18"/>
          <w:lang w:eastAsia="en-US"/>
        </w:rPr>
        <w:t>emtricitabinas; TAF</w:t>
      </w:r>
      <w:r w:rsidR="00437743" w:rsidRPr="00166680">
        <w:rPr>
          <w:rFonts w:cstheme="majorBidi"/>
          <w:sz w:val="18"/>
          <w:szCs w:val="18"/>
          <w:lang w:eastAsia="en-US"/>
        </w:rPr>
        <w:t xml:space="preserve"> </w:t>
      </w:r>
      <w:r w:rsidRPr="00166680">
        <w:rPr>
          <w:rFonts w:cstheme="majorBidi"/>
          <w:sz w:val="18"/>
          <w:szCs w:val="18"/>
          <w:lang w:eastAsia="en-US"/>
        </w:rPr>
        <w:t>=</w:t>
      </w:r>
      <w:r w:rsidR="00437743" w:rsidRPr="00166680">
        <w:rPr>
          <w:rFonts w:cstheme="majorBidi"/>
          <w:sz w:val="18"/>
          <w:szCs w:val="18"/>
          <w:lang w:eastAsia="en-US"/>
        </w:rPr>
        <w:t xml:space="preserve"> </w:t>
      </w:r>
      <w:r w:rsidRPr="00166680">
        <w:rPr>
          <w:rFonts w:cstheme="majorBidi"/>
          <w:sz w:val="18"/>
          <w:szCs w:val="18"/>
          <w:lang w:eastAsia="en-US"/>
        </w:rPr>
        <w:t>tenofoviro alafenamido fumaratas; TFV</w:t>
      </w:r>
      <w:r w:rsidR="00437743" w:rsidRPr="00166680">
        <w:rPr>
          <w:rFonts w:cstheme="majorBidi"/>
          <w:sz w:val="18"/>
          <w:szCs w:val="18"/>
          <w:lang w:eastAsia="en-US"/>
        </w:rPr>
        <w:t xml:space="preserve"> </w:t>
      </w:r>
      <w:r w:rsidRPr="00166680">
        <w:rPr>
          <w:rFonts w:cstheme="majorBidi"/>
          <w:sz w:val="18"/>
          <w:szCs w:val="18"/>
          <w:lang w:eastAsia="en-US"/>
        </w:rPr>
        <w:t>=</w:t>
      </w:r>
      <w:r w:rsidR="00437743" w:rsidRPr="00166680">
        <w:rPr>
          <w:rFonts w:cstheme="majorBidi"/>
          <w:sz w:val="18"/>
          <w:szCs w:val="18"/>
          <w:lang w:eastAsia="en-US"/>
        </w:rPr>
        <w:t xml:space="preserve"> </w:t>
      </w:r>
      <w:r w:rsidRPr="00166680">
        <w:rPr>
          <w:rFonts w:cstheme="majorBidi"/>
          <w:sz w:val="18"/>
          <w:szCs w:val="18"/>
          <w:lang w:eastAsia="en-US"/>
        </w:rPr>
        <w:t>tenofoviras</w:t>
      </w:r>
    </w:p>
    <w:p w14:paraId="07632526" w14:textId="77777777" w:rsidR="00A635C0" w:rsidRPr="00166680" w:rsidRDefault="008F4302" w:rsidP="009F6355">
      <w:pPr>
        <w:keepLines/>
        <w:rPr>
          <w:rFonts w:cstheme="majorBidi"/>
          <w:sz w:val="18"/>
          <w:szCs w:val="18"/>
        </w:rPr>
      </w:pPr>
      <w:r w:rsidRPr="00166680">
        <w:rPr>
          <w:rFonts w:cstheme="majorBidi"/>
          <w:sz w:val="18"/>
        </w:rPr>
        <w:t>Duomenys pateikiami kaip vidurkis (% VK).</w:t>
      </w:r>
    </w:p>
    <w:p w14:paraId="07632527" w14:textId="360C9198" w:rsidR="00A635C0" w:rsidRPr="00166680" w:rsidRDefault="008F4302" w:rsidP="009F6355">
      <w:pPr>
        <w:keepLines/>
        <w:widowControl w:val="0"/>
        <w:rPr>
          <w:rFonts w:cstheme="majorBidi"/>
          <w:sz w:val="18"/>
          <w:szCs w:val="18"/>
        </w:rPr>
      </w:pPr>
      <w:r w:rsidRPr="00166680">
        <w:rPr>
          <w:rFonts w:cstheme="majorBidi"/>
          <w:sz w:val="18"/>
          <w:vertAlign w:val="superscript"/>
        </w:rPr>
        <w:t>a</w:t>
      </w:r>
      <w:r w:rsidR="00764DAD" w:rsidRPr="00166680">
        <w:rPr>
          <w:rFonts w:cstheme="majorBidi"/>
          <w:sz w:val="18"/>
          <w:szCs w:val="18"/>
        </w:rPr>
        <w:t xml:space="preserve"> </w:t>
      </w:r>
      <w:r w:rsidRPr="00166680">
        <w:rPr>
          <w:rFonts w:cstheme="majorBidi"/>
          <w:sz w:val="18"/>
        </w:rPr>
        <w:t>n</w:t>
      </w:r>
      <w:r w:rsidR="00F8481B" w:rsidRPr="00166680">
        <w:rPr>
          <w:rFonts w:cstheme="majorBidi"/>
          <w:sz w:val="18"/>
        </w:rPr>
        <w:t xml:space="preserve"> </w:t>
      </w:r>
      <w:r w:rsidRPr="00166680">
        <w:rPr>
          <w:rFonts w:cstheme="majorBidi"/>
          <w:sz w:val="18"/>
        </w:rPr>
        <w:t>=</w:t>
      </w:r>
      <w:r w:rsidR="00F8481B" w:rsidRPr="00166680">
        <w:rPr>
          <w:rFonts w:cstheme="majorBidi"/>
          <w:sz w:val="18"/>
        </w:rPr>
        <w:t xml:space="preserve"> </w:t>
      </w:r>
      <w:r w:rsidRPr="00166680">
        <w:rPr>
          <w:rFonts w:cstheme="majorBidi"/>
          <w:sz w:val="18"/>
        </w:rPr>
        <w:t>24 </w:t>
      </w:r>
      <w:r w:rsidRPr="00166680">
        <w:rPr>
          <w:rFonts w:cstheme="majorBidi"/>
          <w:sz w:val="18"/>
          <w:szCs w:val="18"/>
        </w:rPr>
        <w:t>paaugliai</w:t>
      </w:r>
      <w:r w:rsidR="00D442BE" w:rsidRPr="00166680">
        <w:rPr>
          <w:rFonts w:cstheme="majorBidi"/>
          <w:sz w:val="18"/>
          <w:szCs w:val="18"/>
        </w:rPr>
        <w:t xml:space="preserve"> (GS</w:t>
      </w:r>
      <w:r w:rsidR="00D442BE" w:rsidRPr="00166680">
        <w:rPr>
          <w:rFonts w:cstheme="majorBidi"/>
          <w:sz w:val="18"/>
          <w:szCs w:val="18"/>
        </w:rPr>
        <w:noBreakHyphen/>
        <w:t>US</w:t>
      </w:r>
      <w:r w:rsidR="00D442BE" w:rsidRPr="00166680">
        <w:rPr>
          <w:rFonts w:cstheme="majorBidi"/>
          <w:sz w:val="18"/>
          <w:szCs w:val="18"/>
        </w:rPr>
        <w:noBreakHyphen/>
        <w:t>292</w:t>
      </w:r>
      <w:r w:rsidR="00D442BE" w:rsidRPr="00166680">
        <w:rPr>
          <w:rFonts w:cstheme="majorBidi"/>
          <w:sz w:val="18"/>
          <w:szCs w:val="18"/>
        </w:rPr>
        <w:noBreakHyphen/>
        <w:t>0106)</w:t>
      </w:r>
      <w:r w:rsidRPr="00166680">
        <w:rPr>
          <w:rFonts w:cstheme="majorBidi"/>
          <w:sz w:val="18"/>
          <w:szCs w:val="18"/>
        </w:rPr>
        <w:t>; n</w:t>
      </w:r>
      <w:r w:rsidR="00F8481B" w:rsidRPr="00166680">
        <w:rPr>
          <w:rFonts w:cstheme="majorBidi"/>
          <w:sz w:val="18"/>
          <w:szCs w:val="18"/>
        </w:rPr>
        <w:t xml:space="preserve"> </w:t>
      </w:r>
      <w:r w:rsidRPr="00166680">
        <w:rPr>
          <w:rFonts w:cstheme="majorBidi"/>
          <w:sz w:val="18"/>
          <w:szCs w:val="18"/>
        </w:rPr>
        <w:t>=</w:t>
      </w:r>
      <w:r w:rsidR="00F8481B" w:rsidRPr="00166680">
        <w:rPr>
          <w:rFonts w:cstheme="majorBidi"/>
          <w:sz w:val="18"/>
          <w:szCs w:val="18"/>
        </w:rPr>
        <w:t xml:space="preserve"> </w:t>
      </w:r>
      <w:r w:rsidRPr="00166680">
        <w:rPr>
          <w:rFonts w:cstheme="majorBidi"/>
          <w:sz w:val="18"/>
          <w:szCs w:val="18"/>
        </w:rPr>
        <w:t>19 suaugusiųjų</w:t>
      </w:r>
      <w:r w:rsidR="00D442BE" w:rsidRPr="00166680">
        <w:rPr>
          <w:rFonts w:cstheme="majorBidi"/>
          <w:sz w:val="18"/>
          <w:szCs w:val="18"/>
        </w:rPr>
        <w:t xml:space="preserve"> (GS</w:t>
      </w:r>
      <w:r w:rsidR="00D442BE" w:rsidRPr="00166680">
        <w:rPr>
          <w:rFonts w:cstheme="majorBidi"/>
          <w:sz w:val="18"/>
          <w:szCs w:val="18"/>
        </w:rPr>
        <w:noBreakHyphen/>
        <w:t>US</w:t>
      </w:r>
      <w:r w:rsidR="00D442BE" w:rsidRPr="00166680">
        <w:rPr>
          <w:rFonts w:cstheme="majorBidi"/>
          <w:sz w:val="18"/>
          <w:szCs w:val="18"/>
        </w:rPr>
        <w:noBreakHyphen/>
        <w:t>292</w:t>
      </w:r>
      <w:r w:rsidR="00D442BE" w:rsidRPr="00166680">
        <w:rPr>
          <w:rFonts w:cstheme="majorBidi"/>
          <w:sz w:val="18"/>
          <w:szCs w:val="18"/>
        </w:rPr>
        <w:noBreakHyphen/>
        <w:t>0102)</w:t>
      </w:r>
    </w:p>
    <w:p w14:paraId="07632528" w14:textId="159E7EA6"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b</w:t>
      </w:r>
      <w:r w:rsidR="00764DAD" w:rsidRPr="00166680">
        <w:rPr>
          <w:rFonts w:cstheme="majorBidi"/>
          <w:sz w:val="18"/>
          <w:szCs w:val="18"/>
        </w:rPr>
        <w:t xml:space="preserve"> </w:t>
      </w:r>
      <w:r w:rsidRPr="00166680">
        <w:rPr>
          <w:rFonts w:cstheme="majorBidi"/>
          <w:sz w:val="18"/>
          <w:szCs w:val="18"/>
        </w:rPr>
        <w:t>n</w:t>
      </w:r>
      <w:r w:rsidR="00F8481B" w:rsidRPr="00166680">
        <w:rPr>
          <w:rFonts w:cstheme="majorBidi"/>
          <w:sz w:val="18"/>
          <w:szCs w:val="18"/>
        </w:rPr>
        <w:t xml:space="preserve"> </w:t>
      </w:r>
      <w:r w:rsidRPr="00166680">
        <w:rPr>
          <w:rFonts w:cstheme="majorBidi"/>
          <w:sz w:val="18"/>
          <w:szCs w:val="18"/>
        </w:rPr>
        <w:t>=</w:t>
      </w:r>
      <w:r w:rsidR="00F8481B" w:rsidRPr="00166680">
        <w:rPr>
          <w:rFonts w:cstheme="majorBidi"/>
          <w:sz w:val="18"/>
          <w:szCs w:val="18"/>
        </w:rPr>
        <w:t xml:space="preserve"> </w:t>
      </w:r>
      <w:r w:rsidRPr="00166680">
        <w:rPr>
          <w:rFonts w:cstheme="majorBidi"/>
          <w:sz w:val="18"/>
          <w:szCs w:val="18"/>
        </w:rPr>
        <w:t>23 paaugliai</w:t>
      </w:r>
      <w:r w:rsidR="00D442BE" w:rsidRPr="00166680">
        <w:rPr>
          <w:rFonts w:cstheme="majorBidi"/>
          <w:sz w:val="18"/>
          <w:szCs w:val="18"/>
        </w:rPr>
        <w:t xml:space="preserve"> (GS</w:t>
      </w:r>
      <w:r w:rsidR="00D442BE" w:rsidRPr="00166680">
        <w:rPr>
          <w:rFonts w:cstheme="majorBidi"/>
          <w:sz w:val="18"/>
          <w:szCs w:val="18"/>
        </w:rPr>
        <w:noBreakHyphen/>
        <w:t>US</w:t>
      </w:r>
      <w:r w:rsidR="00D442BE" w:rsidRPr="00166680">
        <w:rPr>
          <w:rFonts w:cstheme="majorBidi"/>
          <w:sz w:val="18"/>
          <w:szCs w:val="18"/>
        </w:rPr>
        <w:noBreakHyphen/>
        <w:t>292</w:t>
      </w:r>
      <w:r w:rsidR="00D442BE" w:rsidRPr="00166680">
        <w:rPr>
          <w:rFonts w:cstheme="majorBidi"/>
          <w:sz w:val="18"/>
          <w:szCs w:val="18"/>
        </w:rPr>
        <w:noBreakHyphen/>
        <w:t>0106)</w:t>
      </w:r>
      <w:r w:rsidRPr="00166680">
        <w:rPr>
          <w:rFonts w:cstheme="majorBidi"/>
          <w:sz w:val="18"/>
          <w:szCs w:val="18"/>
        </w:rPr>
        <w:t>, populiacijos farmakokinetikos analizė</w:t>
      </w:r>
    </w:p>
    <w:p w14:paraId="07632529" w14:textId="74290EED" w:rsidR="00A635C0" w:rsidRPr="00166680" w:rsidRDefault="008F4302" w:rsidP="009F6355">
      <w:pPr>
        <w:keepLines/>
        <w:widowControl w:val="0"/>
        <w:rPr>
          <w:rFonts w:cstheme="majorBidi"/>
          <w:sz w:val="18"/>
          <w:szCs w:val="18"/>
        </w:rPr>
      </w:pPr>
      <w:r w:rsidRPr="00166680">
        <w:rPr>
          <w:rFonts w:cstheme="majorBidi"/>
          <w:sz w:val="18"/>
          <w:szCs w:val="18"/>
          <w:vertAlign w:val="superscript"/>
        </w:rPr>
        <w:t>c</w:t>
      </w:r>
      <w:r w:rsidR="00764DAD" w:rsidRPr="00166680">
        <w:rPr>
          <w:rFonts w:cstheme="majorBidi"/>
          <w:sz w:val="18"/>
          <w:szCs w:val="18"/>
        </w:rPr>
        <w:t xml:space="preserve"> </w:t>
      </w:r>
      <w:r w:rsidRPr="00166680">
        <w:rPr>
          <w:rFonts w:cstheme="majorBidi"/>
          <w:sz w:val="18"/>
          <w:szCs w:val="18"/>
        </w:rPr>
        <w:t>n</w:t>
      </w:r>
      <w:r w:rsidR="00F8481B" w:rsidRPr="00166680">
        <w:rPr>
          <w:rFonts w:cstheme="majorBidi"/>
          <w:sz w:val="18"/>
          <w:szCs w:val="18"/>
        </w:rPr>
        <w:t xml:space="preserve"> </w:t>
      </w:r>
      <w:r w:rsidRPr="00166680">
        <w:rPr>
          <w:rFonts w:cstheme="majorBidi"/>
          <w:sz w:val="18"/>
          <w:szCs w:val="18"/>
        </w:rPr>
        <w:t>=</w:t>
      </w:r>
      <w:r w:rsidR="00F8481B" w:rsidRPr="00166680">
        <w:rPr>
          <w:rFonts w:cstheme="majorBidi"/>
          <w:sz w:val="18"/>
          <w:szCs w:val="18"/>
        </w:rPr>
        <w:t xml:space="preserve"> </w:t>
      </w:r>
      <w:r w:rsidRPr="00166680">
        <w:rPr>
          <w:rFonts w:cstheme="majorBidi"/>
          <w:sz w:val="18"/>
          <w:szCs w:val="18"/>
        </w:rPr>
        <w:t>539 (TAF) arba 841 (TFV) suaugusysis</w:t>
      </w:r>
      <w:r w:rsidR="00D442BE" w:rsidRPr="00166680">
        <w:rPr>
          <w:rFonts w:cstheme="majorBidi"/>
          <w:sz w:val="18"/>
          <w:szCs w:val="18"/>
        </w:rPr>
        <w:t xml:space="preserve"> (GS</w:t>
      </w:r>
      <w:r w:rsidR="00D442BE" w:rsidRPr="00166680">
        <w:rPr>
          <w:rFonts w:cstheme="majorBidi"/>
          <w:sz w:val="18"/>
          <w:szCs w:val="18"/>
        </w:rPr>
        <w:noBreakHyphen/>
        <w:t>US</w:t>
      </w:r>
      <w:r w:rsidR="00D442BE" w:rsidRPr="00166680">
        <w:rPr>
          <w:rFonts w:cstheme="majorBidi"/>
          <w:sz w:val="18"/>
          <w:szCs w:val="18"/>
        </w:rPr>
        <w:noBreakHyphen/>
        <w:t>292</w:t>
      </w:r>
      <w:r w:rsidR="00D442BE" w:rsidRPr="00166680">
        <w:rPr>
          <w:rFonts w:cstheme="majorBidi"/>
          <w:sz w:val="18"/>
          <w:szCs w:val="18"/>
        </w:rPr>
        <w:noBreakHyphen/>
        <w:t>0111 ir GS</w:t>
      </w:r>
      <w:r w:rsidR="00D442BE" w:rsidRPr="00166680">
        <w:rPr>
          <w:rFonts w:cstheme="majorBidi"/>
          <w:sz w:val="18"/>
          <w:szCs w:val="18"/>
        </w:rPr>
        <w:noBreakHyphen/>
        <w:t>US</w:t>
      </w:r>
      <w:r w:rsidR="00D442BE" w:rsidRPr="00166680">
        <w:rPr>
          <w:rFonts w:cstheme="majorBidi"/>
          <w:sz w:val="18"/>
          <w:szCs w:val="18"/>
        </w:rPr>
        <w:noBreakHyphen/>
        <w:t>292</w:t>
      </w:r>
      <w:r w:rsidR="00D442BE" w:rsidRPr="00166680">
        <w:rPr>
          <w:rFonts w:cstheme="majorBidi"/>
          <w:sz w:val="18"/>
          <w:szCs w:val="18"/>
        </w:rPr>
        <w:noBreakHyphen/>
        <w:t>0104, populiacijos farmakokinetikos analizė</w:t>
      </w:r>
      <w:r w:rsidR="009924EA" w:rsidRPr="00166680">
        <w:rPr>
          <w:rFonts w:cstheme="majorBidi"/>
          <w:sz w:val="18"/>
          <w:szCs w:val="18"/>
        </w:rPr>
        <w:t>)</w:t>
      </w:r>
    </w:p>
    <w:p w14:paraId="0763252A" w14:textId="77777777" w:rsidR="00A635C0" w:rsidRPr="00166680" w:rsidRDefault="00A635C0" w:rsidP="009F6355">
      <w:pPr>
        <w:rPr>
          <w:rFonts w:cstheme="majorBidi"/>
          <w:i/>
        </w:rPr>
      </w:pPr>
    </w:p>
    <w:p w14:paraId="0763252B" w14:textId="77777777" w:rsidR="00A635C0" w:rsidRPr="00166680" w:rsidRDefault="008F4302" w:rsidP="009F6355">
      <w:pPr>
        <w:keepNext/>
        <w:keepLines/>
        <w:rPr>
          <w:rFonts w:cstheme="majorBidi"/>
          <w:i/>
        </w:rPr>
      </w:pPr>
      <w:r w:rsidRPr="00166680">
        <w:rPr>
          <w:rFonts w:cstheme="majorBidi"/>
          <w:i/>
        </w:rPr>
        <w:t>Sutrikusi inkstų funkcija</w:t>
      </w:r>
    </w:p>
    <w:p w14:paraId="0763252C" w14:textId="24D1B29A" w:rsidR="004D28C1" w:rsidRPr="00166680" w:rsidRDefault="008F4302" w:rsidP="009F6355">
      <w:pPr>
        <w:rPr>
          <w:rFonts w:cstheme="majorBidi"/>
        </w:rPr>
      </w:pPr>
      <w:r w:rsidRPr="00166680">
        <w:rPr>
          <w:rFonts w:cstheme="majorBidi"/>
        </w:rPr>
        <w:t>Atliekant tenofoviro alafenamido 1 fazės tyrimą, kliniškai reikšmingų tenofoviro alafenamido ar tenofoviro farmakokinetikos skirtumų tarp sveikų tiriamųjų ir pacientų, sergančių sunkiu inkstų funkcijos sutrikimu (apskaičiuotasis KrKl </w:t>
      </w:r>
      <w:r w:rsidRPr="00166680">
        <w:rPr>
          <w:rFonts w:cstheme="majorBidi"/>
          <w:b/>
        </w:rPr>
        <w:t>≥ </w:t>
      </w:r>
      <w:r w:rsidRPr="00166680">
        <w:rPr>
          <w:rFonts w:cstheme="majorBidi"/>
        </w:rPr>
        <w:t>15 ml/min. ir &lt; 30 ml/min.), nenustatyta. Atliekant atskirą vien tik emtricitabino 1 fazės tyrimą, vidutinė sisteminė emtricitabino ekspozicija buvo didesnė pacientams, sergantiems sunkiu inkstų funkcijos sutrikimu (apskaičiuotasis KrKl &lt; 30 ml/min.) (33,7 μg•h/ml), nei pacientams, kurių inkstų funkcija buvo normali (11,8 μg•h/ml).</w:t>
      </w:r>
      <w:r w:rsidRPr="00166680">
        <w:rPr>
          <w:rFonts w:cstheme="majorBidi"/>
          <w:b/>
        </w:rPr>
        <w:t xml:space="preserve"> </w:t>
      </w:r>
      <w:r w:rsidRPr="00166680">
        <w:rPr>
          <w:rFonts w:cstheme="majorBidi"/>
        </w:rPr>
        <w:t>Pacientams, kuriems yra sunkus inkstų funkcijos sutrikimas (apskaičiuotasis KrKl ≥</w:t>
      </w:r>
      <w:r w:rsidR="005D2C65" w:rsidRPr="00166680">
        <w:rPr>
          <w:rFonts w:cstheme="majorBidi"/>
        </w:rPr>
        <w:t> </w:t>
      </w:r>
      <w:r w:rsidRPr="00166680">
        <w:rPr>
          <w:rFonts w:cstheme="majorBidi"/>
        </w:rPr>
        <w:t>15 ml/min. ir &lt; 30 ml/min.), emtricitabino ir tenofoviro alafenamido saugumas neištirtas.</w:t>
      </w:r>
    </w:p>
    <w:p w14:paraId="0763252D" w14:textId="77777777" w:rsidR="004D28C1" w:rsidRPr="00166680" w:rsidRDefault="004D28C1" w:rsidP="009F6355">
      <w:pPr>
        <w:rPr>
          <w:rFonts w:cstheme="majorBidi"/>
        </w:rPr>
      </w:pPr>
    </w:p>
    <w:p w14:paraId="0763252E" w14:textId="24D3EE71" w:rsidR="004D28C1" w:rsidRPr="00166680" w:rsidRDefault="008F4302" w:rsidP="009F6355">
      <w:pPr>
        <w:tabs>
          <w:tab w:val="left" w:pos="567"/>
        </w:tabs>
        <w:autoSpaceDE w:val="0"/>
        <w:autoSpaceDN w:val="0"/>
        <w:adjustRightInd w:val="0"/>
        <w:rPr>
          <w:rFonts w:cstheme="majorBidi"/>
        </w:rPr>
      </w:pPr>
      <w:r w:rsidRPr="00166680">
        <w:rPr>
          <w:rFonts w:cstheme="majorBidi"/>
        </w:rPr>
        <w:t>Emtricitabino ir tenofoviro ekspozicija 12-ai galutinės</w:t>
      </w:r>
      <w:r w:rsidR="005D2C65" w:rsidRPr="00166680">
        <w:rPr>
          <w:rFonts w:cstheme="majorBidi"/>
        </w:rPr>
        <w:t xml:space="preserve"> </w:t>
      </w:r>
      <w:r w:rsidRPr="00166680">
        <w:rPr>
          <w:rFonts w:cstheme="majorBidi"/>
        </w:rPr>
        <w:t>stadijos inkstų liga sergančių pacientų (apskaičiuotasis KrKl &lt; 15 ml/min.), kuriems atliekama nuolatinė hemodializė ir kuriems tyrime GS</w:t>
      </w:r>
      <w:r w:rsidRPr="00166680">
        <w:rPr>
          <w:rFonts w:cstheme="majorBidi"/>
        </w:rPr>
        <w:noBreakHyphen/>
        <w:t>US</w:t>
      </w:r>
      <w:r w:rsidRPr="00166680">
        <w:rPr>
          <w:rFonts w:cstheme="majorBidi"/>
        </w:rPr>
        <w:noBreakHyphen/>
        <w:t>292</w:t>
      </w:r>
      <w:r w:rsidRPr="00166680">
        <w:rPr>
          <w:rFonts w:cstheme="majorBidi"/>
        </w:rPr>
        <w:noBreakHyphen/>
        <w:t>1825 buvo skiriami emtricitabinas ir tenofoviras alafenamidas kartu su elvitegraviru ir kobicistatu fiksuotų dozių derinio tabletėmis (E/C/F/TAF), buvo gerokai didesnė nei pacientams, kurių inkstų funkcija buvo normali. Galutinės stadijos inkstų liga sergančių pacientų, kuriems atliekama nuolatinė hemodializė, organizme tenofoviro alafenamido farmakokinetika kliniškai reikšmingai nesiskiria nuo žmonių, kurių inkstų funkcija normali. Emtricitabiną ir tenofovirą alafenamidą kartu su elvitegraviru ir kobicistatu fiksuotų dozių derinio tabletėmis vartojantiems pacientams, sergantiems galutinės</w:t>
      </w:r>
      <w:r w:rsidR="002F62E9" w:rsidRPr="00166680">
        <w:rPr>
          <w:rFonts w:cstheme="majorBidi"/>
        </w:rPr>
        <w:t xml:space="preserve"> </w:t>
      </w:r>
      <w:r w:rsidRPr="00166680">
        <w:rPr>
          <w:rFonts w:cstheme="majorBidi"/>
        </w:rPr>
        <w:t>stadijos inkstų liga ir kuriems atliekama nuolatinė hemodializė, naujų saugumo problemų nenustatyta (žr. 4.8 skyrių).</w:t>
      </w:r>
    </w:p>
    <w:p w14:paraId="0763252F" w14:textId="77777777" w:rsidR="004D28C1" w:rsidRPr="00166680" w:rsidRDefault="004D28C1" w:rsidP="009F6355">
      <w:pPr>
        <w:rPr>
          <w:rFonts w:cstheme="majorBidi"/>
        </w:rPr>
      </w:pPr>
    </w:p>
    <w:p w14:paraId="07632530" w14:textId="77777777" w:rsidR="004D28C1" w:rsidRPr="00166680" w:rsidRDefault="008F4302" w:rsidP="009F6355">
      <w:pPr>
        <w:rPr>
          <w:rFonts w:cstheme="majorBidi"/>
        </w:rPr>
      </w:pPr>
      <w:r w:rsidRPr="00166680">
        <w:rPr>
          <w:rFonts w:cstheme="majorBidi"/>
        </w:rPr>
        <w:t>Duomenų apie emtricitabino ar tenofoviro alafenamido farmakokinetiką pacientams, sergantiems galutinės stadijos inkstų liga (apskaičiuotasis KrKl yra &lt; 15 ml/min.) ir kuriems neatliekama nuolatinė hemodializė, nėra. Emtricitabino ir tenofoviro alafenamido saugumas tokiems pacientams neištirtas.</w:t>
      </w:r>
    </w:p>
    <w:p w14:paraId="07632531" w14:textId="77777777" w:rsidR="004D28C1" w:rsidRPr="00166680" w:rsidRDefault="004D28C1" w:rsidP="009F6355">
      <w:pPr>
        <w:rPr>
          <w:rFonts w:cstheme="majorBidi"/>
        </w:rPr>
      </w:pPr>
    </w:p>
    <w:p w14:paraId="07632532" w14:textId="77777777" w:rsidR="00A635C0" w:rsidRPr="00166680" w:rsidRDefault="008F4302" w:rsidP="009F6355">
      <w:pPr>
        <w:keepNext/>
        <w:keepLines/>
        <w:rPr>
          <w:rFonts w:cstheme="majorBidi"/>
          <w:i/>
        </w:rPr>
      </w:pPr>
      <w:r w:rsidRPr="00166680">
        <w:rPr>
          <w:rFonts w:cstheme="majorBidi"/>
          <w:i/>
        </w:rPr>
        <w:t>Sutrikusi kepenų funkcija</w:t>
      </w:r>
    </w:p>
    <w:p w14:paraId="07632533" w14:textId="77777777" w:rsidR="007273B5" w:rsidRPr="00166680" w:rsidRDefault="008F4302" w:rsidP="009F6355">
      <w:pPr>
        <w:rPr>
          <w:rFonts w:cstheme="majorBidi"/>
        </w:rPr>
      </w:pPr>
      <w:r w:rsidRPr="00166680">
        <w:rPr>
          <w:rFonts w:cstheme="majorBidi"/>
        </w:rPr>
        <w:t>Kepenų funkcijos sutrikimu sergantiems tiriamiesiems emtricitabino farmakokinetika neištirta, tačiau emtricitabinas kepenų fermentų metabolizuojamas nereikšmingai, todėl kepenų funkcijos sutrikimo įtaka turėtų būti nedidelė.</w:t>
      </w:r>
    </w:p>
    <w:p w14:paraId="07632534" w14:textId="77777777" w:rsidR="007273B5" w:rsidRPr="00166680" w:rsidRDefault="007273B5" w:rsidP="009F6355">
      <w:pPr>
        <w:rPr>
          <w:rFonts w:cstheme="majorBidi"/>
        </w:rPr>
      </w:pPr>
    </w:p>
    <w:p w14:paraId="07632535" w14:textId="6DF10009" w:rsidR="00A635C0" w:rsidRPr="00166680" w:rsidRDefault="008F4302" w:rsidP="009F6355">
      <w:pPr>
        <w:rPr>
          <w:rFonts w:cstheme="majorBidi"/>
        </w:rPr>
      </w:pPr>
      <w:r w:rsidRPr="00166680">
        <w:rPr>
          <w:rFonts w:cstheme="majorBidi"/>
        </w:rPr>
        <w:t xml:space="preserve">Kliniškai reikšmingų tenofoviro </w:t>
      </w:r>
      <w:r w:rsidR="007273B5" w:rsidRPr="00166680">
        <w:rPr>
          <w:rFonts w:cstheme="majorBidi"/>
        </w:rPr>
        <w:t>alafenamido ir jo metabolito</w:t>
      </w:r>
      <w:r w:rsidRPr="00166680">
        <w:rPr>
          <w:rFonts w:cstheme="majorBidi"/>
        </w:rPr>
        <w:t xml:space="preserve"> tenofoviro farmakokinetikos pokyčių</w:t>
      </w:r>
      <w:r w:rsidR="00B771F7" w:rsidRPr="00166680">
        <w:rPr>
          <w:rFonts w:cstheme="majorBidi"/>
        </w:rPr>
        <w:t xml:space="preserve"> </w:t>
      </w:r>
      <w:r w:rsidRPr="00166680">
        <w:rPr>
          <w:rFonts w:cstheme="majorBidi"/>
        </w:rPr>
        <w:t xml:space="preserve">lengvu ar vidutinio sunkumo kepenų funkcijos sutrikimu sergantiems pacientams </w:t>
      </w:r>
      <w:r w:rsidR="00606FC1" w:rsidRPr="00166680">
        <w:rPr>
          <w:rFonts w:cstheme="majorBidi"/>
        </w:rPr>
        <w:t>nebuvo</w:t>
      </w:r>
      <w:r w:rsidR="00F440F0" w:rsidRPr="00166680">
        <w:rPr>
          <w:rFonts w:cstheme="majorBidi"/>
        </w:rPr>
        <w:t xml:space="preserve"> pastebėt</w:t>
      </w:r>
      <w:r w:rsidR="00606FC1" w:rsidRPr="00166680">
        <w:rPr>
          <w:rFonts w:cstheme="majorBidi"/>
        </w:rPr>
        <w:t>a</w:t>
      </w:r>
      <w:r w:rsidR="007273B5" w:rsidRPr="00166680">
        <w:rPr>
          <w:rFonts w:cstheme="majorBidi"/>
        </w:rPr>
        <w:t>. Pacientams, kuriems buvo nustatytas sunkus kepenų funkcijos sutrikimas</w:t>
      </w:r>
      <w:r w:rsidR="00606FC1" w:rsidRPr="00166680">
        <w:rPr>
          <w:rFonts w:cstheme="majorBidi"/>
        </w:rPr>
        <w:t>,</w:t>
      </w:r>
      <w:r w:rsidR="007273B5" w:rsidRPr="00166680">
        <w:rPr>
          <w:rFonts w:cstheme="majorBidi"/>
        </w:rPr>
        <w:t xml:space="preserve"> bendra tenofoviro alafenamido ir tenofovir</w:t>
      </w:r>
      <w:r w:rsidR="00FA6769" w:rsidRPr="00166680">
        <w:rPr>
          <w:rFonts w:cstheme="majorBidi"/>
        </w:rPr>
        <w:t>o koncentracija plazmoje yra maž</w:t>
      </w:r>
      <w:r w:rsidR="007273B5" w:rsidRPr="00166680">
        <w:rPr>
          <w:rFonts w:cstheme="majorBidi"/>
        </w:rPr>
        <w:t xml:space="preserve">esnė negu </w:t>
      </w:r>
      <w:r w:rsidR="00F440F0" w:rsidRPr="00166680">
        <w:rPr>
          <w:rFonts w:cstheme="majorBidi"/>
        </w:rPr>
        <w:t>tiriamiesiems</w:t>
      </w:r>
      <w:r w:rsidR="00FA6769" w:rsidRPr="00166680">
        <w:rPr>
          <w:rFonts w:cstheme="majorBidi"/>
        </w:rPr>
        <w:t>, kurių</w:t>
      </w:r>
      <w:r w:rsidR="007273B5" w:rsidRPr="00166680">
        <w:rPr>
          <w:rFonts w:cstheme="majorBidi"/>
        </w:rPr>
        <w:t xml:space="preserve"> kepenų funkcija</w:t>
      </w:r>
      <w:r w:rsidR="00FA6769" w:rsidRPr="00166680">
        <w:rPr>
          <w:rFonts w:cstheme="majorBidi"/>
        </w:rPr>
        <w:t xml:space="preserve"> normali</w:t>
      </w:r>
      <w:r w:rsidR="007273B5" w:rsidRPr="00166680">
        <w:rPr>
          <w:rFonts w:cstheme="majorBidi"/>
        </w:rPr>
        <w:t xml:space="preserve">. </w:t>
      </w:r>
      <w:r w:rsidR="00001C7D" w:rsidRPr="00166680">
        <w:rPr>
          <w:rFonts w:cstheme="majorBidi"/>
        </w:rPr>
        <w:t>Kai</w:t>
      </w:r>
      <w:r w:rsidR="007273B5" w:rsidRPr="00166680">
        <w:rPr>
          <w:rFonts w:cstheme="majorBidi"/>
        </w:rPr>
        <w:t xml:space="preserve"> </w:t>
      </w:r>
      <w:r w:rsidR="00001C7D" w:rsidRPr="00166680">
        <w:rPr>
          <w:rFonts w:cstheme="majorBidi"/>
        </w:rPr>
        <w:t xml:space="preserve">šis rodiklis </w:t>
      </w:r>
      <w:r w:rsidR="007273B5" w:rsidRPr="00166680">
        <w:rPr>
          <w:rFonts w:cstheme="majorBidi"/>
        </w:rPr>
        <w:t xml:space="preserve">pakoreguojamas </w:t>
      </w:r>
      <w:r w:rsidR="00001C7D" w:rsidRPr="00166680">
        <w:rPr>
          <w:rFonts w:cstheme="majorBidi"/>
        </w:rPr>
        <w:t xml:space="preserve">atsižvelgiant į </w:t>
      </w:r>
      <w:r w:rsidR="005B23A6" w:rsidRPr="00166680">
        <w:rPr>
          <w:rFonts w:cstheme="majorBidi"/>
        </w:rPr>
        <w:t>baltymų</w:t>
      </w:r>
      <w:r w:rsidR="007273B5" w:rsidRPr="00166680">
        <w:rPr>
          <w:rFonts w:cstheme="majorBidi"/>
        </w:rPr>
        <w:t xml:space="preserve"> jungim</w:t>
      </w:r>
      <w:r w:rsidR="00001C7D" w:rsidRPr="00166680">
        <w:rPr>
          <w:rFonts w:cstheme="majorBidi"/>
        </w:rPr>
        <w:t>ąsi</w:t>
      </w:r>
      <w:r w:rsidR="007273B5" w:rsidRPr="00166680">
        <w:rPr>
          <w:rFonts w:cstheme="majorBidi"/>
        </w:rPr>
        <w:t xml:space="preserve">, neprisijungusio (laisvo) tenofoviro alafenamido koncentracija </w:t>
      </w:r>
      <w:r w:rsidR="005B23A6" w:rsidRPr="00166680">
        <w:rPr>
          <w:rFonts w:cstheme="majorBidi"/>
        </w:rPr>
        <w:t xml:space="preserve">pacientų, kuriems yra </w:t>
      </w:r>
      <w:r w:rsidR="007273B5" w:rsidRPr="00166680">
        <w:rPr>
          <w:rFonts w:cstheme="majorBidi"/>
        </w:rPr>
        <w:t>sunk</w:t>
      </w:r>
      <w:r w:rsidR="005B23A6" w:rsidRPr="00166680">
        <w:rPr>
          <w:rFonts w:cstheme="majorBidi"/>
        </w:rPr>
        <w:t>us</w:t>
      </w:r>
      <w:r w:rsidR="007273B5" w:rsidRPr="00166680">
        <w:rPr>
          <w:rFonts w:cstheme="majorBidi"/>
        </w:rPr>
        <w:t xml:space="preserve"> kepenų sutrikim</w:t>
      </w:r>
      <w:r w:rsidR="005B23A6" w:rsidRPr="00166680">
        <w:rPr>
          <w:rFonts w:cstheme="majorBidi"/>
        </w:rPr>
        <w:t>as</w:t>
      </w:r>
      <w:r w:rsidR="007273B5" w:rsidRPr="00166680">
        <w:rPr>
          <w:rFonts w:cstheme="majorBidi"/>
        </w:rPr>
        <w:t xml:space="preserve"> ir </w:t>
      </w:r>
      <w:r w:rsidR="005B23A6" w:rsidRPr="00166680">
        <w:rPr>
          <w:rFonts w:cstheme="majorBidi"/>
        </w:rPr>
        <w:t xml:space="preserve">tiriamųjų, kurių </w:t>
      </w:r>
      <w:r w:rsidR="007273B5" w:rsidRPr="00166680">
        <w:rPr>
          <w:rFonts w:cstheme="majorBidi"/>
        </w:rPr>
        <w:t>kepenų funkcij</w:t>
      </w:r>
      <w:r w:rsidR="005B23A6" w:rsidRPr="00166680">
        <w:rPr>
          <w:rFonts w:cstheme="majorBidi"/>
        </w:rPr>
        <w:t>a</w:t>
      </w:r>
      <w:r w:rsidR="007273B5" w:rsidRPr="00166680">
        <w:rPr>
          <w:rFonts w:cstheme="majorBidi"/>
        </w:rPr>
        <w:t xml:space="preserve"> </w:t>
      </w:r>
      <w:r w:rsidR="005B23A6" w:rsidRPr="00166680">
        <w:rPr>
          <w:rFonts w:cstheme="majorBidi"/>
        </w:rPr>
        <w:t xml:space="preserve">normali, </w:t>
      </w:r>
      <w:r w:rsidR="00FE5280" w:rsidRPr="00166680">
        <w:rPr>
          <w:rFonts w:cstheme="majorBidi"/>
        </w:rPr>
        <w:t>plazmoje</w:t>
      </w:r>
      <w:r w:rsidR="007273B5" w:rsidRPr="00166680">
        <w:rPr>
          <w:rFonts w:cstheme="majorBidi"/>
        </w:rPr>
        <w:t xml:space="preserve"> yra panaši</w:t>
      </w:r>
      <w:r w:rsidRPr="00166680">
        <w:rPr>
          <w:rFonts w:cstheme="majorBidi"/>
        </w:rPr>
        <w:t>.</w:t>
      </w:r>
    </w:p>
    <w:p w14:paraId="07632536" w14:textId="77777777" w:rsidR="00A635C0" w:rsidRPr="00166680" w:rsidRDefault="00A635C0" w:rsidP="009F6355">
      <w:pPr>
        <w:rPr>
          <w:rFonts w:cstheme="majorBidi"/>
          <w:u w:val="single"/>
        </w:rPr>
      </w:pPr>
    </w:p>
    <w:p w14:paraId="07632537" w14:textId="5328A9DF" w:rsidR="00A635C0" w:rsidRPr="00166680" w:rsidRDefault="008F4302" w:rsidP="009F6355">
      <w:pPr>
        <w:keepNext/>
        <w:keepLines/>
        <w:rPr>
          <w:rFonts w:cstheme="majorBidi"/>
          <w:i/>
        </w:rPr>
      </w:pPr>
      <w:r w:rsidRPr="00166680">
        <w:rPr>
          <w:rFonts w:cstheme="majorBidi"/>
          <w:i/>
        </w:rPr>
        <w:t>Pacientai, taip pat infekuoti hepatito</w:t>
      </w:r>
      <w:r w:rsidR="002F62E9" w:rsidRPr="00166680">
        <w:rPr>
          <w:rFonts w:cstheme="majorBidi"/>
          <w:i/>
        </w:rPr>
        <w:t xml:space="preserve"> </w:t>
      </w:r>
      <w:r w:rsidRPr="00166680">
        <w:rPr>
          <w:rFonts w:cstheme="majorBidi"/>
          <w:i/>
        </w:rPr>
        <w:t>B ir (arba) hepatito</w:t>
      </w:r>
      <w:r w:rsidR="002F62E9" w:rsidRPr="00166680">
        <w:rPr>
          <w:rFonts w:cstheme="majorBidi"/>
          <w:i/>
        </w:rPr>
        <w:t xml:space="preserve"> </w:t>
      </w:r>
      <w:r w:rsidRPr="00166680">
        <w:rPr>
          <w:rFonts w:cstheme="majorBidi"/>
          <w:i/>
        </w:rPr>
        <w:t>C virusu</w:t>
      </w:r>
    </w:p>
    <w:p w14:paraId="07632538" w14:textId="5A09AE32" w:rsidR="00A635C0" w:rsidRPr="00166680" w:rsidRDefault="008F4302" w:rsidP="009F6355">
      <w:pPr>
        <w:rPr>
          <w:rFonts w:cstheme="majorBidi"/>
        </w:rPr>
      </w:pPr>
      <w:r w:rsidRPr="00166680">
        <w:rPr>
          <w:rFonts w:cstheme="majorBidi"/>
        </w:rPr>
        <w:t>Pacientams, kurie yra taip pat infekuoti HBV ir (arba)</w:t>
      </w:r>
      <w:r w:rsidR="002F62E9" w:rsidRPr="00166680">
        <w:rPr>
          <w:rFonts w:cstheme="majorBidi"/>
        </w:rPr>
        <w:t xml:space="preserve"> </w:t>
      </w:r>
      <w:r w:rsidRPr="00166680">
        <w:rPr>
          <w:rFonts w:cstheme="majorBidi"/>
        </w:rPr>
        <w:t xml:space="preserve">HCV, emtricitabino ir tenofoviro alafenamido farmakokinetika </w:t>
      </w:r>
      <w:r w:rsidR="009664D2" w:rsidRPr="00166680">
        <w:rPr>
          <w:rFonts w:cstheme="majorBidi"/>
        </w:rPr>
        <w:t>išsamiai</w:t>
      </w:r>
      <w:r w:rsidRPr="00166680">
        <w:rPr>
          <w:rFonts w:cstheme="majorBidi"/>
        </w:rPr>
        <w:t xml:space="preserve"> ne</w:t>
      </w:r>
      <w:r w:rsidR="009664D2" w:rsidRPr="00166680">
        <w:rPr>
          <w:rFonts w:cstheme="majorBidi"/>
        </w:rPr>
        <w:t>ištirta</w:t>
      </w:r>
      <w:r w:rsidRPr="00166680">
        <w:rPr>
          <w:rFonts w:cstheme="majorBidi"/>
        </w:rPr>
        <w:t>.</w:t>
      </w:r>
    </w:p>
    <w:p w14:paraId="07632539" w14:textId="77777777" w:rsidR="00A635C0" w:rsidRPr="00166680" w:rsidRDefault="00A635C0" w:rsidP="009F6355">
      <w:pPr>
        <w:rPr>
          <w:rFonts w:cstheme="majorBidi"/>
        </w:rPr>
      </w:pPr>
    </w:p>
    <w:p w14:paraId="0763253A" w14:textId="77777777" w:rsidR="00A635C0" w:rsidRPr="00166680" w:rsidRDefault="008F4302" w:rsidP="009F6355">
      <w:pPr>
        <w:keepNext/>
        <w:keepLines/>
        <w:ind w:left="567" w:hanging="567"/>
        <w:rPr>
          <w:rFonts w:cstheme="majorBidi"/>
          <w:b/>
        </w:rPr>
      </w:pPr>
      <w:r w:rsidRPr="00166680">
        <w:rPr>
          <w:rFonts w:cstheme="majorBidi"/>
          <w:b/>
        </w:rPr>
        <w:t>5.3</w:t>
      </w:r>
      <w:r w:rsidRPr="00166680">
        <w:rPr>
          <w:rFonts w:cstheme="majorBidi"/>
          <w:b/>
        </w:rPr>
        <w:tab/>
        <w:t>Ikiklinikinių saugumo tyrimų duomenys</w:t>
      </w:r>
    </w:p>
    <w:p w14:paraId="0763253B" w14:textId="77777777" w:rsidR="00A635C0" w:rsidRPr="00166680" w:rsidRDefault="00A635C0" w:rsidP="009F6355">
      <w:pPr>
        <w:keepNext/>
        <w:keepLines/>
        <w:ind w:left="567" w:hanging="567"/>
        <w:rPr>
          <w:rFonts w:cstheme="majorBidi"/>
        </w:rPr>
      </w:pPr>
    </w:p>
    <w:p w14:paraId="0763253C" w14:textId="77777777" w:rsidR="00A635C0" w:rsidRPr="00166680" w:rsidRDefault="008F4302" w:rsidP="009F6355">
      <w:pPr>
        <w:rPr>
          <w:rFonts w:cstheme="majorBidi"/>
        </w:rPr>
      </w:pPr>
      <w:r w:rsidRPr="00166680">
        <w:rPr>
          <w:rFonts w:cstheme="majorBidi"/>
        </w:rPr>
        <w:t xml:space="preserve">Įprastų emtricitabino farmakologinio saugumo, kartotinių dozių toksiškumo, genotoksiškumo, galimo kancerogeniškumo, toksinio poveikio reprodukcijai ir vystymuisi ikiklinikinių tyrimų duomenys specifinio pavojaus žmogui nerodo. Pelėms ir žiurkėms nustatytas </w:t>
      </w:r>
      <w:r w:rsidR="009664D2" w:rsidRPr="00166680">
        <w:rPr>
          <w:rFonts w:cstheme="majorBidi"/>
        </w:rPr>
        <w:t xml:space="preserve">nedidelis </w:t>
      </w:r>
      <w:r w:rsidRPr="00166680">
        <w:rPr>
          <w:rFonts w:cstheme="majorBidi"/>
        </w:rPr>
        <w:t>galimas emtricitabino kancerogeniškumas.</w:t>
      </w:r>
    </w:p>
    <w:p w14:paraId="0763253D" w14:textId="77777777" w:rsidR="00A635C0" w:rsidRPr="00166680" w:rsidRDefault="00A635C0" w:rsidP="009F6355">
      <w:pPr>
        <w:rPr>
          <w:rFonts w:cstheme="majorBidi"/>
        </w:rPr>
      </w:pPr>
    </w:p>
    <w:p w14:paraId="0763253E" w14:textId="0F43A88F" w:rsidR="00A635C0" w:rsidRPr="00166680" w:rsidRDefault="008F4302" w:rsidP="009F6355">
      <w:pPr>
        <w:rPr>
          <w:rFonts w:cstheme="majorBidi"/>
        </w:rPr>
      </w:pPr>
      <w:r w:rsidRPr="00166680">
        <w:rPr>
          <w:rFonts w:cstheme="majorBidi"/>
        </w:rPr>
        <w:t xml:space="preserve">Su žiurkėmis ir šunimis atlikti ikiklinikiniai tenofoviro alafenamido tyrimai parodė didžiausią toksinį poveikį kaulams ir inkstams. Toksinis poveikis kaulams pasireiškė sumažėjusiu KMT žiurkėms ir šunims, esant mažiausiai keturis kartus didesnei tenofoviro ekspozicijai už tikėtiną ekspoziciją po </w:t>
      </w:r>
      <w:r w:rsidR="00475D1F">
        <w:rPr>
          <w:rFonts w:cstheme="majorBidi"/>
        </w:rPr>
        <w:t>e</w:t>
      </w:r>
      <w:r w:rsidR="00475D1F" w:rsidRPr="00166680">
        <w:rPr>
          <w:rFonts w:cstheme="majorBidi"/>
        </w:rPr>
        <w:t>mtricitabin</w:t>
      </w:r>
      <w:r w:rsidR="00475D1F">
        <w:rPr>
          <w:rFonts w:cstheme="majorBidi"/>
        </w:rPr>
        <w:t>o</w:t>
      </w:r>
      <w:r w:rsidR="00475D1F" w:rsidRPr="00166680">
        <w:rPr>
          <w:rFonts w:cstheme="majorBidi"/>
        </w:rPr>
        <w:t>/</w:t>
      </w:r>
      <w:r w:rsidR="00475D1F">
        <w:rPr>
          <w:rFonts w:cstheme="majorBidi"/>
        </w:rPr>
        <w:t>t</w:t>
      </w:r>
      <w:r w:rsidR="00475D1F" w:rsidRPr="00166680">
        <w:rPr>
          <w:rFonts w:cstheme="majorBidi"/>
        </w:rPr>
        <w:t>enofovir</w:t>
      </w:r>
      <w:r w:rsidR="00475D1F">
        <w:rPr>
          <w:rFonts w:cstheme="majorBidi"/>
        </w:rPr>
        <w:t>o</w:t>
      </w:r>
      <w:r w:rsidR="00475D1F" w:rsidRPr="00166680">
        <w:rPr>
          <w:rFonts w:cstheme="majorBidi"/>
        </w:rPr>
        <w:t xml:space="preserve"> alafenamid</w:t>
      </w:r>
      <w:r w:rsidR="00475D1F">
        <w:rPr>
          <w:rFonts w:cstheme="majorBidi"/>
        </w:rPr>
        <w:t>o</w:t>
      </w:r>
      <w:r w:rsidR="00475D1F" w:rsidRPr="00166680">
        <w:rPr>
          <w:rFonts w:cstheme="majorBidi"/>
        </w:rPr>
        <w:t xml:space="preserve"> </w:t>
      </w:r>
      <w:r w:rsidRPr="00166680">
        <w:rPr>
          <w:rFonts w:cstheme="majorBidi"/>
        </w:rPr>
        <w:t>vartojimo. Šunų akyse nustatyta minimali histiocitų infiltracija, kai tenofoviro alafenamido ir tenofoviro ekspozicij</w:t>
      </w:r>
      <w:r w:rsidR="009664D2" w:rsidRPr="00166680">
        <w:rPr>
          <w:rFonts w:cstheme="majorBidi"/>
        </w:rPr>
        <w:t>os</w:t>
      </w:r>
      <w:r w:rsidRPr="00166680">
        <w:rPr>
          <w:rFonts w:cstheme="majorBidi"/>
        </w:rPr>
        <w:t xml:space="preserve"> atitinkamai apytiksliai 4 ir 17 kartų viršijo tikėtiną ekspoziciją pavartojus </w:t>
      </w:r>
      <w:r w:rsidR="00475D1F">
        <w:rPr>
          <w:rFonts w:cstheme="majorBidi"/>
        </w:rPr>
        <w:t>e</w:t>
      </w:r>
      <w:r w:rsidR="00475D1F" w:rsidRPr="00166680">
        <w:rPr>
          <w:rFonts w:cstheme="majorBidi"/>
        </w:rPr>
        <w:t>mtricitabin</w:t>
      </w:r>
      <w:r w:rsidR="00475D1F">
        <w:rPr>
          <w:rFonts w:cstheme="majorBidi"/>
        </w:rPr>
        <w:t>o</w:t>
      </w:r>
      <w:r w:rsidR="00475D1F" w:rsidRPr="00166680">
        <w:rPr>
          <w:rFonts w:cstheme="majorBidi"/>
        </w:rPr>
        <w:t>/</w:t>
      </w:r>
      <w:r w:rsidR="00475D1F">
        <w:rPr>
          <w:rFonts w:cstheme="majorBidi"/>
        </w:rPr>
        <w:t>t</w:t>
      </w:r>
      <w:r w:rsidR="00475D1F" w:rsidRPr="00166680">
        <w:rPr>
          <w:rFonts w:cstheme="majorBidi"/>
        </w:rPr>
        <w:t>enofovir</w:t>
      </w:r>
      <w:r w:rsidR="00475D1F">
        <w:rPr>
          <w:rFonts w:cstheme="majorBidi"/>
        </w:rPr>
        <w:t>o</w:t>
      </w:r>
      <w:r w:rsidR="00475D1F" w:rsidRPr="00166680">
        <w:rPr>
          <w:rFonts w:cstheme="majorBidi"/>
        </w:rPr>
        <w:t xml:space="preserve"> alafenamid</w:t>
      </w:r>
      <w:r w:rsidR="00475D1F">
        <w:rPr>
          <w:rFonts w:cstheme="majorBidi"/>
        </w:rPr>
        <w:t>o</w:t>
      </w:r>
      <w:r w:rsidRPr="00166680">
        <w:rPr>
          <w:rFonts w:cstheme="majorBidi"/>
        </w:rPr>
        <w:t>.</w:t>
      </w:r>
    </w:p>
    <w:p w14:paraId="0763253F" w14:textId="77777777" w:rsidR="00A635C0" w:rsidRPr="00166680" w:rsidRDefault="00A635C0" w:rsidP="009F6355">
      <w:pPr>
        <w:rPr>
          <w:rFonts w:cstheme="majorBidi"/>
        </w:rPr>
      </w:pPr>
    </w:p>
    <w:p w14:paraId="07632540" w14:textId="77777777" w:rsidR="00A635C0" w:rsidRPr="00166680" w:rsidRDefault="008F4302" w:rsidP="009F6355">
      <w:pPr>
        <w:rPr>
          <w:rFonts w:cstheme="majorBidi"/>
        </w:rPr>
      </w:pPr>
      <w:r w:rsidRPr="00166680">
        <w:rPr>
          <w:rFonts w:cstheme="majorBidi"/>
        </w:rPr>
        <w:t>Įprasti genotoksiškumo tyrimai mutageninio ar klastogeninio tenofoviro alafenamido poveikio nerodo.</w:t>
      </w:r>
    </w:p>
    <w:p w14:paraId="07632541" w14:textId="77777777" w:rsidR="00A635C0" w:rsidRPr="00166680" w:rsidRDefault="00A635C0" w:rsidP="009F6355">
      <w:pPr>
        <w:rPr>
          <w:rFonts w:cstheme="majorBidi"/>
        </w:rPr>
      </w:pPr>
    </w:p>
    <w:p w14:paraId="07632542" w14:textId="77777777" w:rsidR="00A635C0" w:rsidRPr="00166680" w:rsidRDefault="008F4302" w:rsidP="009F6355">
      <w:pPr>
        <w:rPr>
          <w:rFonts w:cstheme="majorBidi"/>
        </w:rPr>
      </w:pPr>
      <w:r w:rsidRPr="00166680">
        <w:rPr>
          <w:rFonts w:cstheme="majorBidi"/>
        </w:rPr>
        <w:t>Kadangi žiurkėms ir pelėms tenofoviro ekspozicija po tenofoviro alafenamido davimo yra mažesnė nei duodant tenofoviro dizoproksilio fumarat</w:t>
      </w:r>
      <w:r w:rsidR="00A41FBC" w:rsidRPr="00166680">
        <w:rPr>
          <w:rFonts w:cstheme="majorBidi"/>
        </w:rPr>
        <w:t>o</w:t>
      </w:r>
      <w:r w:rsidRPr="00166680">
        <w:rPr>
          <w:rFonts w:cstheme="majorBidi"/>
        </w:rPr>
        <w:t>, buvo atliekami tik tenofoviro dizoproksilio fumarato kancerogeniškumo tyrimai bei perinatalinio ir postnatalinio toksiškumo tyrimas. Įprastų galimo kancerogeniškumo ir toksinio poveikio reprodukcijai ir vystymuisi ikiklinikinių tyrimų duomenys specifinio pavojaus žmogui neparodė. Su žiurkėmis ir triušiais atliktais toksinio poveikio reprodukcijai tyrimais jokio poveikio poravimuisi, vaisingumui, nėštumui ar vaisiui nenustatyta. Tačiau atliekant perinatalinio ir postnatalinio toksiškumo tyrimą, duodant toksines patelei dozes, buvo nustatyta, kad tenofoviro dizoproksilio fumaratas sumažino jauniklių gyvybingumo indeksą ir svorį.</w:t>
      </w:r>
    </w:p>
    <w:p w14:paraId="07632543" w14:textId="77777777" w:rsidR="00A635C0" w:rsidRPr="00166680" w:rsidRDefault="00A635C0" w:rsidP="009F6355">
      <w:pPr>
        <w:rPr>
          <w:rFonts w:cstheme="majorBidi"/>
        </w:rPr>
      </w:pPr>
    </w:p>
    <w:p w14:paraId="07632544" w14:textId="77777777" w:rsidR="00A635C0" w:rsidRPr="00166680" w:rsidRDefault="00A635C0" w:rsidP="009F6355">
      <w:pPr>
        <w:rPr>
          <w:rFonts w:cstheme="majorBidi"/>
        </w:rPr>
      </w:pPr>
    </w:p>
    <w:p w14:paraId="07632545" w14:textId="77777777" w:rsidR="00A635C0" w:rsidRPr="00166680" w:rsidRDefault="008F4302" w:rsidP="009F6355">
      <w:pPr>
        <w:keepNext/>
        <w:keepLines/>
        <w:ind w:left="567" w:hanging="567"/>
        <w:rPr>
          <w:rFonts w:cstheme="majorBidi"/>
          <w:b/>
          <w:caps/>
        </w:rPr>
      </w:pPr>
      <w:r w:rsidRPr="00166680">
        <w:rPr>
          <w:rFonts w:cstheme="majorBidi"/>
          <w:b/>
          <w:caps/>
        </w:rPr>
        <w:t>6.</w:t>
      </w:r>
      <w:r w:rsidRPr="00166680">
        <w:rPr>
          <w:rFonts w:cstheme="majorBidi"/>
          <w:b/>
          <w:caps/>
        </w:rPr>
        <w:tab/>
        <w:t>farmacinė informacija</w:t>
      </w:r>
    </w:p>
    <w:p w14:paraId="07632546" w14:textId="77777777" w:rsidR="00A635C0" w:rsidRPr="00166680" w:rsidRDefault="00A635C0" w:rsidP="009F6355">
      <w:pPr>
        <w:keepNext/>
        <w:keepLines/>
        <w:rPr>
          <w:rFonts w:cstheme="majorBidi"/>
        </w:rPr>
      </w:pPr>
    </w:p>
    <w:p w14:paraId="07632547" w14:textId="77777777" w:rsidR="00A635C0" w:rsidRPr="00166680" w:rsidRDefault="008F4302" w:rsidP="009F6355">
      <w:pPr>
        <w:keepNext/>
        <w:keepLines/>
        <w:ind w:left="567" w:hanging="567"/>
        <w:rPr>
          <w:rFonts w:cstheme="majorBidi"/>
          <w:b/>
        </w:rPr>
      </w:pPr>
      <w:r w:rsidRPr="00166680">
        <w:rPr>
          <w:rFonts w:cstheme="majorBidi"/>
          <w:b/>
        </w:rPr>
        <w:t>6.1</w:t>
      </w:r>
      <w:r w:rsidRPr="00166680">
        <w:rPr>
          <w:rFonts w:cstheme="majorBidi"/>
          <w:b/>
        </w:rPr>
        <w:tab/>
      </w:r>
      <w:r w:rsidRPr="004854E6">
        <w:rPr>
          <w:b/>
          <w:lang w:eastAsia="en-US"/>
        </w:rPr>
        <w:t>Pagalbinių</w:t>
      </w:r>
      <w:r w:rsidRPr="00166680">
        <w:rPr>
          <w:rFonts w:cstheme="majorBidi"/>
          <w:b/>
        </w:rPr>
        <w:t xml:space="preserve"> medžiagų sąrašas</w:t>
      </w:r>
    </w:p>
    <w:p w14:paraId="07632548" w14:textId="77777777" w:rsidR="00A635C0" w:rsidRPr="00166680" w:rsidRDefault="00A635C0" w:rsidP="009F6355">
      <w:pPr>
        <w:keepNext/>
        <w:keepLines/>
        <w:rPr>
          <w:rFonts w:cstheme="majorBidi"/>
        </w:rPr>
      </w:pPr>
    </w:p>
    <w:p w14:paraId="3E53D32F" w14:textId="41B83467" w:rsidR="009D0F2F" w:rsidRPr="00166680" w:rsidRDefault="009D0F2F" w:rsidP="009F6355">
      <w:pPr>
        <w:keepNext/>
        <w:keepLines/>
        <w:widowControl w:val="0"/>
        <w:autoSpaceDE w:val="0"/>
        <w:autoSpaceDN w:val="0"/>
        <w:adjustRightInd w:val="0"/>
        <w:ind w:right="-1"/>
        <w:rPr>
          <w:rFonts w:cstheme="majorBidi"/>
          <w:u w:val="single"/>
        </w:rPr>
      </w:pPr>
      <w:r w:rsidRPr="00166680">
        <w:rPr>
          <w:rFonts w:cstheme="majorBidi"/>
          <w:color w:val="000000" w:themeColor="text1"/>
          <w:u w:val="single"/>
        </w:rPr>
        <w:t>200 mg/10 mg plėvele dengtos tabletės</w:t>
      </w:r>
      <w:r w:rsidRPr="00166680">
        <w:rPr>
          <w:rFonts w:cstheme="majorBidi"/>
          <w:u w:val="single"/>
        </w:rPr>
        <w:t xml:space="preserve"> </w:t>
      </w:r>
    </w:p>
    <w:p w14:paraId="6E0600B1" w14:textId="77777777" w:rsidR="009D0F2F" w:rsidRPr="00166680" w:rsidRDefault="009D0F2F" w:rsidP="009F6355">
      <w:pPr>
        <w:keepNext/>
        <w:keepLines/>
        <w:rPr>
          <w:rFonts w:cstheme="majorBidi"/>
        </w:rPr>
      </w:pPr>
    </w:p>
    <w:p w14:paraId="07632549" w14:textId="77777777" w:rsidR="00A635C0" w:rsidRPr="00166680" w:rsidRDefault="008F4302" w:rsidP="009F6355">
      <w:pPr>
        <w:keepNext/>
        <w:keepLines/>
        <w:rPr>
          <w:rFonts w:cstheme="majorBidi"/>
          <w:i/>
          <w:iCs/>
        </w:rPr>
      </w:pPr>
      <w:r w:rsidRPr="00166680">
        <w:rPr>
          <w:rFonts w:cstheme="majorBidi"/>
          <w:i/>
          <w:iCs/>
        </w:rPr>
        <w:t>Tabletės šerdis</w:t>
      </w:r>
    </w:p>
    <w:p w14:paraId="0763254B" w14:textId="15158844" w:rsidR="00A635C0" w:rsidRPr="00166680" w:rsidRDefault="00557196" w:rsidP="009F6355">
      <w:pPr>
        <w:rPr>
          <w:rFonts w:cstheme="majorBidi"/>
        </w:rPr>
      </w:pPr>
      <w:r w:rsidRPr="00166680">
        <w:rPr>
          <w:rFonts w:cstheme="majorBidi"/>
        </w:rPr>
        <w:t>M</w:t>
      </w:r>
      <w:r w:rsidR="009D0F2F" w:rsidRPr="00166680">
        <w:rPr>
          <w:rFonts w:cstheme="majorBidi"/>
        </w:rPr>
        <w:t>ikrokristalinė</w:t>
      </w:r>
      <w:r w:rsidRPr="00166680">
        <w:rPr>
          <w:rFonts w:cstheme="majorBidi"/>
        </w:rPr>
        <w:t xml:space="preserve"> celiuliozė</w:t>
      </w:r>
    </w:p>
    <w:p w14:paraId="0763254C" w14:textId="77777777" w:rsidR="00A635C0" w:rsidRPr="00166680" w:rsidRDefault="008F4302" w:rsidP="009F6355">
      <w:pPr>
        <w:rPr>
          <w:rFonts w:cstheme="majorBidi"/>
        </w:rPr>
      </w:pPr>
      <w:r w:rsidRPr="00166680">
        <w:rPr>
          <w:rFonts w:cstheme="majorBidi"/>
        </w:rPr>
        <w:t>Kroskarmeliozės natrio druska</w:t>
      </w:r>
    </w:p>
    <w:p w14:paraId="0763254D" w14:textId="77777777" w:rsidR="00A635C0" w:rsidRPr="00166680" w:rsidRDefault="008F4302" w:rsidP="009F6355">
      <w:pPr>
        <w:rPr>
          <w:rFonts w:cstheme="majorBidi"/>
        </w:rPr>
      </w:pPr>
      <w:r w:rsidRPr="00166680">
        <w:rPr>
          <w:rFonts w:cstheme="majorBidi"/>
        </w:rPr>
        <w:t>Magnio stearatas</w:t>
      </w:r>
    </w:p>
    <w:p w14:paraId="0763254E" w14:textId="77777777" w:rsidR="00A635C0" w:rsidRPr="00166680" w:rsidRDefault="00A635C0" w:rsidP="009F6355">
      <w:pPr>
        <w:rPr>
          <w:rFonts w:cstheme="majorBidi"/>
        </w:rPr>
      </w:pPr>
    </w:p>
    <w:p w14:paraId="0763254F" w14:textId="126A07AA" w:rsidR="00A635C0" w:rsidRPr="00166680" w:rsidRDefault="00466BCF" w:rsidP="009F6355">
      <w:pPr>
        <w:keepNext/>
        <w:keepLines/>
        <w:rPr>
          <w:rFonts w:cstheme="majorBidi"/>
          <w:i/>
          <w:iCs/>
        </w:rPr>
      </w:pPr>
      <w:r>
        <w:rPr>
          <w:rFonts w:cstheme="majorBidi"/>
          <w:i/>
          <w:iCs/>
        </w:rPr>
        <w:t xml:space="preserve">Tabletės </w:t>
      </w:r>
      <w:r w:rsidRPr="00166680">
        <w:rPr>
          <w:rFonts w:cstheme="majorBidi"/>
          <w:i/>
          <w:iCs/>
        </w:rPr>
        <w:t>plėvelė</w:t>
      </w:r>
    </w:p>
    <w:p w14:paraId="07632551" w14:textId="10B28FD5" w:rsidR="00A635C0" w:rsidRPr="00166680" w:rsidRDefault="00DA7E85" w:rsidP="009F6355">
      <w:pPr>
        <w:rPr>
          <w:rFonts w:cstheme="majorBidi"/>
        </w:rPr>
      </w:pPr>
      <w:r w:rsidRPr="00166680">
        <w:rPr>
          <w:rFonts w:cstheme="majorBidi"/>
        </w:rPr>
        <w:t>Iš dalies hidrolizuotas p</w:t>
      </w:r>
      <w:r w:rsidR="008F4302" w:rsidRPr="00166680">
        <w:rPr>
          <w:rFonts w:cstheme="majorBidi"/>
        </w:rPr>
        <w:t>olivinilo alkoholis</w:t>
      </w:r>
    </w:p>
    <w:p w14:paraId="07632552" w14:textId="77777777" w:rsidR="00A635C0" w:rsidRPr="00166680" w:rsidRDefault="008F4302" w:rsidP="009F6355">
      <w:pPr>
        <w:rPr>
          <w:rFonts w:cstheme="majorBidi"/>
        </w:rPr>
      </w:pPr>
      <w:r w:rsidRPr="00166680">
        <w:rPr>
          <w:rFonts w:cstheme="majorBidi"/>
        </w:rPr>
        <w:t>Titano dioksidas</w:t>
      </w:r>
      <w:r w:rsidR="007A3F10" w:rsidRPr="00166680">
        <w:rPr>
          <w:rFonts w:cstheme="majorBidi"/>
        </w:rPr>
        <w:t xml:space="preserve"> (E171)</w:t>
      </w:r>
    </w:p>
    <w:p w14:paraId="07632553" w14:textId="2D4496CD" w:rsidR="00A635C0" w:rsidRPr="00166680" w:rsidRDefault="008F4302" w:rsidP="009F6355">
      <w:pPr>
        <w:rPr>
          <w:rFonts w:cstheme="majorBidi"/>
        </w:rPr>
      </w:pPr>
      <w:r w:rsidRPr="00166680">
        <w:rPr>
          <w:rFonts w:cstheme="majorBidi"/>
        </w:rPr>
        <w:t>Makrogolis</w:t>
      </w:r>
    </w:p>
    <w:p w14:paraId="07632554" w14:textId="77777777" w:rsidR="00A635C0" w:rsidRPr="00166680" w:rsidRDefault="008F4302" w:rsidP="009F6355">
      <w:pPr>
        <w:rPr>
          <w:rFonts w:cstheme="majorBidi"/>
        </w:rPr>
      </w:pPr>
      <w:r w:rsidRPr="00166680">
        <w:rPr>
          <w:rFonts w:cstheme="majorBidi"/>
        </w:rPr>
        <w:t>Talkas</w:t>
      </w:r>
    </w:p>
    <w:p w14:paraId="07632555" w14:textId="77777777" w:rsidR="00A635C0" w:rsidRPr="00166680" w:rsidRDefault="008F4302" w:rsidP="009F6355">
      <w:pPr>
        <w:rPr>
          <w:rFonts w:cstheme="majorBidi"/>
        </w:rPr>
      </w:pPr>
      <w:r w:rsidRPr="00166680">
        <w:rPr>
          <w:rFonts w:cstheme="majorBidi"/>
        </w:rPr>
        <w:t>Juodasis geležies oksidas (E172)</w:t>
      </w:r>
    </w:p>
    <w:p w14:paraId="0A50A583" w14:textId="77777777" w:rsidR="009D0F2F" w:rsidRPr="00166680" w:rsidRDefault="009D0F2F" w:rsidP="009F6355">
      <w:pPr>
        <w:rPr>
          <w:rFonts w:cstheme="majorBidi"/>
        </w:rPr>
      </w:pPr>
    </w:p>
    <w:p w14:paraId="3192FAC0" w14:textId="677A43B8" w:rsidR="009D0F2F" w:rsidRPr="00166680" w:rsidRDefault="009D0F2F" w:rsidP="009F6355">
      <w:pPr>
        <w:keepNext/>
        <w:keepLines/>
        <w:widowControl w:val="0"/>
        <w:autoSpaceDE w:val="0"/>
        <w:autoSpaceDN w:val="0"/>
        <w:adjustRightInd w:val="0"/>
        <w:ind w:right="-1"/>
        <w:rPr>
          <w:rFonts w:cstheme="majorBidi"/>
          <w:u w:val="single"/>
        </w:rPr>
      </w:pPr>
      <w:r w:rsidRPr="00166680">
        <w:rPr>
          <w:rFonts w:cstheme="majorBidi"/>
          <w:color w:val="000000" w:themeColor="text1"/>
          <w:u w:val="single"/>
        </w:rPr>
        <w:t>200 mg/25 mg plėvele dengtos tabletės</w:t>
      </w:r>
      <w:r w:rsidRPr="00166680">
        <w:rPr>
          <w:rFonts w:cstheme="majorBidi"/>
          <w:u w:val="single"/>
        </w:rPr>
        <w:t xml:space="preserve"> </w:t>
      </w:r>
    </w:p>
    <w:p w14:paraId="5F6E153F" w14:textId="77777777" w:rsidR="009D0F2F" w:rsidRPr="00166680" w:rsidRDefault="009D0F2F" w:rsidP="009F6355">
      <w:pPr>
        <w:keepNext/>
        <w:keepLines/>
        <w:rPr>
          <w:rFonts w:cstheme="majorBidi"/>
        </w:rPr>
      </w:pPr>
    </w:p>
    <w:p w14:paraId="479C5669" w14:textId="77777777" w:rsidR="004A2DF1" w:rsidRPr="00166680" w:rsidRDefault="004A2DF1" w:rsidP="009F6355">
      <w:pPr>
        <w:keepNext/>
        <w:keepLines/>
        <w:rPr>
          <w:rFonts w:cstheme="majorBidi"/>
          <w:i/>
          <w:iCs/>
        </w:rPr>
      </w:pPr>
      <w:r w:rsidRPr="00166680">
        <w:rPr>
          <w:rFonts w:cstheme="majorBidi"/>
          <w:i/>
          <w:iCs/>
        </w:rPr>
        <w:t>Tabletės šerdis</w:t>
      </w:r>
    </w:p>
    <w:p w14:paraId="53ABC96B" w14:textId="7619625B" w:rsidR="004A2DF1" w:rsidRPr="00166680" w:rsidRDefault="00557196" w:rsidP="009F6355">
      <w:pPr>
        <w:rPr>
          <w:rFonts w:cstheme="majorBidi"/>
        </w:rPr>
      </w:pPr>
      <w:r w:rsidRPr="00166680">
        <w:rPr>
          <w:rFonts w:cstheme="majorBidi"/>
        </w:rPr>
        <w:t>M</w:t>
      </w:r>
      <w:r w:rsidR="004A2DF1" w:rsidRPr="00166680">
        <w:rPr>
          <w:rFonts w:cstheme="majorBidi"/>
        </w:rPr>
        <w:t>ikrokristalinė</w:t>
      </w:r>
      <w:r w:rsidRPr="00166680">
        <w:rPr>
          <w:rFonts w:cstheme="majorBidi"/>
        </w:rPr>
        <w:t xml:space="preserve"> celiuliozė</w:t>
      </w:r>
    </w:p>
    <w:p w14:paraId="005AEE75" w14:textId="77777777" w:rsidR="004A2DF1" w:rsidRPr="00166680" w:rsidRDefault="004A2DF1" w:rsidP="009F6355">
      <w:pPr>
        <w:rPr>
          <w:rFonts w:cstheme="majorBidi"/>
        </w:rPr>
      </w:pPr>
      <w:r w:rsidRPr="00166680">
        <w:rPr>
          <w:rFonts w:cstheme="majorBidi"/>
        </w:rPr>
        <w:t>Kroskarmeliozės natrio druska</w:t>
      </w:r>
    </w:p>
    <w:p w14:paraId="3B7AB726" w14:textId="77777777" w:rsidR="004A2DF1" w:rsidRPr="00166680" w:rsidRDefault="004A2DF1" w:rsidP="009F6355">
      <w:pPr>
        <w:rPr>
          <w:rFonts w:cstheme="majorBidi"/>
        </w:rPr>
      </w:pPr>
      <w:r w:rsidRPr="00166680">
        <w:rPr>
          <w:rFonts w:cstheme="majorBidi"/>
        </w:rPr>
        <w:t>Magnio stearatas</w:t>
      </w:r>
    </w:p>
    <w:p w14:paraId="6DD112EE" w14:textId="77777777" w:rsidR="004A2DF1" w:rsidRPr="00166680" w:rsidRDefault="004A2DF1" w:rsidP="009F6355">
      <w:pPr>
        <w:rPr>
          <w:rFonts w:cstheme="majorBidi"/>
        </w:rPr>
      </w:pPr>
    </w:p>
    <w:p w14:paraId="08D032CB" w14:textId="622EBAB2" w:rsidR="004A2DF1" w:rsidRPr="00166680" w:rsidRDefault="00466BCF" w:rsidP="009F6355">
      <w:pPr>
        <w:keepNext/>
        <w:keepLines/>
        <w:rPr>
          <w:rFonts w:cstheme="majorBidi"/>
          <w:i/>
          <w:iCs/>
        </w:rPr>
      </w:pPr>
      <w:r>
        <w:rPr>
          <w:rFonts w:cstheme="majorBidi"/>
          <w:i/>
          <w:iCs/>
        </w:rPr>
        <w:lastRenderedPageBreak/>
        <w:t xml:space="preserve">Tabletės </w:t>
      </w:r>
      <w:r w:rsidRPr="00166680">
        <w:rPr>
          <w:rFonts w:cstheme="majorBidi"/>
          <w:i/>
          <w:iCs/>
        </w:rPr>
        <w:t>plėvelė</w:t>
      </w:r>
    </w:p>
    <w:p w14:paraId="363952D0" w14:textId="77777777" w:rsidR="004A2DF1" w:rsidRPr="00166680" w:rsidRDefault="004A2DF1" w:rsidP="009F6355">
      <w:pPr>
        <w:keepNext/>
        <w:keepLines/>
        <w:rPr>
          <w:rFonts w:cstheme="majorBidi"/>
        </w:rPr>
      </w:pPr>
      <w:r w:rsidRPr="00166680">
        <w:rPr>
          <w:rFonts w:cstheme="majorBidi"/>
        </w:rPr>
        <w:t>Iš dalies hidrolizuotas polivinilo alkoholis</w:t>
      </w:r>
    </w:p>
    <w:p w14:paraId="502AD0D3" w14:textId="77777777" w:rsidR="004A2DF1" w:rsidRPr="00166680" w:rsidRDefault="004A2DF1" w:rsidP="009F6355">
      <w:pPr>
        <w:keepNext/>
        <w:keepLines/>
        <w:rPr>
          <w:rFonts w:cstheme="majorBidi"/>
        </w:rPr>
      </w:pPr>
      <w:r w:rsidRPr="00166680">
        <w:rPr>
          <w:rFonts w:cstheme="majorBidi"/>
        </w:rPr>
        <w:t>Titano dioksidas (E171)</w:t>
      </w:r>
    </w:p>
    <w:p w14:paraId="159A11A3" w14:textId="77777777" w:rsidR="004A2DF1" w:rsidRPr="00166680" w:rsidRDefault="004A2DF1" w:rsidP="009F6355">
      <w:pPr>
        <w:keepNext/>
        <w:keepLines/>
        <w:rPr>
          <w:rFonts w:cstheme="majorBidi"/>
        </w:rPr>
      </w:pPr>
      <w:r w:rsidRPr="00166680">
        <w:rPr>
          <w:rFonts w:cstheme="majorBidi"/>
        </w:rPr>
        <w:t>Makrogolis</w:t>
      </w:r>
    </w:p>
    <w:p w14:paraId="52A34BAB" w14:textId="77777777" w:rsidR="004A2DF1" w:rsidRPr="00166680" w:rsidRDefault="004A2DF1" w:rsidP="009F6355">
      <w:pPr>
        <w:keepNext/>
        <w:keepLines/>
        <w:rPr>
          <w:rFonts w:cstheme="majorBidi"/>
        </w:rPr>
      </w:pPr>
      <w:r w:rsidRPr="00166680">
        <w:rPr>
          <w:rFonts w:cstheme="majorBidi"/>
        </w:rPr>
        <w:t>Talkas</w:t>
      </w:r>
    </w:p>
    <w:p w14:paraId="5D9AB477" w14:textId="6B7B0D99" w:rsidR="004A2DF1" w:rsidRPr="00166680" w:rsidRDefault="00D76326" w:rsidP="009F6355">
      <w:pPr>
        <w:rPr>
          <w:rFonts w:cstheme="majorBidi"/>
        </w:rPr>
      </w:pPr>
      <w:r w:rsidRPr="00166680">
        <w:rPr>
          <w:rFonts w:cstheme="majorBidi"/>
        </w:rPr>
        <w:t>I</w:t>
      </w:r>
      <w:r w:rsidR="0028529D" w:rsidRPr="00166680">
        <w:rPr>
          <w:rFonts w:cstheme="majorBidi"/>
        </w:rPr>
        <w:t>ndigokarmin</w:t>
      </w:r>
      <w:r w:rsidR="00EA3FC1">
        <w:rPr>
          <w:rFonts w:cstheme="majorBidi"/>
        </w:rPr>
        <w:t>o aliuminio dažalas</w:t>
      </w:r>
      <w:r w:rsidR="004A2DF1" w:rsidRPr="00166680">
        <w:rPr>
          <w:rFonts w:cstheme="majorBidi"/>
        </w:rPr>
        <w:t xml:space="preserve"> (E1</w:t>
      </w:r>
      <w:r w:rsidR="00880DA4" w:rsidRPr="00166680">
        <w:rPr>
          <w:rFonts w:cstheme="majorBidi"/>
        </w:rPr>
        <w:t>3</w:t>
      </w:r>
      <w:r w:rsidR="004A2DF1" w:rsidRPr="00166680">
        <w:rPr>
          <w:rFonts w:cstheme="majorBidi"/>
        </w:rPr>
        <w:t>2)</w:t>
      </w:r>
    </w:p>
    <w:p w14:paraId="07632556" w14:textId="77777777" w:rsidR="00A635C0" w:rsidRPr="00166680" w:rsidRDefault="00A635C0" w:rsidP="009F6355">
      <w:pPr>
        <w:rPr>
          <w:rFonts w:cstheme="majorBidi"/>
        </w:rPr>
      </w:pPr>
    </w:p>
    <w:p w14:paraId="07632557" w14:textId="77777777" w:rsidR="00A635C0" w:rsidRPr="00166680" w:rsidRDefault="008F4302" w:rsidP="009F6355">
      <w:pPr>
        <w:keepNext/>
        <w:keepLines/>
        <w:ind w:left="567" w:hanging="567"/>
        <w:rPr>
          <w:rFonts w:cstheme="majorBidi"/>
          <w:b/>
        </w:rPr>
      </w:pPr>
      <w:r w:rsidRPr="00166680">
        <w:rPr>
          <w:rFonts w:cstheme="majorBidi"/>
          <w:b/>
        </w:rPr>
        <w:t>6.2</w:t>
      </w:r>
      <w:r w:rsidRPr="00166680">
        <w:rPr>
          <w:rFonts w:cstheme="majorBidi"/>
          <w:b/>
        </w:rPr>
        <w:tab/>
        <w:t>Nesuderinamumas</w:t>
      </w:r>
    </w:p>
    <w:p w14:paraId="07632558" w14:textId="77777777" w:rsidR="00A635C0" w:rsidRPr="00166680" w:rsidRDefault="00A635C0" w:rsidP="009F6355">
      <w:pPr>
        <w:keepNext/>
        <w:keepLines/>
        <w:rPr>
          <w:rFonts w:cstheme="majorBidi"/>
        </w:rPr>
      </w:pPr>
    </w:p>
    <w:p w14:paraId="07632559" w14:textId="77777777" w:rsidR="00A635C0" w:rsidRPr="00166680" w:rsidRDefault="008F4302" w:rsidP="009F6355">
      <w:pPr>
        <w:rPr>
          <w:rFonts w:cstheme="majorBidi"/>
        </w:rPr>
      </w:pPr>
      <w:r w:rsidRPr="00166680">
        <w:rPr>
          <w:rFonts w:cstheme="majorBidi"/>
        </w:rPr>
        <w:t>Duomenys nebūtini.</w:t>
      </w:r>
    </w:p>
    <w:p w14:paraId="0763255A" w14:textId="77777777" w:rsidR="00A635C0" w:rsidRPr="00166680" w:rsidRDefault="00A635C0" w:rsidP="009F6355">
      <w:pPr>
        <w:rPr>
          <w:rFonts w:cstheme="majorBidi"/>
        </w:rPr>
      </w:pPr>
    </w:p>
    <w:p w14:paraId="0763255B" w14:textId="77777777" w:rsidR="00A635C0" w:rsidRPr="00166680" w:rsidRDefault="008F4302" w:rsidP="009F6355">
      <w:pPr>
        <w:keepNext/>
        <w:keepLines/>
        <w:ind w:left="567" w:hanging="567"/>
        <w:rPr>
          <w:rFonts w:cstheme="majorBidi"/>
          <w:b/>
        </w:rPr>
      </w:pPr>
      <w:r w:rsidRPr="00166680">
        <w:rPr>
          <w:rFonts w:cstheme="majorBidi"/>
          <w:b/>
        </w:rPr>
        <w:t>6.3</w:t>
      </w:r>
      <w:r w:rsidRPr="00166680">
        <w:rPr>
          <w:rFonts w:cstheme="majorBidi"/>
          <w:b/>
        </w:rPr>
        <w:tab/>
        <w:t>Tinkamumo laikas</w:t>
      </w:r>
    </w:p>
    <w:p w14:paraId="0763255C" w14:textId="77777777" w:rsidR="00A635C0" w:rsidRPr="00166680" w:rsidRDefault="00A635C0" w:rsidP="009F6355">
      <w:pPr>
        <w:keepNext/>
        <w:keepLines/>
        <w:rPr>
          <w:rFonts w:cstheme="majorBidi"/>
        </w:rPr>
      </w:pPr>
    </w:p>
    <w:p w14:paraId="0763255D" w14:textId="3B5A07B2" w:rsidR="00A635C0" w:rsidRPr="00166680" w:rsidRDefault="0028529D" w:rsidP="009F6355">
      <w:pPr>
        <w:rPr>
          <w:rFonts w:cstheme="majorBidi"/>
          <w:u w:val="single"/>
        </w:rPr>
      </w:pPr>
      <w:r w:rsidRPr="00166680">
        <w:rPr>
          <w:rFonts w:cstheme="majorBidi"/>
          <w:u w:val="single"/>
        </w:rPr>
        <w:t>Lizdinės plokštelės</w:t>
      </w:r>
    </w:p>
    <w:p w14:paraId="4F96300C" w14:textId="45067356" w:rsidR="0028529D" w:rsidRPr="00166680" w:rsidRDefault="0028529D" w:rsidP="009F6355">
      <w:pPr>
        <w:rPr>
          <w:rFonts w:cstheme="majorBidi"/>
        </w:rPr>
      </w:pPr>
      <w:r w:rsidRPr="00166680">
        <w:rPr>
          <w:rFonts w:cstheme="majorBidi"/>
        </w:rPr>
        <w:t>2</w:t>
      </w:r>
      <w:ins w:id="7" w:author="Viatris LT affiliate" w:date="2026-03-30T13:19:00Z" w16du:dateUtc="2026-03-30T10:19:00Z">
        <w:r w:rsidR="00B86567">
          <w:rPr>
            <w:rFonts w:cstheme="majorBidi"/>
          </w:rPr>
          <w:t> metai</w:t>
        </w:r>
      </w:ins>
      <w:del w:id="8" w:author="Viatris LT affiliate" w:date="2026-03-30T13:19:00Z" w16du:dateUtc="2026-03-30T10:19:00Z">
        <w:r w:rsidRPr="00166680" w:rsidDel="00B86567">
          <w:rPr>
            <w:rFonts w:cstheme="majorBidi"/>
          </w:rPr>
          <w:delText>1 mėnuo</w:delText>
        </w:r>
      </w:del>
    </w:p>
    <w:p w14:paraId="3A8F86C4" w14:textId="77777777" w:rsidR="0028529D" w:rsidRPr="00166680" w:rsidRDefault="0028529D" w:rsidP="009F6355">
      <w:pPr>
        <w:rPr>
          <w:rFonts w:cstheme="majorBidi"/>
        </w:rPr>
      </w:pPr>
    </w:p>
    <w:p w14:paraId="7661BFDC" w14:textId="29097110" w:rsidR="0028529D" w:rsidRPr="00166680" w:rsidRDefault="0028529D" w:rsidP="009F6355">
      <w:pPr>
        <w:rPr>
          <w:rFonts w:cstheme="majorBidi"/>
          <w:u w:val="single"/>
        </w:rPr>
      </w:pPr>
      <w:r w:rsidRPr="00166680">
        <w:rPr>
          <w:rFonts w:cstheme="majorBidi"/>
          <w:u w:val="single"/>
        </w:rPr>
        <w:t>D</w:t>
      </w:r>
      <w:r w:rsidR="00C513CC" w:rsidRPr="00166680">
        <w:rPr>
          <w:rFonts w:cstheme="majorBidi"/>
          <w:u w:val="single"/>
        </w:rPr>
        <w:t>T</w:t>
      </w:r>
      <w:r w:rsidRPr="00166680">
        <w:rPr>
          <w:rFonts w:cstheme="majorBidi"/>
          <w:u w:val="single"/>
        </w:rPr>
        <w:t>PE buteliukas</w:t>
      </w:r>
    </w:p>
    <w:p w14:paraId="757039D7" w14:textId="5759204C" w:rsidR="0028529D" w:rsidRPr="00166680" w:rsidRDefault="0028529D" w:rsidP="009F6355">
      <w:pPr>
        <w:rPr>
          <w:rFonts w:cstheme="majorBidi"/>
        </w:rPr>
      </w:pPr>
      <w:r w:rsidRPr="00166680">
        <w:rPr>
          <w:rFonts w:cstheme="majorBidi"/>
        </w:rPr>
        <w:t>2 metai</w:t>
      </w:r>
    </w:p>
    <w:p w14:paraId="0763255E" w14:textId="77777777" w:rsidR="00A635C0" w:rsidRPr="00166680" w:rsidRDefault="00A635C0" w:rsidP="009F6355">
      <w:pPr>
        <w:rPr>
          <w:rFonts w:cstheme="majorBidi"/>
        </w:rPr>
      </w:pPr>
    </w:p>
    <w:p w14:paraId="0763255F" w14:textId="77777777" w:rsidR="00A635C0" w:rsidRPr="00166680" w:rsidRDefault="008F4302" w:rsidP="009F6355">
      <w:pPr>
        <w:keepNext/>
        <w:keepLines/>
        <w:ind w:left="567" w:hanging="567"/>
        <w:rPr>
          <w:rFonts w:cstheme="majorBidi"/>
          <w:b/>
        </w:rPr>
      </w:pPr>
      <w:r w:rsidRPr="00166680">
        <w:rPr>
          <w:rFonts w:cstheme="majorBidi"/>
          <w:b/>
        </w:rPr>
        <w:t>6.4</w:t>
      </w:r>
      <w:r w:rsidRPr="00166680">
        <w:rPr>
          <w:rFonts w:cstheme="majorBidi"/>
          <w:b/>
        </w:rPr>
        <w:tab/>
        <w:t>Specialios laikymo sąlygos</w:t>
      </w:r>
    </w:p>
    <w:p w14:paraId="07632560" w14:textId="77777777" w:rsidR="00A635C0" w:rsidRPr="00166680" w:rsidRDefault="00A635C0" w:rsidP="009F6355">
      <w:pPr>
        <w:keepNext/>
        <w:keepLines/>
        <w:rPr>
          <w:rFonts w:cstheme="majorBidi"/>
        </w:rPr>
      </w:pPr>
    </w:p>
    <w:p w14:paraId="07632561" w14:textId="125605D9" w:rsidR="00A635C0" w:rsidRPr="00166680" w:rsidRDefault="00A23B2C" w:rsidP="009F6355">
      <w:pPr>
        <w:rPr>
          <w:rFonts w:cstheme="majorBidi"/>
          <w:u w:val="single"/>
        </w:rPr>
      </w:pPr>
      <w:r w:rsidRPr="00166680">
        <w:rPr>
          <w:rFonts w:cstheme="majorBidi"/>
          <w:u w:val="single"/>
        </w:rPr>
        <w:t>Lizdinės plokštelės</w:t>
      </w:r>
    </w:p>
    <w:p w14:paraId="26A6AFC9" w14:textId="180732FC" w:rsidR="00A23B2C" w:rsidRPr="00166680" w:rsidRDefault="00DB7E1C" w:rsidP="009F6355">
      <w:pPr>
        <w:rPr>
          <w:rFonts w:cstheme="majorBidi"/>
        </w:rPr>
      </w:pPr>
      <w:r w:rsidRPr="00166680">
        <w:rPr>
          <w:rFonts w:cstheme="majorBidi"/>
        </w:rPr>
        <w:t xml:space="preserve">Laikyti ne aukštesnėje kaip </w:t>
      </w:r>
      <w:r w:rsidR="00E5144E" w:rsidRPr="00166680">
        <w:rPr>
          <w:rFonts w:cstheme="majorBidi"/>
        </w:rPr>
        <w:t>30 </w:t>
      </w:r>
      <w:r w:rsidR="00E5144E" w:rsidRPr="00166680">
        <w:rPr>
          <w:rFonts w:cstheme="majorBidi"/>
        </w:rPr>
        <w:sym w:font="Symbol" w:char="F0B0"/>
      </w:r>
      <w:r w:rsidR="00E5144E" w:rsidRPr="00166680">
        <w:rPr>
          <w:rFonts w:cstheme="majorBidi"/>
        </w:rPr>
        <w:t>C temperatūroje</w:t>
      </w:r>
      <w:r w:rsidR="000D71B0" w:rsidRPr="00166680">
        <w:rPr>
          <w:rFonts w:cstheme="majorBidi"/>
        </w:rPr>
        <w:t>.</w:t>
      </w:r>
    </w:p>
    <w:p w14:paraId="5AB11034" w14:textId="77777777" w:rsidR="00E5144E" w:rsidRPr="00166680" w:rsidRDefault="00E5144E" w:rsidP="009F6355">
      <w:pPr>
        <w:rPr>
          <w:rFonts w:cstheme="majorBidi"/>
          <w:u w:val="single"/>
        </w:rPr>
      </w:pPr>
    </w:p>
    <w:p w14:paraId="31A6EBCC" w14:textId="3B7FA6A3" w:rsidR="00A23B2C" w:rsidRPr="00166680" w:rsidRDefault="00A23B2C" w:rsidP="009F6355">
      <w:pPr>
        <w:rPr>
          <w:rFonts w:cstheme="majorBidi"/>
          <w:u w:val="single"/>
        </w:rPr>
      </w:pPr>
      <w:r w:rsidRPr="00166680">
        <w:rPr>
          <w:rFonts w:cstheme="majorBidi"/>
          <w:u w:val="single"/>
        </w:rPr>
        <w:t>D</w:t>
      </w:r>
      <w:r w:rsidR="00EE0D08" w:rsidRPr="00166680">
        <w:rPr>
          <w:rFonts w:cstheme="majorBidi"/>
          <w:u w:val="single"/>
        </w:rPr>
        <w:t>T</w:t>
      </w:r>
      <w:r w:rsidRPr="00166680">
        <w:rPr>
          <w:rFonts w:cstheme="majorBidi"/>
          <w:u w:val="single"/>
        </w:rPr>
        <w:t>PE buteliukas</w:t>
      </w:r>
    </w:p>
    <w:p w14:paraId="77B556A5" w14:textId="619979E5" w:rsidR="00A23B2C" w:rsidRPr="00166680" w:rsidRDefault="000D71B0" w:rsidP="009F6355">
      <w:pPr>
        <w:rPr>
          <w:rFonts w:cstheme="majorBidi"/>
          <w:u w:val="single"/>
        </w:rPr>
      </w:pPr>
      <w:r w:rsidRPr="00166680">
        <w:rPr>
          <w:rFonts w:cstheme="majorBidi"/>
        </w:rPr>
        <w:t>Šio vaistinio preparato laikymui specialių temperatūros sąlygų nereikalaujama.</w:t>
      </w:r>
    </w:p>
    <w:p w14:paraId="07632562" w14:textId="77777777" w:rsidR="00A635C0" w:rsidRPr="00166680" w:rsidRDefault="00A635C0" w:rsidP="009F6355">
      <w:pPr>
        <w:rPr>
          <w:rFonts w:cstheme="majorBidi"/>
        </w:rPr>
      </w:pPr>
    </w:p>
    <w:p w14:paraId="07632563" w14:textId="77777777" w:rsidR="00A635C0" w:rsidRPr="00166680" w:rsidRDefault="008F4302" w:rsidP="009F6355">
      <w:pPr>
        <w:keepNext/>
        <w:keepLines/>
        <w:ind w:left="567" w:hanging="567"/>
        <w:rPr>
          <w:rFonts w:cstheme="majorBidi"/>
          <w:b/>
        </w:rPr>
      </w:pPr>
      <w:r w:rsidRPr="00166680">
        <w:rPr>
          <w:rFonts w:cstheme="majorBidi"/>
          <w:b/>
        </w:rPr>
        <w:t>6.5</w:t>
      </w:r>
      <w:r w:rsidRPr="00166680">
        <w:rPr>
          <w:rFonts w:cstheme="majorBidi"/>
          <w:b/>
        </w:rPr>
        <w:tab/>
        <w:t>Talpyklės pobūdis ir jos turinys</w:t>
      </w:r>
    </w:p>
    <w:p w14:paraId="07632564" w14:textId="77777777" w:rsidR="00A635C0" w:rsidRPr="00166680" w:rsidRDefault="00A635C0" w:rsidP="009F6355">
      <w:pPr>
        <w:keepNext/>
        <w:keepLines/>
        <w:rPr>
          <w:rFonts w:cstheme="majorBidi"/>
        </w:rPr>
      </w:pPr>
    </w:p>
    <w:p w14:paraId="7371326D" w14:textId="4F948A42" w:rsidR="000D71B0" w:rsidRPr="00166680" w:rsidRDefault="000D71B0" w:rsidP="009F6355">
      <w:pPr>
        <w:keepNext/>
        <w:keepLines/>
        <w:widowControl w:val="0"/>
        <w:autoSpaceDE w:val="0"/>
        <w:autoSpaceDN w:val="0"/>
        <w:adjustRightInd w:val="0"/>
        <w:ind w:right="-1"/>
        <w:rPr>
          <w:rFonts w:cstheme="majorBidi"/>
          <w:u w:val="single"/>
        </w:rPr>
      </w:pPr>
      <w:r w:rsidRPr="00166680">
        <w:rPr>
          <w:rFonts w:cstheme="majorBidi"/>
          <w:color w:val="000000" w:themeColor="text1"/>
          <w:u w:val="single"/>
        </w:rPr>
        <w:t>200 mg/</w:t>
      </w:r>
      <w:r w:rsidR="00D53E91" w:rsidRPr="00166680">
        <w:rPr>
          <w:rFonts w:cstheme="majorBidi"/>
          <w:color w:val="000000" w:themeColor="text1"/>
          <w:u w:val="single"/>
        </w:rPr>
        <w:t>10</w:t>
      </w:r>
      <w:r w:rsidRPr="00166680">
        <w:rPr>
          <w:rFonts w:cstheme="majorBidi"/>
          <w:color w:val="000000" w:themeColor="text1"/>
          <w:u w:val="single"/>
        </w:rPr>
        <w:t> mg plėvele dengtos tabletės</w:t>
      </w:r>
      <w:r w:rsidRPr="00166680">
        <w:rPr>
          <w:rFonts w:cstheme="majorBidi"/>
          <w:u w:val="single"/>
        </w:rPr>
        <w:t xml:space="preserve"> </w:t>
      </w:r>
    </w:p>
    <w:p w14:paraId="27FC0188" w14:textId="77777777" w:rsidR="000D71B0" w:rsidRPr="00166680" w:rsidRDefault="000D71B0" w:rsidP="009F6355">
      <w:pPr>
        <w:keepNext/>
        <w:keepLines/>
        <w:rPr>
          <w:rFonts w:cstheme="majorBidi"/>
        </w:rPr>
      </w:pPr>
    </w:p>
    <w:p w14:paraId="07632565" w14:textId="467AF111" w:rsidR="00A635C0" w:rsidRPr="00166680" w:rsidRDefault="008F4302" w:rsidP="009F6355">
      <w:pPr>
        <w:rPr>
          <w:rFonts w:cstheme="majorBidi"/>
        </w:rPr>
      </w:pPr>
      <w:r w:rsidRPr="00166680">
        <w:rPr>
          <w:rFonts w:cstheme="majorBidi"/>
        </w:rPr>
        <w:t xml:space="preserve">Didelio tankio polietileno (DTPE) buteliukas su </w:t>
      </w:r>
      <w:r w:rsidR="006D6750" w:rsidRPr="00166680">
        <w:rPr>
          <w:rFonts w:cstheme="majorBidi"/>
        </w:rPr>
        <w:t xml:space="preserve">baltu nepermatomu </w:t>
      </w:r>
      <w:r w:rsidRPr="00166680">
        <w:rPr>
          <w:rFonts w:cstheme="majorBidi"/>
        </w:rPr>
        <w:t xml:space="preserve">vaikų sunkiai atidaromu polipropileno </w:t>
      </w:r>
      <w:r w:rsidR="00FB24AA" w:rsidRPr="00166680">
        <w:rPr>
          <w:rFonts w:cstheme="majorBidi"/>
        </w:rPr>
        <w:t xml:space="preserve">(PP) </w:t>
      </w:r>
      <w:r w:rsidRPr="00166680">
        <w:rPr>
          <w:rFonts w:cstheme="majorBidi"/>
        </w:rPr>
        <w:t>uždoriu</w:t>
      </w:r>
      <w:r w:rsidR="002E6831" w:rsidRPr="00166680">
        <w:rPr>
          <w:rFonts w:cstheme="majorBidi"/>
        </w:rPr>
        <w:t xml:space="preserve"> ir</w:t>
      </w:r>
      <w:r w:rsidR="00571C68" w:rsidRPr="00166680">
        <w:rPr>
          <w:rFonts w:cstheme="majorBidi"/>
        </w:rPr>
        <w:t xml:space="preserve"> sausikliu</w:t>
      </w:r>
      <w:r w:rsidR="00D02AD0" w:rsidRPr="00166680">
        <w:rPr>
          <w:rFonts w:cstheme="majorBidi"/>
        </w:rPr>
        <w:t>, kuriame yra 30</w:t>
      </w:r>
      <w:r w:rsidR="0002129A" w:rsidRPr="00166680">
        <w:rPr>
          <w:rFonts w:cstheme="majorBidi"/>
        </w:rPr>
        <w:t xml:space="preserve"> arba</w:t>
      </w:r>
      <w:r w:rsidRPr="00166680">
        <w:rPr>
          <w:rFonts w:cstheme="majorBidi"/>
        </w:rPr>
        <w:t xml:space="preserve"> </w:t>
      </w:r>
      <w:r w:rsidR="00571C68" w:rsidRPr="00166680">
        <w:rPr>
          <w:rFonts w:cstheme="majorBidi"/>
        </w:rPr>
        <w:t>90 </w:t>
      </w:r>
      <w:r w:rsidRPr="00166680">
        <w:rPr>
          <w:rFonts w:cstheme="majorBidi"/>
        </w:rPr>
        <w:t>plėvele dengtų tablečių.</w:t>
      </w:r>
    </w:p>
    <w:p w14:paraId="07632566" w14:textId="77777777" w:rsidR="00A635C0" w:rsidRPr="00166680" w:rsidRDefault="00A635C0" w:rsidP="009F6355">
      <w:pPr>
        <w:rPr>
          <w:rFonts w:cstheme="majorBidi"/>
        </w:rPr>
      </w:pPr>
    </w:p>
    <w:p w14:paraId="180FC638" w14:textId="7C87CC40" w:rsidR="00D53E91" w:rsidRPr="00166680" w:rsidRDefault="00D53E91" w:rsidP="009F6355">
      <w:pPr>
        <w:keepNext/>
        <w:keepLines/>
        <w:rPr>
          <w:rFonts w:cstheme="majorBidi"/>
          <w:u w:val="single"/>
        </w:rPr>
      </w:pPr>
      <w:r w:rsidRPr="00166680">
        <w:rPr>
          <w:rFonts w:cstheme="majorBidi"/>
          <w:color w:val="000000" w:themeColor="text1"/>
          <w:u w:val="single"/>
        </w:rPr>
        <w:t>200 mg/25 mg plėvele dengtos tabletės</w:t>
      </w:r>
      <w:r w:rsidRPr="00166680">
        <w:rPr>
          <w:rFonts w:cstheme="majorBidi"/>
          <w:u w:val="single"/>
        </w:rPr>
        <w:t xml:space="preserve"> </w:t>
      </w:r>
    </w:p>
    <w:p w14:paraId="324281C7" w14:textId="77777777" w:rsidR="00D53E91" w:rsidRPr="00166680" w:rsidRDefault="00D53E91" w:rsidP="009F6355">
      <w:pPr>
        <w:keepNext/>
        <w:keepLines/>
        <w:rPr>
          <w:rFonts w:cstheme="majorBidi"/>
        </w:rPr>
      </w:pPr>
    </w:p>
    <w:p w14:paraId="4D05FAE0" w14:textId="38AB20A7" w:rsidR="002E6831" w:rsidRPr="00166680" w:rsidRDefault="002E6831" w:rsidP="009F6355">
      <w:pPr>
        <w:widowControl w:val="0"/>
        <w:autoSpaceDE w:val="0"/>
        <w:autoSpaceDN w:val="0"/>
        <w:adjustRightInd w:val="0"/>
        <w:ind w:right="-1"/>
        <w:rPr>
          <w:rFonts w:cstheme="majorBidi"/>
          <w:color w:val="000000" w:themeColor="text1"/>
        </w:rPr>
      </w:pPr>
      <w:r w:rsidRPr="00166680">
        <w:rPr>
          <w:rFonts w:cstheme="majorBidi"/>
          <w:color w:val="000000" w:themeColor="text1"/>
        </w:rPr>
        <w:t>Lizdinė plokštelė</w:t>
      </w:r>
      <w:r w:rsidRPr="00166680">
        <w:rPr>
          <w:rFonts w:cstheme="majorBidi"/>
        </w:rPr>
        <w:t xml:space="preserve"> </w:t>
      </w:r>
      <w:r w:rsidRPr="00166680">
        <w:rPr>
          <w:rFonts w:cstheme="majorBidi"/>
          <w:color w:val="000000" w:themeColor="text1"/>
        </w:rPr>
        <w:t>(OPA</w:t>
      </w:r>
      <w:r w:rsidR="0085264B" w:rsidRPr="00166680">
        <w:rPr>
          <w:rFonts w:cstheme="majorBidi"/>
          <w:color w:val="000000" w:themeColor="text1"/>
        </w:rPr>
        <w:t> </w:t>
      </w:r>
      <w:r w:rsidRPr="00166680">
        <w:rPr>
          <w:rFonts w:cstheme="majorBidi"/>
          <w:color w:val="000000" w:themeColor="text1"/>
        </w:rPr>
        <w:t>/</w:t>
      </w:r>
      <w:r w:rsidR="0085264B" w:rsidRPr="00166680">
        <w:rPr>
          <w:rFonts w:cstheme="majorBidi"/>
          <w:color w:val="000000" w:themeColor="text1"/>
        </w:rPr>
        <w:t xml:space="preserve"> </w:t>
      </w:r>
      <w:r w:rsidR="00E31005">
        <w:rPr>
          <w:rFonts w:cstheme="majorBidi"/>
          <w:color w:val="000000" w:themeColor="text1"/>
        </w:rPr>
        <w:t>Al</w:t>
      </w:r>
      <w:r w:rsidR="0085264B" w:rsidRPr="00166680">
        <w:rPr>
          <w:rFonts w:cstheme="majorBidi"/>
          <w:color w:val="000000" w:themeColor="text1"/>
        </w:rPr>
        <w:t> </w:t>
      </w:r>
      <w:r w:rsidRPr="00166680">
        <w:rPr>
          <w:rFonts w:cstheme="majorBidi"/>
          <w:color w:val="000000" w:themeColor="text1"/>
        </w:rPr>
        <w:t>/</w:t>
      </w:r>
      <w:r w:rsidR="0085264B" w:rsidRPr="00166680">
        <w:rPr>
          <w:rFonts w:cstheme="majorBidi"/>
          <w:color w:val="000000" w:themeColor="text1"/>
        </w:rPr>
        <w:t xml:space="preserve"> </w:t>
      </w:r>
      <w:r w:rsidRPr="00166680">
        <w:rPr>
          <w:rFonts w:cstheme="majorBidi"/>
          <w:color w:val="000000" w:themeColor="text1"/>
        </w:rPr>
        <w:t>PE</w:t>
      </w:r>
      <w:r w:rsidR="0085264B" w:rsidRPr="00166680">
        <w:rPr>
          <w:rFonts w:cstheme="majorBidi"/>
          <w:color w:val="000000" w:themeColor="text1"/>
        </w:rPr>
        <w:t> </w:t>
      </w:r>
      <w:r w:rsidRPr="00166680">
        <w:rPr>
          <w:rFonts w:cstheme="majorBidi"/>
          <w:color w:val="000000" w:themeColor="text1"/>
        </w:rPr>
        <w:t>/</w:t>
      </w:r>
      <w:r w:rsidR="0085264B" w:rsidRPr="00166680">
        <w:rPr>
          <w:rFonts w:cstheme="majorBidi"/>
          <w:color w:val="000000" w:themeColor="text1"/>
        </w:rPr>
        <w:t xml:space="preserve"> </w:t>
      </w:r>
      <w:r w:rsidRPr="00166680">
        <w:rPr>
          <w:rFonts w:cstheme="majorBidi"/>
          <w:color w:val="000000" w:themeColor="text1"/>
        </w:rPr>
        <w:t>sausiklis</w:t>
      </w:r>
      <w:r w:rsidR="0085264B" w:rsidRPr="00166680">
        <w:rPr>
          <w:rFonts w:cstheme="majorBidi"/>
          <w:color w:val="000000" w:themeColor="text1"/>
        </w:rPr>
        <w:t> </w:t>
      </w:r>
      <w:r w:rsidRPr="00166680">
        <w:rPr>
          <w:rFonts w:cstheme="majorBidi"/>
          <w:color w:val="000000" w:themeColor="text1"/>
        </w:rPr>
        <w:t>/</w:t>
      </w:r>
      <w:r w:rsidR="0085264B" w:rsidRPr="00166680">
        <w:rPr>
          <w:rFonts w:cstheme="majorBidi"/>
          <w:color w:val="000000" w:themeColor="text1"/>
        </w:rPr>
        <w:t xml:space="preserve"> </w:t>
      </w:r>
      <w:r w:rsidRPr="00166680">
        <w:rPr>
          <w:rFonts w:cstheme="majorBidi"/>
          <w:color w:val="000000" w:themeColor="text1"/>
        </w:rPr>
        <w:t>D</w:t>
      </w:r>
      <w:r w:rsidR="0085264B" w:rsidRPr="00166680">
        <w:rPr>
          <w:rFonts w:cstheme="majorBidi"/>
          <w:color w:val="000000" w:themeColor="text1"/>
        </w:rPr>
        <w:t>T</w:t>
      </w:r>
      <w:r w:rsidRPr="00166680">
        <w:rPr>
          <w:rFonts w:cstheme="majorBidi"/>
          <w:color w:val="000000" w:themeColor="text1"/>
        </w:rPr>
        <w:t>PE-</w:t>
      </w:r>
      <w:r w:rsidR="00E31005">
        <w:rPr>
          <w:rFonts w:cstheme="majorBidi"/>
          <w:color w:val="000000" w:themeColor="text1"/>
        </w:rPr>
        <w:t>Al</w:t>
      </w:r>
      <w:r w:rsidR="0085264B" w:rsidRPr="00166680">
        <w:rPr>
          <w:rFonts w:cstheme="majorBidi"/>
          <w:color w:val="000000" w:themeColor="text1"/>
        </w:rPr>
        <w:t> </w:t>
      </w:r>
      <w:r w:rsidRPr="00166680">
        <w:rPr>
          <w:rFonts w:cstheme="majorBidi"/>
          <w:color w:val="000000" w:themeColor="text1"/>
        </w:rPr>
        <w:t>/</w:t>
      </w:r>
      <w:r w:rsidR="0085264B" w:rsidRPr="00166680">
        <w:rPr>
          <w:rFonts w:cstheme="majorBidi"/>
          <w:color w:val="000000" w:themeColor="text1"/>
        </w:rPr>
        <w:t xml:space="preserve"> </w:t>
      </w:r>
      <w:r w:rsidRPr="00166680">
        <w:rPr>
          <w:rFonts w:cstheme="majorBidi"/>
          <w:color w:val="000000" w:themeColor="text1"/>
        </w:rPr>
        <w:t>PE)</w:t>
      </w:r>
      <w:r w:rsidR="006B71EF" w:rsidRPr="00166680">
        <w:rPr>
          <w:rFonts w:cstheme="majorBidi"/>
          <w:color w:val="000000" w:themeColor="text1"/>
        </w:rPr>
        <w:t>,</w:t>
      </w:r>
      <w:r w:rsidRPr="00166680">
        <w:rPr>
          <w:rFonts w:cstheme="majorBidi"/>
          <w:color w:val="000000" w:themeColor="text1"/>
        </w:rPr>
        <w:t xml:space="preserve"> </w:t>
      </w:r>
      <w:r w:rsidR="006B71EF" w:rsidRPr="00166680">
        <w:rPr>
          <w:rFonts w:cstheme="majorBidi"/>
        </w:rPr>
        <w:t>kurioje yra 30 arba 90 plėvele dengtų tablečių</w:t>
      </w:r>
      <w:r w:rsidRPr="00166680">
        <w:rPr>
          <w:rFonts w:cstheme="majorBidi"/>
          <w:color w:val="000000" w:themeColor="text1"/>
        </w:rPr>
        <w:t>.</w:t>
      </w:r>
    </w:p>
    <w:p w14:paraId="79765111" w14:textId="77777777" w:rsidR="002E6831" w:rsidRPr="00166680" w:rsidRDefault="002E6831" w:rsidP="009F6355">
      <w:pPr>
        <w:widowControl w:val="0"/>
        <w:autoSpaceDE w:val="0"/>
        <w:autoSpaceDN w:val="0"/>
        <w:adjustRightInd w:val="0"/>
        <w:ind w:right="-1"/>
        <w:rPr>
          <w:rFonts w:cstheme="majorBidi"/>
          <w:color w:val="000000" w:themeColor="text1"/>
        </w:rPr>
      </w:pPr>
    </w:p>
    <w:p w14:paraId="4B10F661" w14:textId="4830BA2A" w:rsidR="002E6831" w:rsidRPr="00166680" w:rsidRDefault="00A37CB5" w:rsidP="009F6355">
      <w:pPr>
        <w:widowControl w:val="0"/>
        <w:autoSpaceDE w:val="0"/>
        <w:autoSpaceDN w:val="0"/>
        <w:adjustRightInd w:val="0"/>
        <w:ind w:right="-1"/>
        <w:rPr>
          <w:rFonts w:cstheme="majorBidi"/>
          <w:color w:val="000000" w:themeColor="text1"/>
        </w:rPr>
      </w:pPr>
      <w:r w:rsidRPr="00166680">
        <w:rPr>
          <w:rFonts w:cstheme="majorBidi"/>
          <w:color w:val="000000" w:themeColor="text1"/>
        </w:rPr>
        <w:t xml:space="preserve">Perforuota </w:t>
      </w:r>
      <w:r w:rsidR="008F60A0" w:rsidRPr="00166680">
        <w:rPr>
          <w:rFonts w:cstheme="majorBidi"/>
          <w:color w:val="000000" w:themeColor="text1"/>
        </w:rPr>
        <w:t>dalomoji</w:t>
      </w:r>
      <w:r w:rsidRPr="00166680">
        <w:rPr>
          <w:rFonts w:cstheme="majorBidi"/>
          <w:color w:val="000000" w:themeColor="text1"/>
        </w:rPr>
        <w:t xml:space="preserve"> lizdinė plokštelė </w:t>
      </w:r>
      <w:r w:rsidR="002E6831" w:rsidRPr="00166680">
        <w:rPr>
          <w:rFonts w:cstheme="majorBidi"/>
          <w:color w:val="000000" w:themeColor="text1"/>
        </w:rPr>
        <w:t>(</w:t>
      </w:r>
      <w:r w:rsidR="0085264B" w:rsidRPr="00166680">
        <w:rPr>
          <w:rFonts w:cstheme="majorBidi"/>
          <w:color w:val="000000" w:themeColor="text1"/>
        </w:rPr>
        <w:t xml:space="preserve">OPA / </w:t>
      </w:r>
      <w:r w:rsidR="005D313B">
        <w:rPr>
          <w:rFonts w:cstheme="majorBidi"/>
          <w:color w:val="000000" w:themeColor="text1"/>
        </w:rPr>
        <w:t>Al</w:t>
      </w:r>
      <w:r w:rsidR="0085264B" w:rsidRPr="00166680">
        <w:rPr>
          <w:rFonts w:cstheme="majorBidi"/>
          <w:color w:val="000000" w:themeColor="text1"/>
        </w:rPr>
        <w:t> / PE / sausiklis / DTPE-</w:t>
      </w:r>
      <w:r w:rsidR="005D313B">
        <w:rPr>
          <w:rFonts w:cstheme="majorBidi"/>
          <w:color w:val="000000" w:themeColor="text1"/>
        </w:rPr>
        <w:t>Al</w:t>
      </w:r>
      <w:r w:rsidR="0085264B" w:rsidRPr="00166680">
        <w:rPr>
          <w:rFonts w:cstheme="majorBidi"/>
          <w:color w:val="000000" w:themeColor="text1"/>
        </w:rPr>
        <w:t> / PE</w:t>
      </w:r>
      <w:r w:rsidR="002E6831" w:rsidRPr="00166680">
        <w:rPr>
          <w:rFonts w:cstheme="majorBidi"/>
          <w:color w:val="000000" w:themeColor="text1"/>
        </w:rPr>
        <w:t>)</w:t>
      </w:r>
      <w:r w:rsidRPr="00166680">
        <w:rPr>
          <w:rFonts w:cstheme="majorBidi"/>
          <w:color w:val="000000" w:themeColor="text1"/>
        </w:rPr>
        <w:t>, kurioje yra</w:t>
      </w:r>
      <w:r w:rsidR="002E6831" w:rsidRPr="00166680">
        <w:rPr>
          <w:rFonts w:cstheme="majorBidi"/>
          <w:color w:val="000000" w:themeColor="text1"/>
        </w:rPr>
        <w:t xml:space="preserve"> 30 </w:t>
      </w:r>
      <w:r w:rsidR="00B13B73" w:rsidRPr="00166680">
        <w:rPr>
          <w:rFonts w:cstheme="majorBidi"/>
          <w:color w:val="000000" w:themeColor="text1"/>
        </w:rPr>
        <w:t>×</w:t>
      </w:r>
      <w:r w:rsidR="002E6831" w:rsidRPr="00166680">
        <w:rPr>
          <w:rFonts w:cstheme="majorBidi"/>
          <w:color w:val="000000" w:themeColor="text1"/>
        </w:rPr>
        <w:t xml:space="preserve"> 1 </w:t>
      </w:r>
      <w:r w:rsidRPr="00166680">
        <w:rPr>
          <w:rFonts w:cstheme="majorBidi"/>
          <w:color w:val="000000" w:themeColor="text1"/>
        </w:rPr>
        <w:t>arba</w:t>
      </w:r>
      <w:r w:rsidR="002E6831" w:rsidRPr="00166680">
        <w:rPr>
          <w:rFonts w:cstheme="majorBidi"/>
          <w:color w:val="000000" w:themeColor="text1"/>
        </w:rPr>
        <w:t xml:space="preserve"> 90 </w:t>
      </w:r>
      <w:r w:rsidR="00B13B73" w:rsidRPr="00166680">
        <w:rPr>
          <w:rFonts w:cstheme="majorBidi"/>
          <w:color w:val="000000" w:themeColor="text1"/>
        </w:rPr>
        <w:t>×</w:t>
      </w:r>
      <w:r w:rsidR="002E6831" w:rsidRPr="00166680">
        <w:rPr>
          <w:rFonts w:cstheme="majorBidi"/>
          <w:color w:val="000000" w:themeColor="text1"/>
        </w:rPr>
        <w:t xml:space="preserve"> 1 </w:t>
      </w:r>
      <w:r w:rsidRPr="00166680">
        <w:rPr>
          <w:rFonts w:cstheme="majorBidi"/>
        </w:rPr>
        <w:t>plėvele dengtų tablečių</w:t>
      </w:r>
      <w:r w:rsidR="002E6831" w:rsidRPr="00166680">
        <w:rPr>
          <w:rFonts w:cstheme="majorBidi"/>
          <w:color w:val="000000" w:themeColor="text1"/>
        </w:rPr>
        <w:t>.</w:t>
      </w:r>
    </w:p>
    <w:p w14:paraId="64C8D528" w14:textId="77777777" w:rsidR="002E6831" w:rsidRPr="00166680" w:rsidRDefault="002E6831" w:rsidP="009F6355">
      <w:pPr>
        <w:widowControl w:val="0"/>
        <w:autoSpaceDE w:val="0"/>
        <w:autoSpaceDN w:val="0"/>
        <w:adjustRightInd w:val="0"/>
        <w:ind w:right="-1"/>
        <w:rPr>
          <w:rFonts w:cstheme="majorBidi"/>
          <w:color w:val="000000" w:themeColor="text1"/>
        </w:rPr>
      </w:pPr>
    </w:p>
    <w:p w14:paraId="07A64B48" w14:textId="1DBB8A7D" w:rsidR="002E6831" w:rsidRPr="00166680" w:rsidRDefault="002E6831" w:rsidP="009F6355">
      <w:pPr>
        <w:rPr>
          <w:rFonts w:cstheme="majorBidi"/>
        </w:rPr>
      </w:pPr>
      <w:r w:rsidRPr="00166680">
        <w:rPr>
          <w:rFonts w:cstheme="majorBidi"/>
        </w:rPr>
        <w:t>Didelio tankio polietileno (DTPE) buteliukas su baltu nepermatomu vaikų sunkiai atidaromu polipropileno (PP) uždoriu ir sausikliu, kuriame yra 30 arba 90 plėvele dengtų tablečių</w:t>
      </w:r>
      <w:r w:rsidRPr="00166680">
        <w:rPr>
          <w:rFonts w:cstheme="majorBidi"/>
          <w:color w:val="000000" w:themeColor="text1"/>
        </w:rPr>
        <w:t>.</w:t>
      </w:r>
    </w:p>
    <w:p w14:paraId="07632568" w14:textId="77777777" w:rsidR="00A635C0" w:rsidRPr="00166680" w:rsidRDefault="00A635C0" w:rsidP="009F6355">
      <w:pPr>
        <w:rPr>
          <w:rFonts w:cstheme="majorBidi"/>
        </w:rPr>
      </w:pPr>
    </w:p>
    <w:p w14:paraId="07632569" w14:textId="77777777" w:rsidR="00A635C0" w:rsidRPr="00166680" w:rsidRDefault="008F4302" w:rsidP="009F6355">
      <w:pPr>
        <w:rPr>
          <w:rFonts w:cstheme="majorBidi"/>
        </w:rPr>
      </w:pPr>
      <w:r w:rsidRPr="00166680">
        <w:rPr>
          <w:rFonts w:cstheme="majorBidi"/>
        </w:rPr>
        <w:t>Gali būti tiekiamos ne visų dydžių pakuotės.</w:t>
      </w:r>
    </w:p>
    <w:p w14:paraId="0763256A" w14:textId="77777777" w:rsidR="00A635C0" w:rsidRPr="00166680" w:rsidRDefault="00A635C0" w:rsidP="009F6355">
      <w:pPr>
        <w:rPr>
          <w:rFonts w:cstheme="majorBidi"/>
        </w:rPr>
      </w:pPr>
    </w:p>
    <w:p w14:paraId="0763256B" w14:textId="77777777" w:rsidR="00A635C0" w:rsidRPr="00166680" w:rsidRDefault="008F4302" w:rsidP="009F6355">
      <w:pPr>
        <w:keepNext/>
        <w:keepLines/>
        <w:ind w:left="567" w:hanging="567"/>
        <w:rPr>
          <w:rStyle w:val="Strong"/>
          <w:rFonts w:cstheme="majorBidi"/>
        </w:rPr>
      </w:pPr>
      <w:r w:rsidRPr="00166680">
        <w:rPr>
          <w:rFonts w:cstheme="majorBidi"/>
          <w:b/>
        </w:rPr>
        <w:t>6.6</w:t>
      </w:r>
      <w:r w:rsidRPr="00166680">
        <w:rPr>
          <w:rFonts w:cstheme="majorBidi"/>
          <w:b/>
        </w:rPr>
        <w:tab/>
      </w:r>
      <w:r w:rsidRPr="00235EEA">
        <w:rPr>
          <w:b/>
          <w:bCs/>
          <w:lang w:eastAsia="en-US"/>
        </w:rPr>
        <w:t>Specialūs</w:t>
      </w:r>
      <w:r w:rsidRPr="00235EEA">
        <w:rPr>
          <w:rStyle w:val="Strong"/>
          <w:rFonts w:cstheme="majorBidi"/>
          <w:b w:val="0"/>
          <w:bCs/>
        </w:rPr>
        <w:t xml:space="preserve"> </w:t>
      </w:r>
      <w:r w:rsidRPr="00166680">
        <w:rPr>
          <w:rStyle w:val="Strong"/>
          <w:rFonts w:cstheme="majorBidi"/>
        </w:rPr>
        <w:t>reikalavimai atliekoms tvarkyti</w:t>
      </w:r>
    </w:p>
    <w:p w14:paraId="0763256C" w14:textId="77777777" w:rsidR="00A635C0" w:rsidRPr="00166680" w:rsidRDefault="00A635C0" w:rsidP="009F6355">
      <w:pPr>
        <w:keepNext/>
        <w:keepLines/>
        <w:rPr>
          <w:rFonts w:cstheme="majorBidi"/>
        </w:rPr>
      </w:pPr>
    </w:p>
    <w:p w14:paraId="0763256D" w14:textId="77777777" w:rsidR="00A635C0" w:rsidRPr="00166680" w:rsidRDefault="008F4302" w:rsidP="009F6355">
      <w:pPr>
        <w:rPr>
          <w:rFonts w:cstheme="majorBidi"/>
        </w:rPr>
      </w:pPr>
      <w:r w:rsidRPr="00166680">
        <w:rPr>
          <w:rFonts w:cstheme="majorBidi"/>
        </w:rPr>
        <w:t>Nesuvartotą vaistinį preparatą ar atliekas reikia tvarkyti laikantis vietinių reikalavimų.</w:t>
      </w:r>
    </w:p>
    <w:p w14:paraId="0763256E" w14:textId="77777777" w:rsidR="00A635C0" w:rsidRPr="00166680" w:rsidRDefault="00A635C0" w:rsidP="009F6355">
      <w:pPr>
        <w:rPr>
          <w:rFonts w:cstheme="majorBidi"/>
        </w:rPr>
      </w:pPr>
    </w:p>
    <w:p w14:paraId="0763256F" w14:textId="77777777" w:rsidR="00A635C0" w:rsidRPr="00166680" w:rsidRDefault="00A635C0" w:rsidP="009F6355">
      <w:pPr>
        <w:rPr>
          <w:rFonts w:cstheme="majorBidi"/>
        </w:rPr>
      </w:pPr>
    </w:p>
    <w:p w14:paraId="07632570" w14:textId="77777777" w:rsidR="00A635C0" w:rsidRPr="00166680" w:rsidRDefault="008F4302" w:rsidP="009F6355">
      <w:pPr>
        <w:keepNext/>
        <w:keepLines/>
        <w:ind w:left="567" w:hanging="567"/>
        <w:rPr>
          <w:rFonts w:cstheme="majorBidi"/>
          <w:b/>
          <w:caps/>
        </w:rPr>
      </w:pPr>
      <w:r w:rsidRPr="00166680">
        <w:rPr>
          <w:rFonts w:cstheme="majorBidi"/>
          <w:b/>
          <w:caps/>
        </w:rPr>
        <w:lastRenderedPageBreak/>
        <w:t>7.</w:t>
      </w:r>
      <w:r w:rsidRPr="00166680">
        <w:rPr>
          <w:rFonts w:cstheme="majorBidi"/>
          <w:b/>
          <w:caps/>
        </w:rPr>
        <w:tab/>
        <w:t>REGISTRUOTOJAS</w:t>
      </w:r>
    </w:p>
    <w:p w14:paraId="07632571" w14:textId="77777777" w:rsidR="00A635C0" w:rsidRPr="00166680" w:rsidRDefault="00A635C0" w:rsidP="009F6355">
      <w:pPr>
        <w:keepNext/>
        <w:keepLines/>
        <w:rPr>
          <w:rFonts w:cstheme="majorBidi"/>
        </w:rPr>
      </w:pPr>
    </w:p>
    <w:p w14:paraId="3E575B49" w14:textId="77777777" w:rsidR="0011556E" w:rsidRPr="00166680" w:rsidRDefault="0011556E" w:rsidP="009F6355">
      <w:pPr>
        <w:keepNext/>
        <w:keepLines/>
        <w:rPr>
          <w:rFonts w:cstheme="majorBidi"/>
        </w:rPr>
      </w:pPr>
      <w:r w:rsidRPr="00166680">
        <w:rPr>
          <w:rFonts w:cstheme="majorBidi"/>
        </w:rPr>
        <w:t>Viatris Limited</w:t>
      </w:r>
    </w:p>
    <w:p w14:paraId="3855E62C" w14:textId="77777777" w:rsidR="0011556E" w:rsidRPr="00166680" w:rsidRDefault="0011556E" w:rsidP="009F6355">
      <w:pPr>
        <w:keepNext/>
        <w:keepLines/>
        <w:rPr>
          <w:rFonts w:cstheme="majorBidi"/>
        </w:rPr>
      </w:pPr>
      <w:r w:rsidRPr="00166680">
        <w:rPr>
          <w:rFonts w:cstheme="majorBidi"/>
        </w:rPr>
        <w:t>Damastown Industrial Park,</w:t>
      </w:r>
    </w:p>
    <w:p w14:paraId="526BF9FA" w14:textId="77777777" w:rsidR="0011556E" w:rsidRPr="00166680" w:rsidRDefault="0011556E" w:rsidP="009F6355">
      <w:pPr>
        <w:keepNext/>
        <w:keepLines/>
        <w:rPr>
          <w:rFonts w:cstheme="majorBidi"/>
        </w:rPr>
      </w:pPr>
      <w:r w:rsidRPr="00166680">
        <w:rPr>
          <w:rFonts w:cstheme="majorBidi"/>
        </w:rPr>
        <w:t>Mulhuddart, Dublin 15,</w:t>
      </w:r>
    </w:p>
    <w:p w14:paraId="1361DD6A" w14:textId="77777777" w:rsidR="0011556E" w:rsidRPr="00166680" w:rsidRDefault="0011556E" w:rsidP="009F6355">
      <w:pPr>
        <w:ind w:right="-1"/>
        <w:rPr>
          <w:rFonts w:cstheme="majorBidi"/>
        </w:rPr>
      </w:pPr>
      <w:r w:rsidRPr="00166680">
        <w:rPr>
          <w:rFonts w:cstheme="majorBidi"/>
        </w:rPr>
        <w:t>DUBLIN</w:t>
      </w:r>
    </w:p>
    <w:p w14:paraId="07632575" w14:textId="41DC60A4" w:rsidR="008927C5" w:rsidRPr="00166680" w:rsidRDefault="008F4302" w:rsidP="009F6355">
      <w:pPr>
        <w:rPr>
          <w:rFonts w:cstheme="majorBidi"/>
        </w:rPr>
      </w:pPr>
      <w:r w:rsidRPr="00166680">
        <w:rPr>
          <w:rFonts w:cstheme="majorBidi"/>
        </w:rPr>
        <w:t>Airija</w:t>
      </w:r>
    </w:p>
    <w:p w14:paraId="07632576" w14:textId="77777777" w:rsidR="00A635C0" w:rsidRPr="00166680" w:rsidRDefault="00A635C0" w:rsidP="009F6355">
      <w:pPr>
        <w:rPr>
          <w:rFonts w:cstheme="majorBidi"/>
        </w:rPr>
      </w:pPr>
    </w:p>
    <w:p w14:paraId="07632577" w14:textId="77777777" w:rsidR="00A635C0" w:rsidRPr="00166680" w:rsidRDefault="00A635C0" w:rsidP="009F6355">
      <w:pPr>
        <w:rPr>
          <w:rFonts w:cstheme="majorBidi"/>
        </w:rPr>
      </w:pPr>
    </w:p>
    <w:p w14:paraId="07632578" w14:textId="77777777" w:rsidR="00A635C0" w:rsidRPr="00166680" w:rsidRDefault="008F4302" w:rsidP="009F6355">
      <w:pPr>
        <w:keepNext/>
        <w:keepLines/>
        <w:ind w:left="567" w:hanging="567"/>
        <w:rPr>
          <w:rFonts w:cstheme="majorBidi"/>
          <w:b/>
          <w:caps/>
        </w:rPr>
      </w:pPr>
      <w:r w:rsidRPr="00166680">
        <w:rPr>
          <w:rFonts w:cstheme="majorBidi"/>
          <w:b/>
          <w:caps/>
        </w:rPr>
        <w:t>8.</w:t>
      </w:r>
      <w:r w:rsidRPr="00166680">
        <w:rPr>
          <w:rFonts w:cstheme="majorBidi"/>
          <w:b/>
          <w:caps/>
        </w:rPr>
        <w:tab/>
        <w:t>REGISTRACIJOS PAŽYMĖJIMO numeris</w:t>
      </w:r>
      <w:r w:rsidRPr="00166680">
        <w:rPr>
          <w:rFonts w:cstheme="majorBidi"/>
          <w:b/>
        </w:rPr>
        <w:t xml:space="preserve"> </w:t>
      </w:r>
      <w:r w:rsidRPr="00166680">
        <w:rPr>
          <w:rFonts w:cstheme="majorBidi"/>
          <w:b/>
          <w:caps/>
        </w:rPr>
        <w:t>(-IAI)</w:t>
      </w:r>
    </w:p>
    <w:p w14:paraId="07632579" w14:textId="77777777" w:rsidR="00A635C0" w:rsidRPr="00166680" w:rsidRDefault="00A635C0" w:rsidP="009F6355">
      <w:pPr>
        <w:keepNext/>
        <w:keepLines/>
        <w:rPr>
          <w:rFonts w:cstheme="majorBidi"/>
        </w:rPr>
      </w:pPr>
    </w:p>
    <w:p w14:paraId="196017D3" w14:textId="77777777" w:rsidR="0011556E" w:rsidRPr="00166680" w:rsidRDefault="0011556E" w:rsidP="009F6355">
      <w:pPr>
        <w:keepNext/>
        <w:rPr>
          <w:rFonts w:cstheme="majorBidi"/>
          <w:u w:val="single"/>
        </w:rPr>
      </w:pPr>
      <w:r w:rsidRPr="00166680">
        <w:rPr>
          <w:rFonts w:cstheme="majorBidi"/>
          <w:color w:val="000000" w:themeColor="text1"/>
          <w:u w:val="single"/>
        </w:rPr>
        <w:t>200 mg/10 mg plėvele dengtos tabletės</w:t>
      </w:r>
      <w:r w:rsidRPr="00166680">
        <w:rPr>
          <w:rFonts w:cstheme="majorBidi"/>
          <w:u w:val="single"/>
        </w:rPr>
        <w:t xml:space="preserve"> </w:t>
      </w:r>
    </w:p>
    <w:p w14:paraId="0EE1015F" w14:textId="77777777" w:rsidR="0011556E" w:rsidRPr="00166680" w:rsidRDefault="0011556E" w:rsidP="009F6355">
      <w:pPr>
        <w:keepNext/>
        <w:keepLines/>
        <w:rPr>
          <w:rFonts w:cstheme="majorBidi"/>
        </w:rPr>
      </w:pPr>
    </w:p>
    <w:p w14:paraId="6085AFFF" w14:textId="77777777" w:rsidR="007312F2" w:rsidRPr="001C2E7E" w:rsidRDefault="007312F2" w:rsidP="009F6355">
      <w:pPr>
        <w:widowControl w:val="0"/>
        <w:autoSpaceDE w:val="0"/>
        <w:autoSpaceDN w:val="0"/>
        <w:adjustRightInd w:val="0"/>
        <w:ind w:right="-1"/>
        <w:rPr>
          <w:rFonts w:eastAsia="Meiryo"/>
          <w:lang w:val="pt-PT"/>
        </w:rPr>
      </w:pPr>
      <w:r w:rsidRPr="001C2E7E">
        <w:rPr>
          <w:rFonts w:eastAsia="Meiryo"/>
          <w:lang w:val="pt-PT"/>
        </w:rPr>
        <w:t>EU/1/25/1952/001</w:t>
      </w:r>
    </w:p>
    <w:p w14:paraId="0763257A" w14:textId="61F1D2DD" w:rsidR="00B25407" w:rsidRPr="007312F2" w:rsidRDefault="007312F2" w:rsidP="009F6355">
      <w:pPr>
        <w:widowControl w:val="0"/>
        <w:autoSpaceDE w:val="0"/>
        <w:autoSpaceDN w:val="0"/>
        <w:adjustRightInd w:val="0"/>
        <w:ind w:right="-1"/>
        <w:rPr>
          <w:rFonts w:eastAsia="Meiryo"/>
          <w:lang w:val="pt-PT"/>
        </w:rPr>
      </w:pPr>
      <w:r w:rsidRPr="001C2E7E">
        <w:rPr>
          <w:rFonts w:eastAsia="Meiryo"/>
          <w:lang w:val="pt-PT"/>
        </w:rPr>
        <w:t>EU/1/25/1952/002</w:t>
      </w:r>
    </w:p>
    <w:p w14:paraId="74F3D5EB" w14:textId="77777777" w:rsidR="00E96328" w:rsidRPr="00166680" w:rsidRDefault="00E96328" w:rsidP="009F6355">
      <w:pPr>
        <w:rPr>
          <w:rFonts w:cstheme="majorBidi"/>
          <w:lang w:eastAsia="en-US"/>
        </w:rPr>
      </w:pPr>
    </w:p>
    <w:p w14:paraId="7D9A322A" w14:textId="7CC1EDFA" w:rsidR="00E96328" w:rsidRPr="00166680" w:rsidRDefault="00E96328" w:rsidP="009F6355">
      <w:pPr>
        <w:keepNext/>
        <w:rPr>
          <w:rFonts w:cstheme="majorBidi"/>
          <w:u w:val="single"/>
        </w:rPr>
      </w:pPr>
      <w:r w:rsidRPr="00166680">
        <w:rPr>
          <w:rFonts w:cstheme="majorBidi"/>
          <w:color w:val="000000" w:themeColor="text1"/>
          <w:u w:val="single"/>
        </w:rPr>
        <w:t>200 mg/25 mg plėvele dengtos tabletės</w:t>
      </w:r>
      <w:r w:rsidRPr="00166680">
        <w:rPr>
          <w:rFonts w:cstheme="majorBidi"/>
          <w:u w:val="single"/>
        </w:rPr>
        <w:t xml:space="preserve"> </w:t>
      </w:r>
    </w:p>
    <w:p w14:paraId="73F6EF3C" w14:textId="77777777" w:rsidR="00E96328" w:rsidRPr="00166680" w:rsidRDefault="00E96328" w:rsidP="009F6355">
      <w:pPr>
        <w:keepNext/>
        <w:rPr>
          <w:rFonts w:cstheme="majorBidi"/>
          <w:lang w:eastAsia="en-US"/>
        </w:rPr>
      </w:pPr>
    </w:p>
    <w:p w14:paraId="42D1A569" w14:textId="77777777" w:rsidR="00000D34" w:rsidRPr="00E73600" w:rsidRDefault="00000D34" w:rsidP="009F6355">
      <w:pPr>
        <w:widowControl w:val="0"/>
        <w:autoSpaceDE w:val="0"/>
        <w:autoSpaceDN w:val="0"/>
        <w:adjustRightInd w:val="0"/>
        <w:ind w:right="-1"/>
        <w:rPr>
          <w:rFonts w:eastAsia="Meiryo"/>
          <w:lang w:val="pt-PT"/>
        </w:rPr>
      </w:pPr>
      <w:r w:rsidRPr="00E73600">
        <w:rPr>
          <w:rFonts w:eastAsia="Meiryo"/>
          <w:lang w:val="pt-PT"/>
        </w:rPr>
        <w:t>EU/1/25/1952/003</w:t>
      </w:r>
    </w:p>
    <w:p w14:paraId="7FC374FF" w14:textId="77777777" w:rsidR="00000D34" w:rsidRPr="00E73600" w:rsidRDefault="00000D34" w:rsidP="009F6355">
      <w:pPr>
        <w:widowControl w:val="0"/>
        <w:autoSpaceDE w:val="0"/>
        <w:autoSpaceDN w:val="0"/>
        <w:adjustRightInd w:val="0"/>
        <w:ind w:right="-1"/>
        <w:rPr>
          <w:rFonts w:eastAsia="Meiryo"/>
          <w:lang w:val="pt-PT"/>
        </w:rPr>
      </w:pPr>
      <w:r w:rsidRPr="00E73600">
        <w:rPr>
          <w:rFonts w:eastAsia="Meiryo"/>
          <w:lang w:val="pt-PT"/>
        </w:rPr>
        <w:t>EU/1/25/1952/004</w:t>
      </w:r>
    </w:p>
    <w:p w14:paraId="086C6243" w14:textId="77777777" w:rsidR="00000D34" w:rsidRPr="00E73600" w:rsidRDefault="00000D34" w:rsidP="009F6355">
      <w:pPr>
        <w:widowControl w:val="0"/>
        <w:autoSpaceDE w:val="0"/>
        <w:autoSpaceDN w:val="0"/>
        <w:adjustRightInd w:val="0"/>
        <w:ind w:right="-1"/>
        <w:rPr>
          <w:rFonts w:eastAsia="Meiryo"/>
          <w:lang w:val="pt-PT"/>
        </w:rPr>
      </w:pPr>
      <w:r w:rsidRPr="00E73600">
        <w:rPr>
          <w:rFonts w:eastAsia="Meiryo"/>
          <w:lang w:val="pt-PT"/>
        </w:rPr>
        <w:t>EU/1/25/1952/005</w:t>
      </w:r>
    </w:p>
    <w:p w14:paraId="41024F20" w14:textId="77777777" w:rsidR="00000D34" w:rsidRDefault="00000D34" w:rsidP="009F6355">
      <w:pPr>
        <w:widowControl w:val="0"/>
        <w:autoSpaceDE w:val="0"/>
        <w:autoSpaceDN w:val="0"/>
        <w:adjustRightInd w:val="0"/>
        <w:ind w:right="-1"/>
        <w:rPr>
          <w:rFonts w:eastAsia="Meiryo"/>
          <w:lang w:val="pt-PT"/>
        </w:rPr>
      </w:pPr>
      <w:r w:rsidRPr="00E73600">
        <w:rPr>
          <w:rFonts w:eastAsia="Meiryo"/>
          <w:lang w:val="pt-PT"/>
        </w:rPr>
        <w:t>EU/1/25/1952/006</w:t>
      </w:r>
    </w:p>
    <w:p w14:paraId="10A24D9A" w14:textId="77777777" w:rsidR="00000D34" w:rsidRPr="001C2E7E" w:rsidRDefault="00000D34" w:rsidP="009F6355">
      <w:pPr>
        <w:widowControl w:val="0"/>
        <w:autoSpaceDE w:val="0"/>
        <w:autoSpaceDN w:val="0"/>
        <w:adjustRightInd w:val="0"/>
        <w:ind w:right="-1"/>
        <w:rPr>
          <w:rFonts w:eastAsia="Meiryo"/>
          <w:lang w:val="pt-PT"/>
        </w:rPr>
      </w:pPr>
      <w:r w:rsidRPr="001C2E7E">
        <w:rPr>
          <w:rFonts w:eastAsia="Meiryo"/>
          <w:lang w:val="pt-PT"/>
        </w:rPr>
        <w:t>EU/1/25/1952/007</w:t>
      </w:r>
    </w:p>
    <w:p w14:paraId="0763257B" w14:textId="0D72B971" w:rsidR="00B25407" w:rsidRPr="00000D34" w:rsidRDefault="00000D34" w:rsidP="009F6355">
      <w:pPr>
        <w:widowControl w:val="0"/>
        <w:autoSpaceDE w:val="0"/>
        <w:autoSpaceDN w:val="0"/>
        <w:adjustRightInd w:val="0"/>
        <w:ind w:right="-1"/>
        <w:rPr>
          <w:rFonts w:eastAsia="Meiryo"/>
          <w:lang w:val="pt-PT"/>
        </w:rPr>
      </w:pPr>
      <w:r w:rsidRPr="001C2E7E">
        <w:rPr>
          <w:rFonts w:eastAsia="Meiryo"/>
          <w:lang w:val="pt-PT"/>
        </w:rPr>
        <w:t>EU/1/25/1952/008</w:t>
      </w:r>
    </w:p>
    <w:p w14:paraId="0763257D" w14:textId="77777777" w:rsidR="00A635C0" w:rsidRPr="00166680" w:rsidRDefault="00A635C0" w:rsidP="009F6355">
      <w:pPr>
        <w:rPr>
          <w:rFonts w:cstheme="majorBidi"/>
        </w:rPr>
      </w:pPr>
    </w:p>
    <w:p w14:paraId="0763257E" w14:textId="77777777" w:rsidR="00A635C0" w:rsidRPr="00166680" w:rsidRDefault="00A635C0" w:rsidP="009F6355">
      <w:pPr>
        <w:rPr>
          <w:rFonts w:cstheme="majorBidi"/>
        </w:rPr>
      </w:pPr>
    </w:p>
    <w:p w14:paraId="0763257F" w14:textId="77777777" w:rsidR="00A635C0" w:rsidRPr="00166680" w:rsidRDefault="008F4302" w:rsidP="009F6355">
      <w:pPr>
        <w:keepNext/>
        <w:keepLines/>
        <w:ind w:left="567" w:hanging="567"/>
        <w:rPr>
          <w:rFonts w:cstheme="majorBidi"/>
          <w:b/>
          <w:caps/>
        </w:rPr>
      </w:pPr>
      <w:r w:rsidRPr="00166680">
        <w:rPr>
          <w:rFonts w:cstheme="majorBidi"/>
          <w:b/>
          <w:caps/>
        </w:rPr>
        <w:t>9.</w:t>
      </w:r>
      <w:r w:rsidRPr="00166680">
        <w:rPr>
          <w:rFonts w:cstheme="majorBidi"/>
          <w:b/>
          <w:caps/>
        </w:rPr>
        <w:tab/>
        <w:t>rEGISTRAVIMO / PERREGISTRAVIMO data</w:t>
      </w:r>
    </w:p>
    <w:p w14:paraId="07632580" w14:textId="77777777" w:rsidR="00A635C0" w:rsidRPr="00166680" w:rsidRDefault="00A635C0" w:rsidP="009F6355">
      <w:pPr>
        <w:keepNext/>
        <w:keepLines/>
        <w:rPr>
          <w:rFonts w:cstheme="majorBidi"/>
        </w:rPr>
      </w:pPr>
    </w:p>
    <w:p w14:paraId="07632582" w14:textId="094C98EA" w:rsidR="00C0143A" w:rsidRPr="00166680" w:rsidRDefault="008F4302" w:rsidP="009F6355">
      <w:pPr>
        <w:rPr>
          <w:rFonts w:cstheme="majorBidi"/>
        </w:rPr>
      </w:pPr>
      <w:r w:rsidRPr="00166680">
        <w:rPr>
          <w:rFonts w:cstheme="majorBidi"/>
        </w:rPr>
        <w:t>Registravimo data</w:t>
      </w:r>
      <w:r w:rsidR="002E663E" w:rsidRPr="00166680">
        <w:rPr>
          <w:rFonts w:cstheme="majorBidi"/>
        </w:rPr>
        <w:t xml:space="preserve"> </w:t>
      </w:r>
      <w:ins w:id="9" w:author="Viatris LT affiliate" w:date="2026-03-30T13:20:00Z" w16du:dateUtc="2026-03-30T10:20:00Z">
        <w:r w:rsidR="00B86567">
          <w:rPr>
            <w:rFonts w:cstheme="majorBidi"/>
          </w:rPr>
          <w:t>2025 m. liepos 17 d.</w:t>
        </w:r>
      </w:ins>
      <w:del w:id="10" w:author="Viatris LT affiliate" w:date="2026-03-30T13:20:00Z" w16du:dateUtc="2026-03-30T10:20:00Z">
        <w:r w:rsidR="00AE2C9A" w:rsidRPr="00166680" w:rsidDel="00B86567">
          <w:rPr>
            <w:rFonts w:cstheme="majorBidi"/>
          </w:rPr>
          <w:delText>{MMMM m. {mėnesio} DD d.}</w:delText>
        </w:r>
      </w:del>
    </w:p>
    <w:p w14:paraId="07632A8D" w14:textId="77777777" w:rsidR="00D27A8A" w:rsidRPr="00166680" w:rsidRDefault="00D27A8A" w:rsidP="009F6355">
      <w:pPr>
        <w:rPr>
          <w:rFonts w:cstheme="majorBidi"/>
        </w:rPr>
      </w:pPr>
    </w:p>
    <w:p w14:paraId="07632A8E" w14:textId="77777777" w:rsidR="00D27A8A" w:rsidRPr="00166680" w:rsidRDefault="00D27A8A" w:rsidP="009F6355">
      <w:pPr>
        <w:rPr>
          <w:rFonts w:cstheme="majorBidi"/>
        </w:rPr>
      </w:pPr>
    </w:p>
    <w:p w14:paraId="07632A8F" w14:textId="77777777" w:rsidR="00D27A8A" w:rsidRPr="00166680" w:rsidRDefault="008F4302" w:rsidP="009F6355">
      <w:pPr>
        <w:keepNext/>
        <w:keepLines/>
        <w:ind w:left="567" w:hanging="567"/>
        <w:rPr>
          <w:rFonts w:cstheme="majorBidi"/>
          <w:b/>
          <w:caps/>
        </w:rPr>
      </w:pPr>
      <w:r w:rsidRPr="00166680">
        <w:rPr>
          <w:rFonts w:cstheme="majorBidi"/>
          <w:b/>
          <w:caps/>
        </w:rPr>
        <w:t>10.</w:t>
      </w:r>
      <w:r w:rsidRPr="00166680">
        <w:rPr>
          <w:rFonts w:cstheme="majorBidi"/>
          <w:b/>
          <w:caps/>
        </w:rPr>
        <w:tab/>
        <w:t>teksto peržiūros data</w:t>
      </w:r>
    </w:p>
    <w:p w14:paraId="07632A90" w14:textId="77777777" w:rsidR="00D27A8A" w:rsidRPr="00166680" w:rsidRDefault="00D27A8A" w:rsidP="009F6355">
      <w:pPr>
        <w:keepNext/>
        <w:keepLines/>
        <w:rPr>
          <w:rFonts w:cstheme="majorBidi"/>
          <w:caps/>
        </w:rPr>
      </w:pPr>
    </w:p>
    <w:p w14:paraId="07632A91" w14:textId="44BCCFE6" w:rsidR="00D27A8A" w:rsidRPr="00166680" w:rsidRDefault="00C349C4" w:rsidP="009F6355">
      <w:pPr>
        <w:rPr>
          <w:rFonts w:cstheme="majorBidi"/>
          <w:caps/>
        </w:rPr>
      </w:pPr>
      <w:r w:rsidRPr="00166680">
        <w:rPr>
          <w:rFonts w:cstheme="majorBidi"/>
        </w:rPr>
        <w:t>{MMMM m. {mėnesio} mėn.}</w:t>
      </w:r>
    </w:p>
    <w:p w14:paraId="07632A92" w14:textId="77777777" w:rsidR="00D27A8A" w:rsidRPr="00166680" w:rsidRDefault="00D27A8A" w:rsidP="009F6355">
      <w:pPr>
        <w:rPr>
          <w:rFonts w:cstheme="majorBidi"/>
          <w:caps/>
        </w:rPr>
      </w:pPr>
    </w:p>
    <w:p w14:paraId="07632A93" w14:textId="73BB6334" w:rsidR="00D27A8A" w:rsidRPr="00166680" w:rsidRDefault="008F4302" w:rsidP="009F6355">
      <w:pPr>
        <w:rPr>
          <w:rFonts w:cstheme="majorBidi"/>
        </w:rPr>
      </w:pPr>
      <w:r w:rsidRPr="00166680">
        <w:rPr>
          <w:rFonts w:cstheme="majorBidi"/>
        </w:rPr>
        <w:t>Išsami informacij</w:t>
      </w:r>
      <w:r w:rsidR="0001693C" w:rsidRPr="00166680">
        <w:rPr>
          <w:rFonts w:cstheme="majorBidi"/>
        </w:rPr>
        <w:t>a</w:t>
      </w:r>
      <w:r w:rsidRPr="00166680">
        <w:rPr>
          <w:rFonts w:cstheme="majorBidi"/>
        </w:rPr>
        <w:t xml:space="preserve"> apie šį</w:t>
      </w:r>
      <w:r w:rsidRPr="00166680">
        <w:rPr>
          <w:rFonts w:cstheme="majorBidi"/>
          <w:snapToGrid w:val="0"/>
        </w:rPr>
        <w:t xml:space="preserve"> </w:t>
      </w:r>
      <w:r w:rsidRPr="00166680">
        <w:rPr>
          <w:rFonts w:cstheme="majorBidi"/>
        </w:rPr>
        <w:t xml:space="preserve">vaistinį preparatą pateikiama Europos vaistų agentūros tinklalapyje </w:t>
      </w:r>
      <w:r w:rsidR="0050016A">
        <w:fldChar w:fldCharType="begin"/>
      </w:r>
      <w:r w:rsidR="0050016A">
        <w:instrText>HYPERLINK "https://www.ema.europa.eu/"</w:instrText>
      </w:r>
      <w:r w:rsidR="0050016A">
        <w:fldChar w:fldCharType="separate"/>
      </w:r>
      <w:r w:rsidR="0050016A" w:rsidRPr="00166680">
        <w:rPr>
          <w:rStyle w:val="Hyperlink"/>
          <w:rFonts w:cstheme="majorBidi"/>
          <w:lang w:eastAsia="en-GB"/>
        </w:rPr>
        <w:t>https://www.ema.europa.eu</w:t>
      </w:r>
      <w:r w:rsidR="0050016A">
        <w:fldChar w:fldCharType="end"/>
      </w:r>
      <w:r w:rsidRPr="00166680">
        <w:rPr>
          <w:rFonts w:cstheme="majorBidi"/>
        </w:rPr>
        <w:t>.</w:t>
      </w:r>
    </w:p>
    <w:p w14:paraId="355E2879" w14:textId="77777777" w:rsidR="00316388" w:rsidRPr="00166680" w:rsidRDefault="00316388" w:rsidP="009F6355">
      <w:pPr>
        <w:rPr>
          <w:rFonts w:cstheme="majorBidi"/>
        </w:rPr>
      </w:pPr>
    </w:p>
    <w:p w14:paraId="07632A94" w14:textId="77777777" w:rsidR="00A635C0" w:rsidRPr="00166680" w:rsidRDefault="008F4302" w:rsidP="009F6355">
      <w:pPr>
        <w:rPr>
          <w:rFonts w:cstheme="majorBidi"/>
        </w:rPr>
      </w:pPr>
      <w:r w:rsidRPr="00166680">
        <w:rPr>
          <w:rFonts w:cstheme="majorBidi"/>
        </w:rPr>
        <w:br w:type="page"/>
      </w:r>
    </w:p>
    <w:p w14:paraId="07632A95" w14:textId="77777777" w:rsidR="00A635C0" w:rsidRPr="00166680" w:rsidRDefault="00A635C0" w:rsidP="009F6355">
      <w:pPr>
        <w:rPr>
          <w:rFonts w:cstheme="majorBidi"/>
        </w:rPr>
      </w:pPr>
    </w:p>
    <w:p w14:paraId="07632A96" w14:textId="77777777" w:rsidR="00A635C0" w:rsidRPr="00166680" w:rsidRDefault="00A635C0" w:rsidP="009F6355">
      <w:pPr>
        <w:rPr>
          <w:rFonts w:cstheme="majorBidi"/>
        </w:rPr>
      </w:pPr>
    </w:p>
    <w:p w14:paraId="07632A97" w14:textId="77777777" w:rsidR="00A635C0" w:rsidRPr="00166680" w:rsidRDefault="00A635C0" w:rsidP="009F6355">
      <w:pPr>
        <w:rPr>
          <w:rFonts w:cstheme="majorBidi"/>
        </w:rPr>
      </w:pPr>
    </w:p>
    <w:p w14:paraId="07632A98" w14:textId="77777777" w:rsidR="00A635C0" w:rsidRPr="00166680" w:rsidRDefault="00A635C0" w:rsidP="009F6355">
      <w:pPr>
        <w:rPr>
          <w:rFonts w:cstheme="majorBidi"/>
        </w:rPr>
      </w:pPr>
    </w:p>
    <w:p w14:paraId="07632A99" w14:textId="77777777" w:rsidR="00A635C0" w:rsidRPr="00166680" w:rsidRDefault="00A635C0" w:rsidP="009F6355">
      <w:pPr>
        <w:rPr>
          <w:rFonts w:cstheme="majorBidi"/>
        </w:rPr>
      </w:pPr>
    </w:p>
    <w:p w14:paraId="07632A9A" w14:textId="77777777" w:rsidR="00A635C0" w:rsidRPr="00166680" w:rsidRDefault="00A635C0" w:rsidP="009F6355">
      <w:pPr>
        <w:rPr>
          <w:rFonts w:cstheme="majorBidi"/>
        </w:rPr>
      </w:pPr>
    </w:p>
    <w:p w14:paraId="07632A9B" w14:textId="77777777" w:rsidR="00A635C0" w:rsidRPr="00166680" w:rsidRDefault="00A635C0" w:rsidP="009F6355">
      <w:pPr>
        <w:rPr>
          <w:rFonts w:cstheme="majorBidi"/>
        </w:rPr>
      </w:pPr>
    </w:p>
    <w:p w14:paraId="07632A9C" w14:textId="77777777" w:rsidR="00A635C0" w:rsidRPr="00166680" w:rsidRDefault="00A635C0" w:rsidP="009F6355">
      <w:pPr>
        <w:rPr>
          <w:rFonts w:cstheme="majorBidi"/>
        </w:rPr>
      </w:pPr>
    </w:p>
    <w:p w14:paraId="07632A9D" w14:textId="77777777" w:rsidR="00A635C0" w:rsidRPr="00166680" w:rsidRDefault="00A635C0" w:rsidP="009F6355">
      <w:pPr>
        <w:rPr>
          <w:rFonts w:cstheme="majorBidi"/>
        </w:rPr>
      </w:pPr>
    </w:p>
    <w:p w14:paraId="07632A9E" w14:textId="77777777" w:rsidR="00A635C0" w:rsidRPr="00166680" w:rsidRDefault="00A635C0" w:rsidP="009F6355">
      <w:pPr>
        <w:rPr>
          <w:rFonts w:cstheme="majorBidi"/>
        </w:rPr>
      </w:pPr>
    </w:p>
    <w:p w14:paraId="07632A9F" w14:textId="77777777" w:rsidR="00A635C0" w:rsidRPr="00166680" w:rsidRDefault="00A635C0" w:rsidP="009F6355">
      <w:pPr>
        <w:rPr>
          <w:rFonts w:cstheme="majorBidi"/>
        </w:rPr>
      </w:pPr>
    </w:p>
    <w:p w14:paraId="07632AA0" w14:textId="77777777" w:rsidR="00A635C0" w:rsidRPr="00166680" w:rsidRDefault="00A635C0" w:rsidP="009F6355">
      <w:pPr>
        <w:rPr>
          <w:rFonts w:cstheme="majorBidi"/>
        </w:rPr>
      </w:pPr>
    </w:p>
    <w:p w14:paraId="07632AA1" w14:textId="77777777" w:rsidR="00A635C0" w:rsidRPr="00166680" w:rsidRDefault="00A635C0" w:rsidP="009F6355">
      <w:pPr>
        <w:rPr>
          <w:rFonts w:cstheme="majorBidi"/>
        </w:rPr>
      </w:pPr>
    </w:p>
    <w:p w14:paraId="07632AA2" w14:textId="77777777" w:rsidR="00A635C0" w:rsidRPr="00166680" w:rsidRDefault="00A635C0" w:rsidP="009F6355">
      <w:pPr>
        <w:rPr>
          <w:rFonts w:cstheme="majorBidi"/>
        </w:rPr>
      </w:pPr>
    </w:p>
    <w:p w14:paraId="07632AA3" w14:textId="77777777" w:rsidR="00A635C0" w:rsidRPr="00166680" w:rsidRDefault="00A635C0" w:rsidP="009F6355">
      <w:pPr>
        <w:rPr>
          <w:rFonts w:cstheme="majorBidi"/>
        </w:rPr>
      </w:pPr>
    </w:p>
    <w:p w14:paraId="07632AA4" w14:textId="77777777" w:rsidR="00A635C0" w:rsidRPr="00166680" w:rsidRDefault="00A635C0" w:rsidP="009F6355">
      <w:pPr>
        <w:rPr>
          <w:rFonts w:cstheme="majorBidi"/>
        </w:rPr>
      </w:pPr>
    </w:p>
    <w:p w14:paraId="07632AA5" w14:textId="77777777" w:rsidR="00A635C0" w:rsidRPr="00166680" w:rsidRDefault="00A635C0" w:rsidP="009F6355">
      <w:pPr>
        <w:rPr>
          <w:rFonts w:cstheme="majorBidi"/>
        </w:rPr>
      </w:pPr>
    </w:p>
    <w:p w14:paraId="07632AA6" w14:textId="77777777" w:rsidR="00A635C0" w:rsidRPr="00166680" w:rsidRDefault="00A635C0" w:rsidP="009F6355">
      <w:pPr>
        <w:rPr>
          <w:rFonts w:cstheme="majorBidi"/>
        </w:rPr>
      </w:pPr>
    </w:p>
    <w:p w14:paraId="07632AA7" w14:textId="77777777" w:rsidR="00A635C0" w:rsidRPr="00166680" w:rsidRDefault="00A635C0" w:rsidP="009F6355">
      <w:pPr>
        <w:rPr>
          <w:rFonts w:cstheme="majorBidi"/>
        </w:rPr>
      </w:pPr>
    </w:p>
    <w:p w14:paraId="07632AA8" w14:textId="77777777" w:rsidR="00A635C0" w:rsidRPr="00166680" w:rsidRDefault="00A635C0" w:rsidP="009F6355">
      <w:pPr>
        <w:rPr>
          <w:rFonts w:cstheme="majorBidi"/>
        </w:rPr>
      </w:pPr>
    </w:p>
    <w:p w14:paraId="07632AA9" w14:textId="77777777" w:rsidR="00A635C0" w:rsidRPr="00166680" w:rsidRDefault="00A635C0" w:rsidP="009F6355">
      <w:pPr>
        <w:rPr>
          <w:rFonts w:cstheme="majorBidi"/>
        </w:rPr>
      </w:pPr>
    </w:p>
    <w:p w14:paraId="07632AAA" w14:textId="77777777" w:rsidR="00A635C0" w:rsidRPr="00166680" w:rsidRDefault="00A635C0" w:rsidP="009F6355">
      <w:pPr>
        <w:rPr>
          <w:rFonts w:cstheme="majorBidi"/>
        </w:rPr>
      </w:pPr>
    </w:p>
    <w:p w14:paraId="0E239F3C" w14:textId="77777777" w:rsidR="00332226" w:rsidRPr="00166680" w:rsidRDefault="00332226" w:rsidP="009F6355">
      <w:pPr>
        <w:rPr>
          <w:rFonts w:cstheme="majorBidi"/>
        </w:rPr>
      </w:pPr>
    </w:p>
    <w:p w14:paraId="07632AAB" w14:textId="77777777" w:rsidR="00A635C0" w:rsidRPr="00BF45B9" w:rsidRDefault="008F4302" w:rsidP="00BF45B9">
      <w:pPr>
        <w:jc w:val="center"/>
        <w:rPr>
          <w:b/>
          <w:bCs/>
        </w:rPr>
      </w:pPr>
      <w:r w:rsidRPr="00BF45B9">
        <w:rPr>
          <w:b/>
          <w:bCs/>
        </w:rPr>
        <w:t>II PRIEDAS</w:t>
      </w:r>
    </w:p>
    <w:p w14:paraId="07632AAC" w14:textId="77777777" w:rsidR="00A635C0" w:rsidRPr="00166680" w:rsidRDefault="00A635C0" w:rsidP="009F6355">
      <w:pPr>
        <w:rPr>
          <w:rFonts w:cstheme="majorBidi"/>
        </w:rPr>
      </w:pPr>
    </w:p>
    <w:p w14:paraId="07632AAD" w14:textId="77777777" w:rsidR="00A635C0" w:rsidRPr="00166680" w:rsidRDefault="008F4302" w:rsidP="009F6355">
      <w:pPr>
        <w:ind w:left="1701" w:right="1414" w:hanging="567"/>
        <w:rPr>
          <w:rFonts w:cstheme="majorBidi"/>
          <w:b/>
        </w:rPr>
      </w:pPr>
      <w:r w:rsidRPr="00166680">
        <w:rPr>
          <w:rFonts w:cstheme="majorBidi"/>
          <w:b/>
        </w:rPr>
        <w:t>A.</w:t>
      </w:r>
      <w:r w:rsidRPr="00166680">
        <w:rPr>
          <w:rFonts w:cstheme="majorBidi"/>
          <w:b/>
        </w:rPr>
        <w:tab/>
        <w:t>GAMINTOJAS</w:t>
      </w:r>
      <w:r w:rsidR="00263796" w:rsidRPr="00166680">
        <w:rPr>
          <w:rFonts w:cstheme="majorBidi"/>
          <w:b/>
        </w:rPr>
        <w:t xml:space="preserve"> (-AI)</w:t>
      </w:r>
      <w:r w:rsidRPr="00166680">
        <w:rPr>
          <w:rFonts w:cstheme="majorBidi"/>
          <w:b/>
        </w:rPr>
        <w:t xml:space="preserve">, ATSAKINGAS </w:t>
      </w:r>
      <w:r w:rsidR="00263796" w:rsidRPr="00166680">
        <w:rPr>
          <w:rFonts w:cstheme="majorBidi"/>
          <w:b/>
        </w:rPr>
        <w:t xml:space="preserve">(-I) </w:t>
      </w:r>
      <w:r w:rsidRPr="00166680">
        <w:rPr>
          <w:rFonts w:cstheme="majorBidi"/>
          <w:b/>
        </w:rPr>
        <w:t>UŽ SERIJŲ IŠLEIDIMĄ</w:t>
      </w:r>
    </w:p>
    <w:p w14:paraId="07632AAE" w14:textId="77777777" w:rsidR="00A635C0" w:rsidRPr="00166680" w:rsidRDefault="00A635C0" w:rsidP="009F6355">
      <w:pPr>
        <w:rPr>
          <w:rFonts w:cstheme="majorBidi"/>
        </w:rPr>
      </w:pPr>
    </w:p>
    <w:p w14:paraId="07632AAF" w14:textId="77777777" w:rsidR="00A635C0" w:rsidRPr="00166680" w:rsidRDefault="008F4302" w:rsidP="009F6355">
      <w:pPr>
        <w:ind w:left="1701" w:right="1414" w:hanging="567"/>
        <w:rPr>
          <w:rFonts w:cstheme="majorBidi"/>
        </w:rPr>
      </w:pPr>
      <w:r w:rsidRPr="00166680">
        <w:rPr>
          <w:rFonts w:cstheme="majorBidi"/>
          <w:b/>
        </w:rPr>
        <w:t>B.</w:t>
      </w:r>
      <w:r w:rsidRPr="00166680">
        <w:rPr>
          <w:rFonts w:cstheme="majorBidi"/>
          <w:b/>
        </w:rPr>
        <w:tab/>
        <w:t>TIEKIMO IR VARTOJIMO SĄLYGOS AR APRIBOJIMAI</w:t>
      </w:r>
    </w:p>
    <w:p w14:paraId="07632AB0" w14:textId="77777777" w:rsidR="00A635C0" w:rsidRPr="00166680" w:rsidRDefault="00A635C0" w:rsidP="009F6355">
      <w:pPr>
        <w:rPr>
          <w:rFonts w:cstheme="majorBidi"/>
        </w:rPr>
      </w:pPr>
    </w:p>
    <w:p w14:paraId="07632AB1" w14:textId="77777777" w:rsidR="00A635C0" w:rsidRPr="00166680" w:rsidRDefault="008F4302" w:rsidP="009F6355">
      <w:pPr>
        <w:ind w:left="1701" w:right="1414" w:hanging="567"/>
        <w:rPr>
          <w:rFonts w:cstheme="majorBidi"/>
        </w:rPr>
      </w:pPr>
      <w:r w:rsidRPr="00166680">
        <w:rPr>
          <w:rFonts w:cstheme="majorBidi"/>
          <w:b/>
        </w:rPr>
        <w:t>C.</w:t>
      </w:r>
      <w:r w:rsidRPr="00166680">
        <w:rPr>
          <w:rFonts w:cstheme="majorBidi"/>
          <w:b/>
        </w:rPr>
        <w:tab/>
        <w:t>KITOS SĄLYGOS IR REIKALAVIMAI REGISTRUOTOJUI</w:t>
      </w:r>
    </w:p>
    <w:p w14:paraId="07632AB2" w14:textId="77777777" w:rsidR="00A635C0" w:rsidRPr="00166680" w:rsidRDefault="00A635C0" w:rsidP="009F6355">
      <w:pPr>
        <w:rPr>
          <w:rFonts w:cstheme="majorBidi"/>
          <w:b/>
        </w:rPr>
      </w:pPr>
    </w:p>
    <w:p w14:paraId="07632AB3" w14:textId="4EE8F795" w:rsidR="00A635C0" w:rsidRPr="00166680" w:rsidRDefault="008F4302" w:rsidP="009F6355">
      <w:pPr>
        <w:ind w:left="1701" w:right="1414" w:hanging="567"/>
        <w:rPr>
          <w:rFonts w:cstheme="majorBidi"/>
          <w:b/>
          <w:caps/>
        </w:rPr>
      </w:pPr>
      <w:r w:rsidRPr="00166680">
        <w:rPr>
          <w:rFonts w:cstheme="majorBidi"/>
          <w:b/>
        </w:rPr>
        <w:t>D.</w:t>
      </w:r>
      <w:r w:rsidRPr="00166680">
        <w:rPr>
          <w:rFonts w:cstheme="majorBidi"/>
          <w:b/>
        </w:rPr>
        <w:tab/>
      </w:r>
      <w:r w:rsidRPr="00166680">
        <w:rPr>
          <w:rFonts w:cstheme="majorBidi"/>
          <w:b/>
          <w:caps/>
        </w:rPr>
        <w:t>SĄLYGOS AR APRIBOJIMAI</w:t>
      </w:r>
      <w:r w:rsidR="007E3BCF" w:rsidRPr="00166680">
        <w:rPr>
          <w:rFonts w:cstheme="majorBidi"/>
          <w:b/>
          <w:caps/>
        </w:rPr>
        <w:t>, SKIRTI</w:t>
      </w:r>
      <w:r w:rsidRPr="00166680">
        <w:rPr>
          <w:rFonts w:cstheme="majorBidi"/>
          <w:b/>
          <w:caps/>
        </w:rPr>
        <w:t xml:space="preserve"> SAUGIAM IR VEIKSMINGAM VAISTINIO PREPARATO VARTOJIMUI UŽTIKRINTI</w:t>
      </w:r>
    </w:p>
    <w:p w14:paraId="3220C027" w14:textId="77777777" w:rsidR="00316388" w:rsidRPr="00166680" w:rsidRDefault="00316388" w:rsidP="009F6355">
      <w:pPr>
        <w:rPr>
          <w:rFonts w:cstheme="majorBidi"/>
        </w:rPr>
      </w:pPr>
    </w:p>
    <w:p w14:paraId="0587536A" w14:textId="3397C84C" w:rsidR="00316388" w:rsidRPr="00166680" w:rsidRDefault="00316388" w:rsidP="009F6355">
      <w:pPr>
        <w:rPr>
          <w:rFonts w:cstheme="majorBidi"/>
        </w:rPr>
      </w:pPr>
      <w:r w:rsidRPr="00166680">
        <w:rPr>
          <w:rFonts w:cstheme="majorBidi"/>
        </w:rPr>
        <w:br w:type="page"/>
      </w:r>
    </w:p>
    <w:p w14:paraId="07632AB4" w14:textId="560A7039" w:rsidR="00A635C0" w:rsidRPr="00166680" w:rsidRDefault="008F4302" w:rsidP="009F6355">
      <w:pPr>
        <w:pStyle w:val="Heading1"/>
        <w:keepNext/>
        <w:ind w:left="567" w:hanging="567"/>
        <w:jc w:val="left"/>
      </w:pPr>
      <w:r w:rsidRPr="00166680">
        <w:lastRenderedPageBreak/>
        <w:t>A.</w:t>
      </w:r>
      <w:r w:rsidRPr="00166680">
        <w:tab/>
        <w:t>GAMINTOJAS</w:t>
      </w:r>
      <w:r w:rsidR="00263796" w:rsidRPr="00166680">
        <w:t xml:space="preserve"> (-AI)</w:t>
      </w:r>
      <w:r w:rsidRPr="00166680">
        <w:t xml:space="preserve">, ATSAKINGAS </w:t>
      </w:r>
      <w:r w:rsidR="00263796" w:rsidRPr="00166680">
        <w:t xml:space="preserve">(-I) </w:t>
      </w:r>
      <w:r w:rsidRPr="00166680">
        <w:t>UŽ SERIJŲ IŠLEIDIMĄ</w:t>
      </w:r>
    </w:p>
    <w:p w14:paraId="07632AB5" w14:textId="77777777" w:rsidR="00A635C0" w:rsidRPr="00166680" w:rsidRDefault="00A635C0" w:rsidP="009F6355">
      <w:pPr>
        <w:keepNext/>
        <w:keepLines/>
        <w:rPr>
          <w:rFonts w:cstheme="majorBidi"/>
        </w:rPr>
      </w:pPr>
    </w:p>
    <w:p w14:paraId="07632AB6" w14:textId="120F225D" w:rsidR="00A635C0" w:rsidRPr="00166680" w:rsidRDefault="008F4302" w:rsidP="009F6355">
      <w:pPr>
        <w:keepNext/>
        <w:keepLines/>
        <w:rPr>
          <w:rFonts w:cstheme="majorBidi"/>
        </w:rPr>
      </w:pPr>
      <w:r w:rsidRPr="00166680">
        <w:rPr>
          <w:rFonts w:cstheme="majorBidi"/>
          <w:u w:val="single"/>
        </w:rPr>
        <w:t>Gamintoj</w:t>
      </w:r>
      <w:r w:rsidR="00AE787B" w:rsidRPr="00166680">
        <w:rPr>
          <w:rFonts w:cstheme="majorBidi"/>
          <w:u w:val="single"/>
        </w:rPr>
        <w:t>ų</w:t>
      </w:r>
      <w:r w:rsidRPr="00166680">
        <w:rPr>
          <w:rFonts w:cstheme="majorBidi"/>
          <w:u w:val="single"/>
        </w:rPr>
        <w:t>, atsaking</w:t>
      </w:r>
      <w:r w:rsidR="00AE787B" w:rsidRPr="00166680">
        <w:rPr>
          <w:rFonts w:cstheme="majorBidi"/>
          <w:u w:val="single"/>
        </w:rPr>
        <w:t>ų</w:t>
      </w:r>
      <w:r w:rsidRPr="00166680">
        <w:rPr>
          <w:rFonts w:cstheme="majorBidi"/>
          <w:u w:val="single"/>
        </w:rPr>
        <w:t xml:space="preserve"> už serijų išleidimą, pavadinima</w:t>
      </w:r>
      <w:r w:rsidR="00AE787B" w:rsidRPr="00166680">
        <w:rPr>
          <w:rFonts w:cstheme="majorBidi"/>
          <w:u w:val="single"/>
        </w:rPr>
        <w:t>i</w:t>
      </w:r>
      <w:r w:rsidRPr="00166680">
        <w:rPr>
          <w:rFonts w:cstheme="majorBidi"/>
          <w:u w:val="single"/>
        </w:rPr>
        <w:t xml:space="preserve"> ir adresa</w:t>
      </w:r>
      <w:r w:rsidR="00AE787B" w:rsidRPr="00166680">
        <w:rPr>
          <w:rFonts w:cstheme="majorBidi"/>
          <w:u w:val="single"/>
        </w:rPr>
        <w:t>i</w:t>
      </w:r>
    </w:p>
    <w:p w14:paraId="07632AB7" w14:textId="77777777" w:rsidR="00A635C0" w:rsidRPr="00166680" w:rsidRDefault="00A635C0" w:rsidP="009F6355">
      <w:pPr>
        <w:keepNext/>
        <w:keepLines/>
        <w:rPr>
          <w:rFonts w:cstheme="majorBidi"/>
        </w:rPr>
      </w:pPr>
    </w:p>
    <w:p w14:paraId="19A12203" w14:textId="77777777" w:rsidR="001554DA" w:rsidRPr="00166680" w:rsidRDefault="001554DA" w:rsidP="009F6355">
      <w:pPr>
        <w:tabs>
          <w:tab w:val="left" w:pos="567"/>
        </w:tabs>
        <w:rPr>
          <w:rFonts w:cstheme="majorBidi"/>
          <w:lang w:eastAsia="en-US"/>
        </w:rPr>
      </w:pPr>
      <w:r w:rsidRPr="00166680">
        <w:rPr>
          <w:rFonts w:cstheme="majorBidi"/>
          <w:lang w:eastAsia="en-US"/>
        </w:rPr>
        <w:t>Mylan Hungary Kft.</w:t>
      </w:r>
    </w:p>
    <w:p w14:paraId="55A29BEA" w14:textId="77777777" w:rsidR="001554DA" w:rsidRPr="00166680" w:rsidRDefault="001554DA" w:rsidP="009F6355">
      <w:pPr>
        <w:tabs>
          <w:tab w:val="left" w:pos="567"/>
        </w:tabs>
        <w:rPr>
          <w:rFonts w:cstheme="majorBidi"/>
          <w:lang w:eastAsia="en-US"/>
        </w:rPr>
      </w:pPr>
      <w:r w:rsidRPr="00166680">
        <w:rPr>
          <w:rFonts w:cstheme="majorBidi"/>
          <w:lang w:eastAsia="en-US"/>
        </w:rPr>
        <w:t xml:space="preserve">Mylan utca 1., 2900 Komárom, </w:t>
      </w:r>
    </w:p>
    <w:p w14:paraId="07632ABC" w14:textId="16CD6B55" w:rsidR="00A635C0" w:rsidRPr="00166680" w:rsidRDefault="001554DA" w:rsidP="009F6355">
      <w:pPr>
        <w:tabs>
          <w:tab w:val="left" w:pos="567"/>
        </w:tabs>
        <w:ind w:right="-2"/>
        <w:rPr>
          <w:rFonts w:cstheme="majorBidi"/>
        </w:rPr>
      </w:pPr>
      <w:r w:rsidRPr="00166680">
        <w:rPr>
          <w:rFonts w:cstheme="majorBidi"/>
          <w:lang w:eastAsia="en-US"/>
        </w:rPr>
        <w:t>Vengrija</w:t>
      </w:r>
    </w:p>
    <w:p w14:paraId="07632ABD" w14:textId="77777777" w:rsidR="00A635C0" w:rsidRPr="00166680" w:rsidRDefault="00A635C0" w:rsidP="009F6355">
      <w:pPr>
        <w:rPr>
          <w:rFonts w:cstheme="majorBidi"/>
        </w:rPr>
      </w:pPr>
    </w:p>
    <w:p w14:paraId="348B5A29" w14:textId="7C9AAE47" w:rsidR="002F5421" w:rsidRPr="00166680" w:rsidRDefault="002F5421" w:rsidP="009F6355">
      <w:pPr>
        <w:rPr>
          <w:rFonts w:cstheme="majorBidi"/>
        </w:rPr>
      </w:pPr>
      <w:r w:rsidRPr="00166680">
        <w:rPr>
          <w:rFonts w:cstheme="majorBidi"/>
        </w:rPr>
        <w:t>Su pakuote pateikiamame lapelyje nurodomas gamintojo, atsakingo už konkrečios serijos išleidimą, pavadinimas ir adresas.</w:t>
      </w:r>
    </w:p>
    <w:p w14:paraId="1E24DF3D" w14:textId="551CC384" w:rsidR="002F5421" w:rsidRPr="00166680" w:rsidRDefault="002F5421" w:rsidP="009F6355">
      <w:pPr>
        <w:rPr>
          <w:rFonts w:cstheme="majorBidi"/>
        </w:rPr>
      </w:pPr>
    </w:p>
    <w:p w14:paraId="07632ABE" w14:textId="77777777" w:rsidR="00A635C0" w:rsidRPr="00166680" w:rsidRDefault="00A635C0" w:rsidP="009F6355">
      <w:pPr>
        <w:rPr>
          <w:rFonts w:cstheme="majorBidi"/>
        </w:rPr>
      </w:pPr>
    </w:p>
    <w:p w14:paraId="07632ABF" w14:textId="77777777" w:rsidR="00A635C0" w:rsidRPr="00166680" w:rsidRDefault="008F4302" w:rsidP="009F6355">
      <w:pPr>
        <w:pStyle w:val="Heading1"/>
        <w:keepNext/>
        <w:ind w:left="567" w:hanging="567"/>
        <w:jc w:val="left"/>
        <w:rPr>
          <w:rFonts w:cstheme="majorBidi"/>
        </w:rPr>
      </w:pPr>
      <w:r w:rsidRPr="00166680">
        <w:rPr>
          <w:rFonts w:cstheme="majorBidi"/>
        </w:rPr>
        <w:t>B.</w:t>
      </w:r>
      <w:r w:rsidRPr="00166680">
        <w:rPr>
          <w:rFonts w:cstheme="majorBidi"/>
        </w:rPr>
        <w:tab/>
      </w:r>
      <w:r w:rsidRPr="009F6355">
        <w:t>TIEKIMO</w:t>
      </w:r>
      <w:r w:rsidRPr="00166680">
        <w:rPr>
          <w:rFonts w:cstheme="majorBidi"/>
        </w:rPr>
        <w:t xml:space="preserve"> IR VARTOJIMO SĄLYGOS AR APRIBOJIMAI</w:t>
      </w:r>
    </w:p>
    <w:p w14:paraId="07632AC0" w14:textId="77777777" w:rsidR="00A635C0" w:rsidRPr="00166680" w:rsidRDefault="00A635C0" w:rsidP="009F6355">
      <w:pPr>
        <w:keepNext/>
        <w:keepLines/>
        <w:rPr>
          <w:rFonts w:cstheme="majorBidi"/>
        </w:rPr>
      </w:pPr>
    </w:p>
    <w:p w14:paraId="07632AC1" w14:textId="619B4C22" w:rsidR="00A635C0" w:rsidRPr="00166680" w:rsidRDefault="008F4302" w:rsidP="009F6355">
      <w:pPr>
        <w:rPr>
          <w:rFonts w:cstheme="majorBidi"/>
        </w:rPr>
      </w:pPr>
      <w:r w:rsidRPr="00166680">
        <w:rPr>
          <w:rFonts w:cstheme="majorBidi"/>
        </w:rPr>
        <w:t>Riboto išrašymo receptinis vaistinis preparatas (žr. I priedo [preparato charakteristikų santraukos] 4.2 skyrių).</w:t>
      </w:r>
    </w:p>
    <w:p w14:paraId="07632AC2" w14:textId="77777777" w:rsidR="00A635C0" w:rsidRPr="00166680" w:rsidRDefault="00A635C0" w:rsidP="009F6355">
      <w:pPr>
        <w:rPr>
          <w:rFonts w:cstheme="majorBidi"/>
        </w:rPr>
      </w:pPr>
    </w:p>
    <w:p w14:paraId="07632AC3" w14:textId="77777777" w:rsidR="00A635C0" w:rsidRPr="00166680" w:rsidRDefault="00A635C0" w:rsidP="009F6355">
      <w:pPr>
        <w:rPr>
          <w:rFonts w:cstheme="majorBidi"/>
        </w:rPr>
      </w:pPr>
    </w:p>
    <w:p w14:paraId="07632AC4" w14:textId="77777777" w:rsidR="00A635C0" w:rsidRPr="00166680" w:rsidRDefault="008F4302" w:rsidP="009F6355">
      <w:pPr>
        <w:pStyle w:val="Heading1"/>
        <w:keepNext/>
        <w:ind w:left="567" w:hanging="567"/>
        <w:jc w:val="left"/>
        <w:rPr>
          <w:rFonts w:cstheme="majorBidi"/>
        </w:rPr>
      </w:pPr>
      <w:r w:rsidRPr="00166680">
        <w:rPr>
          <w:rFonts w:cstheme="majorBidi"/>
        </w:rPr>
        <w:t>C.</w:t>
      </w:r>
      <w:r w:rsidRPr="00166680">
        <w:rPr>
          <w:rFonts w:cstheme="majorBidi"/>
        </w:rPr>
        <w:tab/>
      </w:r>
      <w:r w:rsidRPr="009F6355">
        <w:t>KITOS</w:t>
      </w:r>
      <w:r w:rsidRPr="00166680">
        <w:rPr>
          <w:rFonts w:cstheme="majorBidi"/>
        </w:rPr>
        <w:t xml:space="preserve"> SĄLYGOS IR REIKALAVIMAI REGISTRUOTOJUI</w:t>
      </w:r>
    </w:p>
    <w:p w14:paraId="07632AC5" w14:textId="77777777" w:rsidR="00A635C0" w:rsidRPr="00166680" w:rsidRDefault="00A635C0" w:rsidP="009F6355">
      <w:pPr>
        <w:keepNext/>
        <w:keepLines/>
        <w:rPr>
          <w:rFonts w:cstheme="majorBidi"/>
        </w:rPr>
      </w:pPr>
    </w:p>
    <w:p w14:paraId="07632AC6" w14:textId="77777777" w:rsidR="00A635C0" w:rsidRPr="00166680" w:rsidRDefault="008F4302" w:rsidP="009F6355">
      <w:pPr>
        <w:keepNext/>
        <w:keepLines/>
        <w:numPr>
          <w:ilvl w:val="0"/>
          <w:numId w:val="8"/>
        </w:numPr>
        <w:tabs>
          <w:tab w:val="clear" w:pos="720"/>
        </w:tabs>
        <w:ind w:left="567" w:hanging="567"/>
        <w:rPr>
          <w:rFonts w:cstheme="majorBidi"/>
          <w:b/>
        </w:rPr>
      </w:pPr>
      <w:r w:rsidRPr="00166680">
        <w:rPr>
          <w:rFonts w:cstheme="majorBidi"/>
          <w:b/>
        </w:rPr>
        <w:t>Periodiškai atnaujinami saugumo protokolai</w:t>
      </w:r>
      <w:r w:rsidR="009F7A20" w:rsidRPr="00166680">
        <w:rPr>
          <w:rFonts w:cstheme="majorBidi"/>
          <w:b/>
        </w:rPr>
        <w:t xml:space="preserve"> (PASP)</w:t>
      </w:r>
    </w:p>
    <w:p w14:paraId="07632AC7" w14:textId="77777777" w:rsidR="00A635C0" w:rsidRPr="00166680" w:rsidRDefault="00A635C0" w:rsidP="009F6355">
      <w:pPr>
        <w:keepNext/>
        <w:keepLines/>
        <w:rPr>
          <w:rFonts w:cstheme="majorBidi"/>
        </w:rPr>
      </w:pPr>
    </w:p>
    <w:p w14:paraId="07632AC8" w14:textId="209EF651" w:rsidR="00A635C0" w:rsidRPr="00166680" w:rsidRDefault="008F4302" w:rsidP="009F6355">
      <w:pPr>
        <w:rPr>
          <w:rFonts w:cstheme="majorBidi"/>
          <w:lang w:eastAsia="lt-LT" w:bidi="lt-LT"/>
        </w:rPr>
      </w:pPr>
      <w:r w:rsidRPr="00166680">
        <w:rPr>
          <w:rFonts w:cstheme="majorBidi"/>
          <w:lang w:eastAsia="lt-LT" w:bidi="lt-LT"/>
        </w:rPr>
        <w:t xml:space="preserve">Šio vaistinio preparato </w:t>
      </w:r>
      <w:r w:rsidR="009F7A20" w:rsidRPr="00166680">
        <w:rPr>
          <w:rFonts w:cstheme="majorBidi"/>
          <w:lang w:eastAsia="lt-LT" w:bidi="lt-LT"/>
        </w:rPr>
        <w:t>PASP</w:t>
      </w:r>
      <w:r w:rsidRPr="00166680">
        <w:rPr>
          <w:rFonts w:cstheme="majorBidi"/>
          <w:lang w:eastAsia="lt-LT" w:bidi="lt-LT"/>
        </w:rPr>
        <w:t xml:space="preserve"> pateikimo reikalavimai išdėstyti Direktyvos 2001/83/EB 107c straipsnio 7 dalyje numatytame Sąjungos referencinių datų sąraše (</w:t>
      </w:r>
      <w:r w:rsidRPr="00166680">
        <w:rPr>
          <w:rFonts w:cstheme="majorBidi"/>
          <w:i/>
          <w:iCs/>
          <w:lang w:eastAsia="lt-LT" w:bidi="lt-LT"/>
        </w:rPr>
        <w:t>EURD</w:t>
      </w:r>
      <w:r w:rsidRPr="00166680">
        <w:rPr>
          <w:rFonts w:cstheme="majorBidi"/>
          <w:lang w:eastAsia="lt-LT" w:bidi="lt-LT"/>
        </w:rPr>
        <w:t xml:space="preserve"> sąraše), kuris skelbiamas Europos vaistų tinklalapyje.</w:t>
      </w:r>
    </w:p>
    <w:p w14:paraId="07632AC9" w14:textId="77777777" w:rsidR="00A635C0" w:rsidRPr="00166680" w:rsidRDefault="00A635C0" w:rsidP="009F6355">
      <w:pPr>
        <w:ind w:right="-1"/>
        <w:rPr>
          <w:rFonts w:cstheme="majorBidi"/>
          <w:lang w:eastAsia="lt-LT" w:bidi="lt-LT"/>
        </w:rPr>
      </w:pPr>
    </w:p>
    <w:p w14:paraId="07632ACC" w14:textId="77777777" w:rsidR="00A635C0" w:rsidRPr="00166680" w:rsidRDefault="00A635C0" w:rsidP="009F6355">
      <w:pPr>
        <w:rPr>
          <w:rFonts w:cstheme="majorBidi"/>
        </w:rPr>
      </w:pPr>
    </w:p>
    <w:p w14:paraId="07632ACD" w14:textId="77777777" w:rsidR="00A635C0" w:rsidRPr="00166680" w:rsidRDefault="008F4302" w:rsidP="009F6355">
      <w:pPr>
        <w:pStyle w:val="Heading1"/>
        <w:keepNext/>
        <w:ind w:left="567" w:hanging="567"/>
        <w:jc w:val="left"/>
        <w:rPr>
          <w:rFonts w:cstheme="majorBidi"/>
        </w:rPr>
      </w:pPr>
      <w:r w:rsidRPr="00166680">
        <w:rPr>
          <w:rFonts w:cstheme="majorBidi"/>
        </w:rPr>
        <w:t>D.</w:t>
      </w:r>
      <w:r w:rsidRPr="00166680">
        <w:rPr>
          <w:rFonts w:cstheme="majorBidi"/>
        </w:rPr>
        <w:tab/>
      </w:r>
      <w:r w:rsidRPr="009F6355">
        <w:t>SĄLYGOS</w:t>
      </w:r>
      <w:r w:rsidRPr="00166680">
        <w:rPr>
          <w:rFonts w:cstheme="majorBidi"/>
        </w:rPr>
        <w:t xml:space="preserve"> AR APRIBOJIMAI, SKIRTI SAUGIAM IR VEIKSMINGAM VAISTINIO PREPARATO VARTOJIMUI UŽTIKRINTI</w:t>
      </w:r>
    </w:p>
    <w:p w14:paraId="07632ACE" w14:textId="77777777" w:rsidR="00A635C0" w:rsidRPr="00166680" w:rsidRDefault="00A635C0" w:rsidP="009F6355">
      <w:pPr>
        <w:keepNext/>
        <w:keepLines/>
        <w:rPr>
          <w:rFonts w:cstheme="majorBidi"/>
        </w:rPr>
      </w:pPr>
    </w:p>
    <w:p w14:paraId="07632ACF" w14:textId="77777777" w:rsidR="00A635C0" w:rsidRPr="00166680" w:rsidRDefault="008F4302" w:rsidP="009F6355">
      <w:pPr>
        <w:keepNext/>
        <w:keepLines/>
        <w:numPr>
          <w:ilvl w:val="0"/>
          <w:numId w:val="8"/>
        </w:numPr>
        <w:tabs>
          <w:tab w:val="clear" w:pos="720"/>
        </w:tabs>
        <w:ind w:left="567" w:hanging="567"/>
        <w:rPr>
          <w:rFonts w:cstheme="majorBidi"/>
          <w:b/>
        </w:rPr>
      </w:pPr>
      <w:r w:rsidRPr="00166680">
        <w:rPr>
          <w:rFonts w:cstheme="majorBidi"/>
          <w:b/>
        </w:rPr>
        <w:t>Rizikos valdymo planas (RVP)</w:t>
      </w:r>
    </w:p>
    <w:p w14:paraId="07632AD0" w14:textId="77777777" w:rsidR="00A635C0" w:rsidRPr="00166680" w:rsidRDefault="00A635C0" w:rsidP="009F6355">
      <w:pPr>
        <w:keepNext/>
        <w:keepLines/>
        <w:rPr>
          <w:rFonts w:cstheme="majorBidi"/>
        </w:rPr>
      </w:pPr>
    </w:p>
    <w:p w14:paraId="07632AD1" w14:textId="77777777" w:rsidR="00A635C0" w:rsidRPr="00166680" w:rsidRDefault="008F4302" w:rsidP="009F6355">
      <w:pPr>
        <w:rPr>
          <w:rFonts w:cstheme="majorBidi"/>
        </w:rPr>
      </w:pPr>
      <w:r w:rsidRPr="00166680">
        <w:rPr>
          <w:rFonts w:cstheme="majorBidi"/>
          <w:szCs w:val="24"/>
        </w:rPr>
        <w:t>Registruotojas</w:t>
      </w:r>
      <w:r w:rsidRPr="00166680">
        <w:rPr>
          <w:rFonts w:cstheme="majorBidi"/>
        </w:rPr>
        <w:t xml:space="preserve"> atlieka reikalaujamą farmakologinio budrumo veiklą ir veiksmus, kurie išsamiai aprašyti registracijos bylos 1.8.2 modulyje pateiktame RVP ir suderintose tolesnėse jo versijose.</w:t>
      </w:r>
    </w:p>
    <w:p w14:paraId="07632AD2" w14:textId="77777777" w:rsidR="00A635C0" w:rsidRPr="00166680" w:rsidRDefault="00A635C0" w:rsidP="009F6355">
      <w:pPr>
        <w:rPr>
          <w:rFonts w:cstheme="majorBidi"/>
        </w:rPr>
      </w:pPr>
    </w:p>
    <w:p w14:paraId="07632AD3" w14:textId="77777777" w:rsidR="00A635C0" w:rsidRPr="00166680" w:rsidRDefault="008F4302" w:rsidP="009F6355">
      <w:pPr>
        <w:keepNext/>
        <w:keepLines/>
        <w:rPr>
          <w:rFonts w:cstheme="majorBidi"/>
        </w:rPr>
      </w:pPr>
      <w:r w:rsidRPr="00166680">
        <w:rPr>
          <w:rFonts w:cstheme="majorBidi"/>
        </w:rPr>
        <w:t>Atnaujintas rizikos valdymo planas turi būti pateiktas:</w:t>
      </w:r>
    </w:p>
    <w:p w14:paraId="07632AD4" w14:textId="77777777" w:rsidR="00A635C0" w:rsidRPr="00166680" w:rsidRDefault="008F4302" w:rsidP="009F6355">
      <w:pPr>
        <w:keepNext/>
        <w:keepLines/>
        <w:numPr>
          <w:ilvl w:val="0"/>
          <w:numId w:val="9"/>
        </w:numPr>
        <w:tabs>
          <w:tab w:val="clear" w:pos="720"/>
        </w:tabs>
        <w:ind w:left="567" w:hanging="567"/>
        <w:rPr>
          <w:rFonts w:cstheme="majorBidi"/>
          <w:i/>
        </w:rPr>
      </w:pPr>
      <w:r w:rsidRPr="00166680">
        <w:rPr>
          <w:rFonts w:cstheme="majorBidi"/>
        </w:rPr>
        <w:t>pareikalavus Europos vaistų agentūrai;</w:t>
      </w:r>
    </w:p>
    <w:p w14:paraId="07632AD5" w14:textId="77777777" w:rsidR="00A635C0" w:rsidRPr="00166680" w:rsidRDefault="008F4302" w:rsidP="009F6355">
      <w:pPr>
        <w:numPr>
          <w:ilvl w:val="0"/>
          <w:numId w:val="9"/>
        </w:numPr>
        <w:tabs>
          <w:tab w:val="clear" w:pos="720"/>
        </w:tabs>
        <w:ind w:left="567" w:hanging="567"/>
        <w:rPr>
          <w:rFonts w:cstheme="majorBidi"/>
        </w:rPr>
      </w:pPr>
      <w:r w:rsidRPr="00166680">
        <w:rPr>
          <w:rFonts w:cstheme="majorBidi"/>
        </w:rPr>
        <w:t>kai keičiama rizikos valdymo sistema, ypač gavus naujos informacijos, kuri gali lemti didelį naudos ir rizikos santykio pokytį arba pasiekus svarbų (farmakologinio budrumo ar rizikos mažinimo) etapą.</w:t>
      </w:r>
    </w:p>
    <w:p w14:paraId="383644D8" w14:textId="77777777" w:rsidR="00332226" w:rsidRPr="00166680" w:rsidRDefault="00332226" w:rsidP="009F6355">
      <w:pPr>
        <w:rPr>
          <w:rFonts w:cstheme="majorBidi"/>
        </w:rPr>
      </w:pPr>
    </w:p>
    <w:p w14:paraId="07632AD6" w14:textId="306545DF" w:rsidR="00A635C0" w:rsidRPr="00166680" w:rsidRDefault="008F4302" w:rsidP="009F6355">
      <w:pPr>
        <w:rPr>
          <w:rFonts w:cstheme="majorBidi"/>
          <w:i/>
        </w:rPr>
      </w:pPr>
      <w:r w:rsidRPr="00166680">
        <w:rPr>
          <w:rFonts w:cstheme="majorBidi"/>
        </w:rPr>
        <w:br w:type="page"/>
      </w:r>
    </w:p>
    <w:p w14:paraId="07632AD7" w14:textId="77777777" w:rsidR="00A635C0" w:rsidRPr="00166680" w:rsidRDefault="00A635C0" w:rsidP="009F6355">
      <w:pPr>
        <w:rPr>
          <w:rFonts w:cstheme="majorBidi"/>
        </w:rPr>
      </w:pPr>
    </w:p>
    <w:p w14:paraId="07632AD8" w14:textId="77777777" w:rsidR="00A635C0" w:rsidRPr="00166680" w:rsidRDefault="00A635C0" w:rsidP="009F6355">
      <w:pPr>
        <w:rPr>
          <w:rFonts w:cstheme="majorBidi"/>
        </w:rPr>
      </w:pPr>
    </w:p>
    <w:p w14:paraId="07632AD9" w14:textId="77777777" w:rsidR="00A635C0" w:rsidRPr="00166680" w:rsidRDefault="00A635C0" w:rsidP="009F6355">
      <w:pPr>
        <w:rPr>
          <w:rFonts w:cstheme="majorBidi"/>
        </w:rPr>
      </w:pPr>
    </w:p>
    <w:p w14:paraId="07632ADA" w14:textId="77777777" w:rsidR="00A635C0" w:rsidRPr="00166680" w:rsidRDefault="00A635C0" w:rsidP="009F6355">
      <w:pPr>
        <w:rPr>
          <w:rFonts w:cstheme="majorBidi"/>
        </w:rPr>
      </w:pPr>
    </w:p>
    <w:p w14:paraId="07632ADB" w14:textId="77777777" w:rsidR="00A635C0" w:rsidRPr="00166680" w:rsidRDefault="00A635C0" w:rsidP="009F6355">
      <w:pPr>
        <w:rPr>
          <w:rFonts w:cstheme="majorBidi"/>
        </w:rPr>
      </w:pPr>
    </w:p>
    <w:p w14:paraId="07632ADC" w14:textId="77777777" w:rsidR="00A635C0" w:rsidRPr="00166680" w:rsidRDefault="00A635C0" w:rsidP="009F6355">
      <w:pPr>
        <w:rPr>
          <w:rFonts w:cstheme="majorBidi"/>
        </w:rPr>
      </w:pPr>
    </w:p>
    <w:p w14:paraId="07632ADD" w14:textId="77777777" w:rsidR="00A635C0" w:rsidRPr="00166680" w:rsidRDefault="00A635C0" w:rsidP="009F6355">
      <w:pPr>
        <w:rPr>
          <w:rFonts w:cstheme="majorBidi"/>
        </w:rPr>
      </w:pPr>
    </w:p>
    <w:p w14:paraId="07632ADE" w14:textId="77777777" w:rsidR="00A635C0" w:rsidRPr="00166680" w:rsidRDefault="00A635C0" w:rsidP="009F6355">
      <w:pPr>
        <w:rPr>
          <w:rFonts w:cstheme="majorBidi"/>
        </w:rPr>
      </w:pPr>
    </w:p>
    <w:p w14:paraId="07632ADF" w14:textId="77777777" w:rsidR="00A635C0" w:rsidRPr="00166680" w:rsidRDefault="00A635C0" w:rsidP="009F6355">
      <w:pPr>
        <w:rPr>
          <w:rFonts w:cstheme="majorBidi"/>
        </w:rPr>
      </w:pPr>
    </w:p>
    <w:p w14:paraId="07632AE0" w14:textId="77777777" w:rsidR="00A635C0" w:rsidRPr="00166680" w:rsidRDefault="00A635C0" w:rsidP="009F6355">
      <w:pPr>
        <w:rPr>
          <w:rFonts w:cstheme="majorBidi"/>
        </w:rPr>
      </w:pPr>
    </w:p>
    <w:p w14:paraId="07632AE1" w14:textId="77777777" w:rsidR="00A635C0" w:rsidRPr="00166680" w:rsidRDefault="00A635C0" w:rsidP="009F6355">
      <w:pPr>
        <w:rPr>
          <w:rFonts w:cstheme="majorBidi"/>
        </w:rPr>
      </w:pPr>
    </w:p>
    <w:p w14:paraId="07632AE2" w14:textId="77777777" w:rsidR="00A635C0" w:rsidRPr="00166680" w:rsidRDefault="00A635C0" w:rsidP="009F6355">
      <w:pPr>
        <w:rPr>
          <w:rFonts w:cstheme="majorBidi"/>
        </w:rPr>
      </w:pPr>
    </w:p>
    <w:p w14:paraId="07632AE3" w14:textId="77777777" w:rsidR="00A635C0" w:rsidRPr="00166680" w:rsidRDefault="00A635C0" w:rsidP="009F6355">
      <w:pPr>
        <w:rPr>
          <w:rFonts w:cstheme="majorBidi"/>
        </w:rPr>
      </w:pPr>
    </w:p>
    <w:p w14:paraId="07632AE4" w14:textId="77777777" w:rsidR="00A635C0" w:rsidRPr="00166680" w:rsidRDefault="00A635C0" w:rsidP="009F6355">
      <w:pPr>
        <w:rPr>
          <w:rFonts w:cstheme="majorBidi"/>
        </w:rPr>
      </w:pPr>
    </w:p>
    <w:p w14:paraId="07632AE5" w14:textId="77777777" w:rsidR="00A635C0" w:rsidRPr="00166680" w:rsidRDefault="00A635C0" w:rsidP="009F6355">
      <w:pPr>
        <w:rPr>
          <w:rFonts w:cstheme="majorBidi"/>
        </w:rPr>
      </w:pPr>
    </w:p>
    <w:p w14:paraId="07632AE6" w14:textId="77777777" w:rsidR="00A635C0" w:rsidRPr="00166680" w:rsidRDefault="00A635C0" w:rsidP="009F6355">
      <w:pPr>
        <w:rPr>
          <w:rFonts w:cstheme="majorBidi"/>
        </w:rPr>
      </w:pPr>
    </w:p>
    <w:p w14:paraId="07632AE7" w14:textId="77777777" w:rsidR="00A635C0" w:rsidRPr="00166680" w:rsidRDefault="00A635C0" w:rsidP="009F6355">
      <w:pPr>
        <w:rPr>
          <w:rFonts w:cstheme="majorBidi"/>
        </w:rPr>
      </w:pPr>
    </w:p>
    <w:p w14:paraId="07632AE8" w14:textId="77777777" w:rsidR="00A635C0" w:rsidRPr="00166680" w:rsidRDefault="00A635C0" w:rsidP="009F6355">
      <w:pPr>
        <w:rPr>
          <w:rFonts w:cstheme="majorBidi"/>
        </w:rPr>
      </w:pPr>
    </w:p>
    <w:p w14:paraId="07632AE9" w14:textId="77777777" w:rsidR="00A635C0" w:rsidRPr="00166680" w:rsidRDefault="00A635C0" w:rsidP="009F6355">
      <w:pPr>
        <w:rPr>
          <w:rFonts w:cstheme="majorBidi"/>
        </w:rPr>
      </w:pPr>
    </w:p>
    <w:p w14:paraId="07632AEA" w14:textId="77777777" w:rsidR="00A635C0" w:rsidRPr="00166680" w:rsidRDefault="00A635C0" w:rsidP="009F6355">
      <w:pPr>
        <w:rPr>
          <w:rFonts w:cstheme="majorBidi"/>
        </w:rPr>
      </w:pPr>
    </w:p>
    <w:p w14:paraId="07632AEB" w14:textId="77777777" w:rsidR="00A635C0" w:rsidRPr="00166680" w:rsidRDefault="00A635C0" w:rsidP="009F6355">
      <w:pPr>
        <w:rPr>
          <w:rFonts w:cstheme="majorBidi"/>
        </w:rPr>
      </w:pPr>
    </w:p>
    <w:p w14:paraId="23B080E1" w14:textId="77777777" w:rsidR="00332226" w:rsidRPr="00166680" w:rsidRDefault="00332226" w:rsidP="009F6355">
      <w:pPr>
        <w:rPr>
          <w:rFonts w:cstheme="majorBidi"/>
        </w:rPr>
      </w:pPr>
    </w:p>
    <w:p w14:paraId="07632AEC" w14:textId="77777777" w:rsidR="00A635C0" w:rsidRPr="00166680" w:rsidRDefault="00A635C0" w:rsidP="009F6355">
      <w:pPr>
        <w:rPr>
          <w:rFonts w:cstheme="majorBidi"/>
        </w:rPr>
      </w:pPr>
    </w:p>
    <w:p w14:paraId="07632AED" w14:textId="77777777" w:rsidR="00A635C0" w:rsidRPr="00BF45B9" w:rsidRDefault="008F4302" w:rsidP="00BF45B9">
      <w:pPr>
        <w:jc w:val="center"/>
        <w:rPr>
          <w:b/>
          <w:bCs/>
        </w:rPr>
      </w:pPr>
      <w:r w:rsidRPr="00BF45B9">
        <w:rPr>
          <w:b/>
          <w:bCs/>
        </w:rPr>
        <w:t>III PRIEDAS</w:t>
      </w:r>
    </w:p>
    <w:p w14:paraId="07632AEE" w14:textId="77777777" w:rsidR="00A635C0" w:rsidRPr="00166680" w:rsidRDefault="00A635C0" w:rsidP="009F6355">
      <w:pPr>
        <w:jc w:val="center"/>
        <w:rPr>
          <w:rFonts w:cstheme="majorBidi"/>
          <w:b/>
        </w:rPr>
      </w:pPr>
    </w:p>
    <w:p w14:paraId="07632AEF" w14:textId="77777777" w:rsidR="00A635C0" w:rsidRPr="00166680" w:rsidRDefault="008F4302" w:rsidP="009F6355">
      <w:pPr>
        <w:jc w:val="center"/>
        <w:rPr>
          <w:rFonts w:cstheme="majorBidi"/>
          <w:b/>
        </w:rPr>
      </w:pPr>
      <w:r w:rsidRPr="00166680">
        <w:rPr>
          <w:rFonts w:cstheme="majorBidi"/>
          <w:b/>
        </w:rPr>
        <w:t>ŽENKLINIMAS IR PAKUOTĖS LAPELIS</w:t>
      </w:r>
    </w:p>
    <w:p w14:paraId="07632AF0" w14:textId="77777777" w:rsidR="00A635C0" w:rsidRPr="00166680" w:rsidRDefault="008F4302" w:rsidP="009F6355">
      <w:pPr>
        <w:rPr>
          <w:rFonts w:cstheme="majorBidi"/>
          <w:b/>
        </w:rPr>
      </w:pPr>
      <w:r w:rsidRPr="00166680">
        <w:rPr>
          <w:rFonts w:cstheme="majorBidi"/>
          <w:b/>
        </w:rPr>
        <w:br w:type="page"/>
      </w:r>
    </w:p>
    <w:p w14:paraId="07632AF1" w14:textId="77777777" w:rsidR="00A635C0" w:rsidRPr="00166680" w:rsidRDefault="00A635C0" w:rsidP="009F6355">
      <w:pPr>
        <w:rPr>
          <w:rFonts w:cstheme="majorBidi"/>
        </w:rPr>
      </w:pPr>
    </w:p>
    <w:p w14:paraId="07632AF2" w14:textId="77777777" w:rsidR="00A635C0" w:rsidRPr="00166680" w:rsidRDefault="00A635C0" w:rsidP="009F6355">
      <w:pPr>
        <w:rPr>
          <w:rFonts w:cstheme="majorBidi"/>
        </w:rPr>
      </w:pPr>
    </w:p>
    <w:p w14:paraId="07632AF3" w14:textId="77777777" w:rsidR="00A635C0" w:rsidRPr="00166680" w:rsidRDefault="00A635C0" w:rsidP="009F6355">
      <w:pPr>
        <w:rPr>
          <w:rFonts w:cstheme="majorBidi"/>
        </w:rPr>
      </w:pPr>
    </w:p>
    <w:p w14:paraId="07632AF4" w14:textId="77777777" w:rsidR="00A635C0" w:rsidRPr="00166680" w:rsidRDefault="00A635C0" w:rsidP="009F6355">
      <w:pPr>
        <w:rPr>
          <w:rFonts w:cstheme="majorBidi"/>
        </w:rPr>
      </w:pPr>
    </w:p>
    <w:p w14:paraId="07632AF5" w14:textId="77777777" w:rsidR="00A635C0" w:rsidRPr="00166680" w:rsidRDefault="00A635C0" w:rsidP="009F6355">
      <w:pPr>
        <w:rPr>
          <w:rFonts w:cstheme="majorBidi"/>
        </w:rPr>
      </w:pPr>
    </w:p>
    <w:p w14:paraId="07632AF6" w14:textId="77777777" w:rsidR="00A635C0" w:rsidRPr="00166680" w:rsidRDefault="00A635C0" w:rsidP="009F6355">
      <w:pPr>
        <w:rPr>
          <w:rFonts w:cstheme="majorBidi"/>
        </w:rPr>
      </w:pPr>
    </w:p>
    <w:p w14:paraId="07632AF7" w14:textId="77777777" w:rsidR="00A635C0" w:rsidRPr="00166680" w:rsidRDefault="00A635C0" w:rsidP="009F6355">
      <w:pPr>
        <w:rPr>
          <w:rFonts w:cstheme="majorBidi"/>
        </w:rPr>
      </w:pPr>
    </w:p>
    <w:p w14:paraId="07632AF8" w14:textId="77777777" w:rsidR="00A635C0" w:rsidRPr="00166680" w:rsidRDefault="00A635C0" w:rsidP="009F6355">
      <w:pPr>
        <w:rPr>
          <w:rFonts w:cstheme="majorBidi"/>
        </w:rPr>
      </w:pPr>
    </w:p>
    <w:p w14:paraId="07632AF9" w14:textId="77777777" w:rsidR="00A635C0" w:rsidRPr="00166680" w:rsidRDefault="00A635C0" w:rsidP="009F6355">
      <w:pPr>
        <w:rPr>
          <w:rFonts w:cstheme="majorBidi"/>
        </w:rPr>
      </w:pPr>
    </w:p>
    <w:p w14:paraId="07632AFA" w14:textId="77777777" w:rsidR="00A635C0" w:rsidRPr="00166680" w:rsidRDefault="00A635C0" w:rsidP="009F6355">
      <w:pPr>
        <w:rPr>
          <w:rFonts w:cstheme="majorBidi"/>
        </w:rPr>
      </w:pPr>
    </w:p>
    <w:p w14:paraId="07632AFB" w14:textId="77777777" w:rsidR="00A635C0" w:rsidRPr="00166680" w:rsidRDefault="00A635C0" w:rsidP="009F6355">
      <w:pPr>
        <w:rPr>
          <w:rFonts w:cstheme="majorBidi"/>
        </w:rPr>
      </w:pPr>
    </w:p>
    <w:p w14:paraId="07632AFC" w14:textId="77777777" w:rsidR="00A635C0" w:rsidRPr="00166680" w:rsidRDefault="00A635C0" w:rsidP="009F6355">
      <w:pPr>
        <w:rPr>
          <w:rFonts w:cstheme="majorBidi"/>
        </w:rPr>
      </w:pPr>
    </w:p>
    <w:p w14:paraId="07632AFD" w14:textId="77777777" w:rsidR="00A635C0" w:rsidRPr="00166680" w:rsidRDefault="00A635C0" w:rsidP="009F6355">
      <w:pPr>
        <w:rPr>
          <w:rFonts w:cstheme="majorBidi"/>
        </w:rPr>
      </w:pPr>
    </w:p>
    <w:p w14:paraId="07632AFE" w14:textId="77777777" w:rsidR="00A635C0" w:rsidRPr="00166680" w:rsidRDefault="00A635C0" w:rsidP="009F6355">
      <w:pPr>
        <w:rPr>
          <w:rFonts w:cstheme="majorBidi"/>
        </w:rPr>
      </w:pPr>
    </w:p>
    <w:p w14:paraId="07632AFF" w14:textId="77777777" w:rsidR="00A635C0" w:rsidRPr="00166680" w:rsidRDefault="00A635C0" w:rsidP="009F6355">
      <w:pPr>
        <w:rPr>
          <w:rFonts w:cstheme="majorBidi"/>
        </w:rPr>
      </w:pPr>
    </w:p>
    <w:p w14:paraId="07632B00" w14:textId="77777777" w:rsidR="00A635C0" w:rsidRPr="00166680" w:rsidRDefault="00A635C0" w:rsidP="009F6355">
      <w:pPr>
        <w:rPr>
          <w:rFonts w:cstheme="majorBidi"/>
        </w:rPr>
      </w:pPr>
    </w:p>
    <w:p w14:paraId="07632B01" w14:textId="77777777" w:rsidR="00A635C0" w:rsidRPr="00166680" w:rsidRDefault="00A635C0" w:rsidP="009F6355">
      <w:pPr>
        <w:rPr>
          <w:rFonts w:cstheme="majorBidi"/>
        </w:rPr>
      </w:pPr>
    </w:p>
    <w:p w14:paraId="07632B02" w14:textId="77777777" w:rsidR="00A635C0" w:rsidRPr="00166680" w:rsidRDefault="00A635C0" w:rsidP="009F6355">
      <w:pPr>
        <w:rPr>
          <w:rFonts w:cstheme="majorBidi"/>
        </w:rPr>
      </w:pPr>
    </w:p>
    <w:p w14:paraId="07632B03" w14:textId="77777777" w:rsidR="00A635C0" w:rsidRPr="00166680" w:rsidRDefault="00A635C0" w:rsidP="009F6355">
      <w:pPr>
        <w:rPr>
          <w:rFonts w:cstheme="majorBidi"/>
        </w:rPr>
      </w:pPr>
    </w:p>
    <w:p w14:paraId="07632B04" w14:textId="77777777" w:rsidR="00A635C0" w:rsidRPr="00166680" w:rsidRDefault="00A635C0" w:rsidP="009F6355">
      <w:pPr>
        <w:rPr>
          <w:rFonts w:cstheme="majorBidi"/>
        </w:rPr>
      </w:pPr>
    </w:p>
    <w:p w14:paraId="651D4C5C" w14:textId="77777777" w:rsidR="00332226" w:rsidRPr="00166680" w:rsidRDefault="00332226" w:rsidP="009F6355">
      <w:pPr>
        <w:rPr>
          <w:rFonts w:cstheme="majorBidi"/>
        </w:rPr>
      </w:pPr>
    </w:p>
    <w:p w14:paraId="07632B05" w14:textId="77777777" w:rsidR="00A635C0" w:rsidRPr="00166680" w:rsidRDefault="00A635C0" w:rsidP="009F6355">
      <w:pPr>
        <w:rPr>
          <w:rFonts w:cstheme="majorBidi"/>
        </w:rPr>
      </w:pPr>
    </w:p>
    <w:p w14:paraId="07632B06" w14:textId="77777777" w:rsidR="00A635C0" w:rsidRPr="00166680" w:rsidRDefault="00A635C0" w:rsidP="009F6355">
      <w:pPr>
        <w:rPr>
          <w:rFonts w:cstheme="majorBidi"/>
        </w:rPr>
      </w:pPr>
    </w:p>
    <w:p w14:paraId="286F3774" w14:textId="186D4107" w:rsidR="005E2B2C" w:rsidRPr="00166680" w:rsidRDefault="003B7248" w:rsidP="009F6355">
      <w:pPr>
        <w:pStyle w:val="Heading1"/>
      </w:pPr>
      <w:r w:rsidRPr="00166680">
        <w:t xml:space="preserve">A. </w:t>
      </w:r>
      <w:r w:rsidR="008F4302" w:rsidRPr="00166680">
        <w:t>ŽENKLINIMAS</w:t>
      </w:r>
    </w:p>
    <w:p w14:paraId="28244CA8" w14:textId="77777777" w:rsidR="0088100A" w:rsidRPr="00166680" w:rsidRDefault="0088100A" w:rsidP="009F6355">
      <w:pPr>
        <w:rPr>
          <w:rFonts w:cstheme="majorBidi"/>
        </w:rPr>
      </w:pPr>
    </w:p>
    <w:p w14:paraId="33F418BB" w14:textId="36659DFE" w:rsidR="0088100A" w:rsidRPr="00166680" w:rsidRDefault="0088100A" w:rsidP="009F6355">
      <w:pPr>
        <w:rPr>
          <w:rFonts w:cstheme="majorBidi"/>
        </w:rPr>
      </w:pPr>
      <w:r w:rsidRPr="00166680">
        <w:rPr>
          <w:rFonts w:cstheme="majorBidi"/>
        </w:rPr>
        <w:br w:type="page"/>
      </w:r>
    </w:p>
    <w:p w14:paraId="7C86E7F7" w14:textId="68343A42" w:rsidR="00946E96" w:rsidRPr="00166680" w:rsidRDefault="00DA3AD1"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lastRenderedPageBreak/>
        <w:t>INFORMACIJA ANT IŠORINĖS</w:t>
      </w:r>
      <w:r w:rsidR="007D05E9" w:rsidRPr="00166680">
        <w:rPr>
          <w:rFonts w:cstheme="majorBidi"/>
          <w:b/>
          <w:lang w:eastAsia="en-US"/>
        </w:rPr>
        <w:t xml:space="preserve"> </w:t>
      </w:r>
      <w:r w:rsidRPr="00166680">
        <w:rPr>
          <w:rFonts w:cstheme="majorBidi"/>
          <w:b/>
          <w:lang w:eastAsia="en-US"/>
        </w:rPr>
        <w:t>PAKUOTĖS</w:t>
      </w:r>
    </w:p>
    <w:p w14:paraId="7531CB55" w14:textId="77777777" w:rsidR="00DA3AD1" w:rsidRPr="00166680" w:rsidRDefault="00DA3AD1"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p>
    <w:p w14:paraId="5E7DE6EA" w14:textId="579FD855" w:rsidR="00946E96" w:rsidRPr="00166680" w:rsidRDefault="00946E96"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t>B</w:t>
      </w:r>
      <w:r w:rsidR="00DA3AD1" w:rsidRPr="00166680">
        <w:rPr>
          <w:rFonts w:cstheme="majorBidi"/>
          <w:b/>
          <w:lang w:eastAsia="en-US"/>
        </w:rPr>
        <w:t>UTELIUKO DĖŽUTĖ</w:t>
      </w:r>
    </w:p>
    <w:p w14:paraId="1F108656" w14:textId="77777777" w:rsidR="00946E96" w:rsidRPr="00166680" w:rsidRDefault="00946E96" w:rsidP="009F6355">
      <w:pPr>
        <w:tabs>
          <w:tab w:val="left" w:pos="567"/>
        </w:tabs>
        <w:rPr>
          <w:rFonts w:cstheme="majorBidi"/>
          <w:lang w:eastAsia="en-US"/>
        </w:rPr>
      </w:pPr>
    </w:p>
    <w:p w14:paraId="57FE5739" w14:textId="77777777" w:rsidR="00946E96" w:rsidRPr="00166680" w:rsidRDefault="00946E96" w:rsidP="009F6355">
      <w:pPr>
        <w:tabs>
          <w:tab w:val="left" w:pos="567"/>
        </w:tabs>
        <w:rPr>
          <w:rFonts w:cstheme="majorBidi"/>
          <w:lang w:eastAsia="en-US"/>
        </w:rPr>
      </w:pPr>
    </w:p>
    <w:p w14:paraId="53651892" w14:textId="588297B1"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w:t>
      </w:r>
      <w:r w:rsidRPr="00166680">
        <w:rPr>
          <w:rFonts w:cstheme="majorBidi"/>
          <w:b/>
        </w:rPr>
        <w:tab/>
      </w:r>
      <w:r w:rsidR="00E10239" w:rsidRPr="00166680">
        <w:rPr>
          <w:rFonts w:cstheme="majorBidi"/>
          <w:b/>
          <w:lang w:val="bg-BG" w:eastAsia="en-US"/>
        </w:rPr>
        <w:t>VAISTINIO</w:t>
      </w:r>
      <w:r w:rsidR="00E10239" w:rsidRPr="00166680">
        <w:rPr>
          <w:rFonts w:cstheme="majorBidi"/>
          <w:b/>
        </w:rPr>
        <w:t xml:space="preserve"> PREPARATO PAVADINIMAS</w:t>
      </w:r>
    </w:p>
    <w:p w14:paraId="686C8456" w14:textId="77777777" w:rsidR="00946E96" w:rsidRPr="00166680" w:rsidRDefault="00946E96" w:rsidP="009F6355">
      <w:pPr>
        <w:keepNext/>
        <w:tabs>
          <w:tab w:val="left" w:pos="567"/>
        </w:tabs>
        <w:rPr>
          <w:rFonts w:cstheme="majorBidi"/>
        </w:rPr>
      </w:pPr>
    </w:p>
    <w:p w14:paraId="187974CA" w14:textId="77777777" w:rsidR="00EE63C6" w:rsidRPr="00166680" w:rsidRDefault="00EE63C6" w:rsidP="009F6355">
      <w:pPr>
        <w:keepNext/>
        <w:keepLines/>
        <w:rPr>
          <w:rFonts w:cstheme="majorBidi"/>
        </w:rPr>
      </w:pPr>
      <w:r w:rsidRPr="00166680">
        <w:rPr>
          <w:rFonts w:cstheme="majorBidi"/>
        </w:rPr>
        <w:t xml:space="preserve">Emtricitabine/Tenofovir alafenamide Viatris 200 mg/10 mg </w:t>
      </w:r>
      <w:r w:rsidRPr="004854E6">
        <w:rPr>
          <w:rFonts w:cstheme="majorBidi"/>
        </w:rPr>
        <w:t>plėvele dengtos</w:t>
      </w:r>
      <w:r w:rsidRPr="00166680">
        <w:rPr>
          <w:rFonts w:cstheme="majorBidi"/>
        </w:rPr>
        <w:t xml:space="preserve"> tabletės</w:t>
      </w:r>
    </w:p>
    <w:p w14:paraId="55F3413D" w14:textId="1062A737" w:rsidR="00946E96" w:rsidRPr="00235EEA" w:rsidRDefault="00557196" w:rsidP="009F6355">
      <w:pPr>
        <w:tabs>
          <w:tab w:val="left" w:pos="567"/>
        </w:tabs>
        <w:rPr>
          <w:rFonts w:cstheme="majorBidi"/>
          <w:i/>
          <w:iCs/>
        </w:rPr>
      </w:pPr>
      <w:r w:rsidRPr="00235EEA">
        <w:rPr>
          <w:i/>
          <w:iCs/>
          <w:lang w:val="lv-LV"/>
        </w:rPr>
        <w:t>emtricitabinum/tenofovir</w:t>
      </w:r>
      <w:r w:rsidR="00707EFF">
        <w:rPr>
          <w:i/>
          <w:iCs/>
          <w:lang w:val="lv-LV"/>
        </w:rPr>
        <w:t>um</w:t>
      </w:r>
      <w:r w:rsidRPr="00235EEA">
        <w:rPr>
          <w:i/>
          <w:iCs/>
          <w:lang w:val="lv-LV"/>
        </w:rPr>
        <w:t xml:space="preserve"> alafenamidum</w:t>
      </w:r>
    </w:p>
    <w:p w14:paraId="210769DE" w14:textId="77777777" w:rsidR="00EE63C6" w:rsidRPr="00166680" w:rsidRDefault="00EE63C6" w:rsidP="009F6355">
      <w:pPr>
        <w:tabs>
          <w:tab w:val="left" w:pos="567"/>
        </w:tabs>
        <w:rPr>
          <w:rFonts w:cstheme="majorBidi"/>
        </w:rPr>
      </w:pPr>
    </w:p>
    <w:p w14:paraId="701AA45D" w14:textId="77777777" w:rsidR="00946E96" w:rsidRPr="00166680" w:rsidRDefault="00946E96" w:rsidP="009F6355">
      <w:pPr>
        <w:tabs>
          <w:tab w:val="left" w:pos="567"/>
        </w:tabs>
        <w:rPr>
          <w:rFonts w:cstheme="majorBidi"/>
        </w:rPr>
      </w:pPr>
    </w:p>
    <w:p w14:paraId="49207082" w14:textId="3852A39D"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rPr>
        <w:t>2.</w:t>
      </w:r>
      <w:r w:rsidRPr="00166680">
        <w:rPr>
          <w:rFonts w:cstheme="majorBidi"/>
          <w:b/>
        </w:rPr>
        <w:tab/>
      </w:r>
      <w:r w:rsidR="00B419AE" w:rsidRPr="00166680">
        <w:rPr>
          <w:rFonts w:cstheme="majorBidi"/>
          <w:b/>
          <w:lang w:val="bg-BG" w:eastAsia="en-US"/>
        </w:rPr>
        <w:t>VEIKLIOJI</w:t>
      </w:r>
      <w:r w:rsidR="00B419AE" w:rsidRPr="00166680">
        <w:rPr>
          <w:rFonts w:cstheme="majorBidi"/>
          <w:b/>
          <w:lang w:eastAsia="en-US"/>
        </w:rPr>
        <w:t xml:space="preserve"> MEDŽIAGA IR JOS KIEKIS</w:t>
      </w:r>
    </w:p>
    <w:p w14:paraId="7C88F447" w14:textId="77777777" w:rsidR="00946E96" w:rsidRPr="00166680" w:rsidRDefault="00946E96" w:rsidP="009F6355">
      <w:pPr>
        <w:keepNext/>
        <w:tabs>
          <w:tab w:val="left" w:pos="567"/>
        </w:tabs>
        <w:rPr>
          <w:rFonts w:cstheme="majorBidi"/>
          <w:lang w:eastAsia="en-US"/>
        </w:rPr>
      </w:pPr>
    </w:p>
    <w:p w14:paraId="2D104BD1" w14:textId="2A5C2443" w:rsidR="00946E96" w:rsidRPr="00166680" w:rsidRDefault="00EE63C6" w:rsidP="009F6355">
      <w:pPr>
        <w:tabs>
          <w:tab w:val="left" w:pos="567"/>
        </w:tabs>
        <w:rPr>
          <w:rFonts w:cstheme="majorBidi"/>
          <w:lang w:eastAsia="en-US"/>
        </w:rPr>
      </w:pPr>
      <w:r w:rsidRPr="00166680">
        <w:rPr>
          <w:rFonts w:cstheme="majorBidi"/>
        </w:rPr>
        <w:t xml:space="preserve">Kiekvienoje plėvele dengtoje tabletėje yra 200 mg emtricitabino ir tenofoviro alafenamido </w:t>
      </w:r>
      <w:r w:rsidR="004928D7" w:rsidRPr="00166680">
        <w:rPr>
          <w:rFonts w:cstheme="majorBidi"/>
        </w:rPr>
        <w:t>mono</w:t>
      </w:r>
      <w:r w:rsidRPr="00166680">
        <w:rPr>
          <w:rFonts w:cstheme="majorBidi"/>
        </w:rPr>
        <w:t xml:space="preserve">fumarato, </w:t>
      </w:r>
      <w:r w:rsidR="00557196" w:rsidRPr="00166680">
        <w:rPr>
          <w:rFonts w:cstheme="majorBidi"/>
        </w:rPr>
        <w:t xml:space="preserve">kas </w:t>
      </w:r>
      <w:r w:rsidRPr="00166680">
        <w:rPr>
          <w:rFonts w:cstheme="majorBidi"/>
        </w:rPr>
        <w:t>atitinka 10 mg tenofoviro alafenamido</w:t>
      </w:r>
      <w:r w:rsidR="00946E96" w:rsidRPr="00166680">
        <w:rPr>
          <w:rFonts w:cstheme="majorBidi"/>
          <w:lang w:eastAsia="en-US"/>
        </w:rPr>
        <w:t>.</w:t>
      </w:r>
    </w:p>
    <w:p w14:paraId="65396CDC" w14:textId="77777777" w:rsidR="00946E96" w:rsidRPr="00166680" w:rsidRDefault="00946E96" w:rsidP="009F6355">
      <w:pPr>
        <w:tabs>
          <w:tab w:val="left" w:pos="567"/>
        </w:tabs>
        <w:rPr>
          <w:rFonts w:cstheme="majorBidi"/>
          <w:lang w:eastAsia="en-US"/>
        </w:rPr>
      </w:pPr>
    </w:p>
    <w:p w14:paraId="67122F40" w14:textId="77777777" w:rsidR="00946E96" w:rsidRPr="00166680" w:rsidRDefault="00946E96" w:rsidP="009F6355">
      <w:pPr>
        <w:tabs>
          <w:tab w:val="left" w:pos="567"/>
        </w:tabs>
        <w:rPr>
          <w:rFonts w:cstheme="majorBidi"/>
          <w:lang w:eastAsia="en-US"/>
        </w:rPr>
      </w:pPr>
    </w:p>
    <w:p w14:paraId="3FABA9B4" w14:textId="3EAB26A3"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3.</w:t>
      </w:r>
      <w:r w:rsidRPr="00166680">
        <w:rPr>
          <w:rFonts w:cstheme="majorBidi"/>
          <w:b/>
          <w:lang w:eastAsia="en-US"/>
        </w:rPr>
        <w:tab/>
      </w:r>
      <w:r w:rsidR="00F05095" w:rsidRPr="00166680">
        <w:rPr>
          <w:rFonts w:cstheme="majorBidi"/>
          <w:b/>
          <w:lang w:val="bg-BG" w:eastAsia="en-US"/>
        </w:rPr>
        <w:t>PAGALBINIŲ</w:t>
      </w:r>
      <w:r w:rsidR="00F05095" w:rsidRPr="00166680">
        <w:rPr>
          <w:rFonts w:cstheme="majorBidi"/>
          <w:b/>
          <w:lang w:eastAsia="en-US"/>
        </w:rPr>
        <w:t xml:space="preserve"> MEDŽIAGŲ SĄRAŠAS</w:t>
      </w:r>
    </w:p>
    <w:p w14:paraId="379A371B" w14:textId="77777777" w:rsidR="00946E96" w:rsidRPr="00166680" w:rsidRDefault="00946E96" w:rsidP="009F6355">
      <w:pPr>
        <w:tabs>
          <w:tab w:val="left" w:pos="567"/>
        </w:tabs>
        <w:rPr>
          <w:rFonts w:cstheme="majorBidi"/>
          <w:lang w:eastAsia="en-US"/>
        </w:rPr>
      </w:pPr>
    </w:p>
    <w:p w14:paraId="3240E30C" w14:textId="77777777" w:rsidR="00946E96" w:rsidRPr="00166680" w:rsidRDefault="00946E96" w:rsidP="009F6355">
      <w:pPr>
        <w:tabs>
          <w:tab w:val="left" w:pos="567"/>
        </w:tabs>
        <w:rPr>
          <w:rFonts w:cstheme="majorBidi"/>
          <w:lang w:eastAsia="en-US"/>
        </w:rPr>
      </w:pPr>
    </w:p>
    <w:p w14:paraId="7E530DD6" w14:textId="5B3796CB"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4.</w:t>
      </w:r>
      <w:r w:rsidRPr="00166680">
        <w:rPr>
          <w:rFonts w:cstheme="majorBidi"/>
          <w:b/>
          <w:lang w:eastAsia="en-US"/>
        </w:rPr>
        <w:tab/>
      </w:r>
      <w:r w:rsidR="00C01912" w:rsidRPr="00166680">
        <w:rPr>
          <w:rFonts w:cstheme="majorBidi"/>
          <w:b/>
          <w:lang w:val="bg-BG" w:eastAsia="en-US"/>
        </w:rPr>
        <w:t>FARMACINĖ</w:t>
      </w:r>
      <w:r w:rsidR="00C01912" w:rsidRPr="00166680">
        <w:rPr>
          <w:rFonts w:cstheme="majorBidi"/>
          <w:b/>
          <w:lang w:eastAsia="en-US"/>
        </w:rPr>
        <w:t xml:space="preserve"> FORMA IR KIEKIS PAKUOTĖJE</w:t>
      </w:r>
    </w:p>
    <w:p w14:paraId="5346B9B6" w14:textId="77777777" w:rsidR="00946E96" w:rsidRPr="00166680" w:rsidRDefault="00946E96" w:rsidP="009F6355">
      <w:pPr>
        <w:keepNext/>
        <w:keepLines/>
        <w:rPr>
          <w:rFonts w:cstheme="majorBidi"/>
          <w:lang w:eastAsia="en-US"/>
        </w:rPr>
      </w:pPr>
    </w:p>
    <w:p w14:paraId="13DB77CD" w14:textId="3911EB33" w:rsidR="00EE63C6" w:rsidRPr="00166680" w:rsidRDefault="00EE63C6" w:rsidP="009F6355">
      <w:pPr>
        <w:rPr>
          <w:rFonts w:cstheme="majorBidi"/>
          <w:lang w:eastAsia="en-US"/>
        </w:rPr>
      </w:pPr>
      <w:r w:rsidRPr="00166680">
        <w:rPr>
          <w:rFonts w:cstheme="majorBidi"/>
          <w:highlight w:val="lightGray"/>
          <w:lang w:eastAsia="en-US"/>
        </w:rPr>
        <w:t>Plėvele dengta tabletė</w:t>
      </w:r>
    </w:p>
    <w:p w14:paraId="658FA885" w14:textId="77777777" w:rsidR="00EE63C6" w:rsidRPr="00166680" w:rsidRDefault="00EE63C6" w:rsidP="009F6355">
      <w:pPr>
        <w:rPr>
          <w:rFonts w:cstheme="majorBidi"/>
          <w:lang w:eastAsia="en-US"/>
        </w:rPr>
      </w:pPr>
    </w:p>
    <w:p w14:paraId="5A489D94" w14:textId="74CF4C61" w:rsidR="00946E96" w:rsidRPr="00166680" w:rsidRDefault="00946E96" w:rsidP="009F6355">
      <w:pPr>
        <w:widowControl w:val="0"/>
        <w:rPr>
          <w:rFonts w:cstheme="majorBidi"/>
          <w:lang w:eastAsia="en-US"/>
        </w:rPr>
      </w:pPr>
      <w:r w:rsidRPr="00166680">
        <w:rPr>
          <w:rFonts w:cstheme="majorBidi"/>
          <w:lang w:eastAsia="en-US"/>
        </w:rPr>
        <w:t>30 </w:t>
      </w:r>
      <w:r w:rsidR="00EE63C6" w:rsidRPr="00166680">
        <w:rPr>
          <w:rFonts w:cstheme="majorBidi"/>
          <w:highlight w:val="lightGray"/>
          <w:lang w:eastAsia="en-US"/>
        </w:rPr>
        <w:t>plėvele dengtų</w:t>
      </w:r>
      <w:r w:rsidR="00EE63C6" w:rsidRPr="00166680">
        <w:rPr>
          <w:rFonts w:cstheme="majorBidi"/>
          <w:lang w:eastAsia="en-US"/>
        </w:rPr>
        <w:t xml:space="preserve"> tablečių</w:t>
      </w:r>
    </w:p>
    <w:p w14:paraId="2ED22D9A" w14:textId="0F1424CA" w:rsidR="00946E96" w:rsidRPr="00166680" w:rsidRDefault="00946E96" w:rsidP="009F6355">
      <w:pPr>
        <w:widowControl w:val="0"/>
        <w:rPr>
          <w:rFonts w:cstheme="majorBidi"/>
          <w:lang w:eastAsia="en-US"/>
        </w:rPr>
      </w:pPr>
      <w:r w:rsidRPr="00166680">
        <w:rPr>
          <w:rFonts w:cstheme="majorBidi"/>
          <w:highlight w:val="lightGray"/>
          <w:lang w:eastAsia="en-US"/>
        </w:rPr>
        <w:t>90 </w:t>
      </w:r>
      <w:r w:rsidR="00EE63C6" w:rsidRPr="00166680">
        <w:rPr>
          <w:rFonts w:cstheme="majorBidi"/>
          <w:highlight w:val="lightGray"/>
          <w:lang w:eastAsia="en-US"/>
        </w:rPr>
        <w:t>plėvele dengtų tablečių</w:t>
      </w:r>
    </w:p>
    <w:p w14:paraId="502C49EE" w14:textId="77777777" w:rsidR="00946E96" w:rsidRPr="00166680" w:rsidRDefault="00946E96" w:rsidP="009F6355">
      <w:pPr>
        <w:tabs>
          <w:tab w:val="left" w:pos="567"/>
        </w:tabs>
        <w:rPr>
          <w:rFonts w:cstheme="majorBidi"/>
          <w:lang w:eastAsia="en-US"/>
        </w:rPr>
      </w:pPr>
    </w:p>
    <w:p w14:paraId="4E1D1942" w14:textId="77777777" w:rsidR="00946E96" w:rsidRPr="00166680" w:rsidRDefault="00946E96" w:rsidP="009F6355">
      <w:pPr>
        <w:tabs>
          <w:tab w:val="left" w:pos="567"/>
        </w:tabs>
        <w:rPr>
          <w:rFonts w:cstheme="majorBidi"/>
          <w:lang w:eastAsia="en-US"/>
        </w:rPr>
      </w:pPr>
    </w:p>
    <w:p w14:paraId="4D5EE519" w14:textId="555B8EA8"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5.</w:t>
      </w:r>
      <w:r w:rsidRPr="00166680">
        <w:rPr>
          <w:rFonts w:cstheme="majorBidi"/>
          <w:b/>
          <w:lang w:eastAsia="en-US"/>
        </w:rPr>
        <w:tab/>
      </w:r>
      <w:r w:rsidR="002939CC" w:rsidRPr="00166680">
        <w:rPr>
          <w:rFonts w:cstheme="majorBidi"/>
          <w:b/>
          <w:lang w:val="bg-BG" w:eastAsia="en-US"/>
        </w:rPr>
        <w:t>VARTOJIMO</w:t>
      </w:r>
      <w:r w:rsidR="002939CC" w:rsidRPr="00166680">
        <w:rPr>
          <w:rFonts w:cstheme="majorBidi"/>
          <w:b/>
          <w:lang w:eastAsia="en-US"/>
        </w:rPr>
        <w:t xml:space="preserve"> METODAS IR BŪDAS</w:t>
      </w:r>
    </w:p>
    <w:p w14:paraId="4C87CE0B" w14:textId="77777777" w:rsidR="00946E96" w:rsidRPr="00166680" w:rsidRDefault="00946E96" w:rsidP="009F6355">
      <w:pPr>
        <w:keepNext/>
        <w:keepLines/>
        <w:rPr>
          <w:rFonts w:cstheme="majorBidi"/>
        </w:rPr>
      </w:pPr>
    </w:p>
    <w:p w14:paraId="10F84D4C" w14:textId="145B19C2" w:rsidR="00946E96" w:rsidRPr="00166680" w:rsidRDefault="00F96264" w:rsidP="009F6355">
      <w:pPr>
        <w:tabs>
          <w:tab w:val="left" w:pos="567"/>
        </w:tabs>
        <w:rPr>
          <w:rFonts w:cstheme="majorBidi"/>
          <w:lang w:eastAsia="en-US"/>
        </w:rPr>
      </w:pPr>
      <w:r w:rsidRPr="00166680">
        <w:rPr>
          <w:rFonts w:cstheme="majorBidi"/>
        </w:rPr>
        <w:t>Prieš vartojimą perskaitykite pakuotės lapelį</w:t>
      </w:r>
      <w:r w:rsidR="00946E96" w:rsidRPr="00166680">
        <w:rPr>
          <w:rFonts w:cstheme="majorBidi"/>
          <w:lang w:eastAsia="en-US"/>
        </w:rPr>
        <w:t>.</w:t>
      </w:r>
    </w:p>
    <w:p w14:paraId="20BA1329" w14:textId="57481C86" w:rsidR="00946E96" w:rsidRPr="00166680" w:rsidRDefault="00F96264" w:rsidP="009F6355">
      <w:pPr>
        <w:tabs>
          <w:tab w:val="left" w:pos="567"/>
        </w:tabs>
        <w:rPr>
          <w:rFonts w:cstheme="majorBidi"/>
        </w:rPr>
      </w:pPr>
      <w:r w:rsidRPr="00166680">
        <w:rPr>
          <w:rFonts w:cstheme="majorBidi"/>
        </w:rPr>
        <w:t>Vartoti per burną</w:t>
      </w:r>
      <w:r w:rsidR="00946E96" w:rsidRPr="00166680">
        <w:rPr>
          <w:rFonts w:cstheme="majorBidi"/>
        </w:rPr>
        <w:t>.</w:t>
      </w:r>
    </w:p>
    <w:p w14:paraId="1D7DC85D" w14:textId="77777777" w:rsidR="00946E96" w:rsidRPr="00166680" w:rsidRDefault="00946E96" w:rsidP="009F6355">
      <w:pPr>
        <w:tabs>
          <w:tab w:val="left" w:pos="567"/>
        </w:tabs>
        <w:rPr>
          <w:rFonts w:cstheme="majorBidi"/>
        </w:rPr>
      </w:pPr>
    </w:p>
    <w:p w14:paraId="7D7C61A9" w14:textId="77777777" w:rsidR="00946E96" w:rsidRPr="00166680" w:rsidRDefault="00946E96" w:rsidP="009F6355">
      <w:pPr>
        <w:tabs>
          <w:tab w:val="left" w:pos="567"/>
        </w:tabs>
        <w:rPr>
          <w:rFonts w:cstheme="majorBidi"/>
          <w:lang w:eastAsia="en-US"/>
        </w:rPr>
      </w:pPr>
    </w:p>
    <w:p w14:paraId="27BB9458" w14:textId="0F7F0388"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6.</w:t>
      </w:r>
      <w:r w:rsidRPr="00166680">
        <w:rPr>
          <w:rFonts w:cstheme="majorBidi"/>
          <w:b/>
          <w:lang w:eastAsia="en-US"/>
        </w:rPr>
        <w:tab/>
      </w:r>
      <w:r w:rsidR="005B71D8" w:rsidRPr="00166680">
        <w:rPr>
          <w:rFonts w:cstheme="majorBidi"/>
          <w:b/>
          <w:lang w:eastAsia="en-US"/>
        </w:rPr>
        <w:t xml:space="preserve">SPECIALUS ĮSPĖJIMAS, KAD VAISTINĮ PREPARATĄ BŪTINA LAIKYTI VAIKAMS </w:t>
      </w:r>
      <w:r w:rsidR="005B71D8" w:rsidRPr="00166680">
        <w:rPr>
          <w:rFonts w:cstheme="majorBidi"/>
          <w:b/>
          <w:lang w:val="bg-BG" w:eastAsia="en-US"/>
        </w:rPr>
        <w:t>NEPASTEBIMOJE</w:t>
      </w:r>
      <w:r w:rsidR="005B71D8" w:rsidRPr="00166680">
        <w:rPr>
          <w:rFonts w:cstheme="majorBidi"/>
          <w:b/>
          <w:lang w:eastAsia="en-US"/>
        </w:rPr>
        <w:t xml:space="preserve"> IR NEPASIEKIAMOJE VIETOJE</w:t>
      </w:r>
    </w:p>
    <w:p w14:paraId="6236C8DC" w14:textId="77777777" w:rsidR="00946E96" w:rsidRPr="00166680" w:rsidRDefault="00946E96" w:rsidP="009F6355">
      <w:pPr>
        <w:keepNext/>
        <w:keepLines/>
        <w:rPr>
          <w:rFonts w:cstheme="majorBidi"/>
          <w:lang w:eastAsia="en-US"/>
        </w:rPr>
      </w:pPr>
    </w:p>
    <w:p w14:paraId="6AC49867" w14:textId="0D744E0F" w:rsidR="00946E96" w:rsidRPr="00166680" w:rsidRDefault="003D1D1D" w:rsidP="009F6355">
      <w:pPr>
        <w:tabs>
          <w:tab w:val="left" w:pos="567"/>
        </w:tabs>
        <w:rPr>
          <w:rFonts w:cstheme="majorBidi"/>
          <w:lang w:eastAsia="en-US"/>
        </w:rPr>
      </w:pPr>
      <w:r w:rsidRPr="00166680">
        <w:rPr>
          <w:rFonts w:cstheme="majorBidi"/>
        </w:rPr>
        <w:t>Laikyti vaikams nepastebimoje ir nepasiekiamoje vietoje</w:t>
      </w:r>
      <w:r w:rsidR="00946E96" w:rsidRPr="00166680">
        <w:rPr>
          <w:rFonts w:cstheme="majorBidi"/>
          <w:lang w:eastAsia="en-US"/>
        </w:rPr>
        <w:t>.</w:t>
      </w:r>
    </w:p>
    <w:p w14:paraId="1317AA9F" w14:textId="77777777" w:rsidR="00946E96" w:rsidRPr="00166680" w:rsidRDefault="00946E96" w:rsidP="009F6355">
      <w:pPr>
        <w:tabs>
          <w:tab w:val="left" w:pos="567"/>
        </w:tabs>
        <w:rPr>
          <w:rFonts w:cstheme="majorBidi"/>
          <w:lang w:eastAsia="en-US"/>
        </w:rPr>
      </w:pPr>
    </w:p>
    <w:p w14:paraId="0DF94B57" w14:textId="77777777" w:rsidR="00946E96" w:rsidRPr="00166680" w:rsidRDefault="00946E96" w:rsidP="009F6355">
      <w:pPr>
        <w:tabs>
          <w:tab w:val="left" w:pos="567"/>
        </w:tabs>
        <w:rPr>
          <w:rFonts w:cstheme="majorBidi"/>
          <w:lang w:eastAsia="en-US"/>
        </w:rPr>
      </w:pPr>
    </w:p>
    <w:p w14:paraId="2FCBF736" w14:textId="5483DC0E"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7.</w:t>
      </w:r>
      <w:r w:rsidRPr="00166680">
        <w:rPr>
          <w:rFonts w:cstheme="majorBidi"/>
          <w:b/>
          <w:lang w:eastAsia="en-US"/>
        </w:rPr>
        <w:tab/>
      </w:r>
      <w:r w:rsidR="00614FE4" w:rsidRPr="00166680">
        <w:rPr>
          <w:rFonts w:cstheme="majorBidi"/>
          <w:b/>
          <w:lang w:eastAsia="en-US"/>
        </w:rPr>
        <w:t>KITAS (-I) SPECIALUS (-ŪS) ĮSPĖJIMAS (-AI) (JEI REIKIA)</w:t>
      </w:r>
    </w:p>
    <w:p w14:paraId="72E31777" w14:textId="77777777" w:rsidR="00946E96" w:rsidRPr="00166680" w:rsidRDefault="00946E96" w:rsidP="009F6355">
      <w:pPr>
        <w:tabs>
          <w:tab w:val="left" w:pos="567"/>
        </w:tabs>
        <w:rPr>
          <w:rFonts w:cstheme="majorBidi"/>
          <w:lang w:eastAsia="en-US"/>
        </w:rPr>
      </w:pPr>
    </w:p>
    <w:p w14:paraId="0D0832D5" w14:textId="77777777" w:rsidR="00946E96" w:rsidRPr="00166680" w:rsidRDefault="00946E96" w:rsidP="009F6355">
      <w:pPr>
        <w:tabs>
          <w:tab w:val="left" w:pos="567"/>
        </w:tabs>
        <w:rPr>
          <w:rFonts w:cstheme="majorBidi"/>
          <w:lang w:eastAsia="en-US"/>
        </w:rPr>
      </w:pPr>
    </w:p>
    <w:p w14:paraId="0E92DFF0" w14:textId="2F666B31"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8.</w:t>
      </w:r>
      <w:r w:rsidRPr="00166680">
        <w:rPr>
          <w:rFonts w:cstheme="majorBidi"/>
          <w:b/>
          <w:lang w:eastAsia="en-US"/>
        </w:rPr>
        <w:tab/>
      </w:r>
      <w:r w:rsidR="003207B3" w:rsidRPr="00166680">
        <w:rPr>
          <w:rFonts w:cstheme="majorBidi"/>
          <w:b/>
          <w:lang w:val="bg-BG" w:eastAsia="en-US"/>
        </w:rPr>
        <w:t>TINKAMUMO</w:t>
      </w:r>
      <w:r w:rsidR="003207B3" w:rsidRPr="00166680">
        <w:rPr>
          <w:rFonts w:cstheme="majorBidi"/>
          <w:b/>
          <w:lang w:eastAsia="en-US"/>
        </w:rPr>
        <w:t xml:space="preserve"> LAIKAS</w:t>
      </w:r>
    </w:p>
    <w:p w14:paraId="33A5A366" w14:textId="77777777" w:rsidR="00946E96" w:rsidRPr="00166680" w:rsidRDefault="00946E96" w:rsidP="009F6355">
      <w:pPr>
        <w:keepNext/>
        <w:keepLines/>
        <w:rPr>
          <w:rFonts w:cstheme="majorBidi"/>
          <w:lang w:eastAsia="en-US"/>
        </w:rPr>
      </w:pPr>
    </w:p>
    <w:p w14:paraId="747A5625" w14:textId="2BE7DB68" w:rsidR="00946E96" w:rsidRPr="00166680" w:rsidRDefault="00E46026" w:rsidP="009F6355">
      <w:pPr>
        <w:tabs>
          <w:tab w:val="left" w:pos="567"/>
        </w:tabs>
        <w:rPr>
          <w:rFonts w:cstheme="majorBidi"/>
          <w:lang w:eastAsia="en-US"/>
        </w:rPr>
      </w:pPr>
      <w:r w:rsidRPr="00166680">
        <w:rPr>
          <w:rFonts w:cstheme="majorBidi"/>
          <w:lang w:eastAsia="en-US"/>
        </w:rPr>
        <w:t>EXP</w:t>
      </w:r>
    </w:p>
    <w:p w14:paraId="1447BE55" w14:textId="77777777" w:rsidR="00946E96" w:rsidRPr="00166680" w:rsidRDefault="00946E96" w:rsidP="009F6355">
      <w:pPr>
        <w:tabs>
          <w:tab w:val="left" w:pos="567"/>
        </w:tabs>
        <w:rPr>
          <w:rFonts w:cstheme="majorBidi"/>
          <w:lang w:eastAsia="en-US"/>
        </w:rPr>
      </w:pPr>
    </w:p>
    <w:p w14:paraId="1F5D8425" w14:textId="77777777" w:rsidR="00946E96" w:rsidRPr="00166680" w:rsidRDefault="00946E96" w:rsidP="009F6355">
      <w:pPr>
        <w:keepNext/>
        <w:tabs>
          <w:tab w:val="left" w:pos="567"/>
        </w:tabs>
        <w:rPr>
          <w:rFonts w:cstheme="majorBidi"/>
          <w:lang w:eastAsia="en-US"/>
        </w:rPr>
      </w:pPr>
    </w:p>
    <w:p w14:paraId="61A33AEF" w14:textId="6E3DD975"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9.</w:t>
      </w:r>
      <w:r w:rsidRPr="00166680">
        <w:rPr>
          <w:rFonts w:cstheme="majorBidi"/>
          <w:b/>
          <w:lang w:eastAsia="en-US"/>
        </w:rPr>
        <w:tab/>
      </w:r>
      <w:r w:rsidRPr="00166680">
        <w:rPr>
          <w:rFonts w:cstheme="majorBidi"/>
          <w:b/>
          <w:lang w:val="bg-BG" w:eastAsia="en-US"/>
        </w:rPr>
        <w:t>SPECIAL</w:t>
      </w:r>
      <w:r w:rsidR="003207B3" w:rsidRPr="00166680">
        <w:rPr>
          <w:rFonts w:cstheme="majorBidi"/>
          <w:b/>
          <w:lang w:val="bg-BG" w:eastAsia="en-US"/>
        </w:rPr>
        <w:t>IOS</w:t>
      </w:r>
      <w:r w:rsidR="003207B3" w:rsidRPr="00166680">
        <w:rPr>
          <w:rFonts w:cstheme="majorBidi"/>
          <w:b/>
          <w:lang w:eastAsia="en-US"/>
        </w:rPr>
        <w:t xml:space="preserve"> LAIKYMO SĄLYGOS</w:t>
      </w:r>
    </w:p>
    <w:p w14:paraId="4E18C534" w14:textId="77777777" w:rsidR="00946E96" w:rsidRPr="00166680" w:rsidRDefault="00946E96" w:rsidP="009F6355">
      <w:pPr>
        <w:rPr>
          <w:rFonts w:cstheme="majorBidi"/>
          <w:lang w:eastAsia="en-US"/>
        </w:rPr>
      </w:pPr>
    </w:p>
    <w:p w14:paraId="275248B0" w14:textId="77777777" w:rsidR="00946E96" w:rsidRPr="00166680" w:rsidRDefault="00946E96" w:rsidP="009F6355">
      <w:pPr>
        <w:tabs>
          <w:tab w:val="left" w:pos="567"/>
        </w:tabs>
        <w:rPr>
          <w:rFonts w:cstheme="majorBidi"/>
          <w:lang w:eastAsia="en-US"/>
        </w:rPr>
      </w:pPr>
    </w:p>
    <w:p w14:paraId="1ABB57E3" w14:textId="7B096ECA"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lastRenderedPageBreak/>
        <w:t>10.</w:t>
      </w:r>
      <w:r w:rsidRPr="00166680">
        <w:rPr>
          <w:rFonts w:cstheme="majorBidi"/>
          <w:b/>
          <w:lang w:eastAsia="en-US"/>
        </w:rPr>
        <w:tab/>
      </w:r>
      <w:r w:rsidR="00662789" w:rsidRPr="00166680">
        <w:rPr>
          <w:rFonts w:cstheme="majorBidi"/>
          <w:b/>
          <w:lang w:val="bg-BG" w:eastAsia="en-US"/>
        </w:rPr>
        <w:t>SPECIALIOS</w:t>
      </w:r>
      <w:r w:rsidR="00662789" w:rsidRPr="00166680">
        <w:rPr>
          <w:rFonts w:cstheme="majorBidi"/>
          <w:b/>
          <w:lang w:eastAsia="en-US"/>
        </w:rPr>
        <w:t xml:space="preserve"> ATSARGUMO PRIEMONĖS DĖL NESUVARTOTO VAISTINIO PREPARATO AR JO ATLIEKŲ TVARKYMO (JEI REIKIA)</w:t>
      </w:r>
    </w:p>
    <w:p w14:paraId="3A41B2F4" w14:textId="77777777" w:rsidR="00473F9B" w:rsidRPr="00166680" w:rsidRDefault="00473F9B" w:rsidP="009F6355">
      <w:pPr>
        <w:keepNext/>
        <w:tabs>
          <w:tab w:val="left" w:pos="567"/>
        </w:tabs>
        <w:rPr>
          <w:rFonts w:cstheme="majorBidi"/>
          <w:lang w:eastAsia="en-US"/>
        </w:rPr>
      </w:pPr>
    </w:p>
    <w:p w14:paraId="244EA38E" w14:textId="77777777" w:rsidR="00946E96" w:rsidRPr="00166680" w:rsidRDefault="00946E96" w:rsidP="009F6355">
      <w:pPr>
        <w:tabs>
          <w:tab w:val="left" w:pos="567"/>
        </w:tabs>
        <w:rPr>
          <w:rFonts w:cstheme="majorBidi"/>
          <w:lang w:eastAsia="en-US"/>
        </w:rPr>
      </w:pPr>
    </w:p>
    <w:p w14:paraId="77E541B8" w14:textId="7DB3EA8F"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11.</w:t>
      </w:r>
      <w:r w:rsidRPr="00166680">
        <w:rPr>
          <w:rFonts w:cstheme="majorBidi"/>
          <w:b/>
          <w:lang w:eastAsia="en-US"/>
        </w:rPr>
        <w:tab/>
      </w:r>
      <w:r w:rsidR="00DC727E" w:rsidRPr="00166680">
        <w:rPr>
          <w:rFonts w:cstheme="majorBidi"/>
          <w:b/>
          <w:lang w:val="bg-BG" w:eastAsia="en-US"/>
        </w:rPr>
        <w:t>REGISTRUOTOJO</w:t>
      </w:r>
      <w:r w:rsidR="00DC727E" w:rsidRPr="00166680">
        <w:rPr>
          <w:rFonts w:cstheme="majorBidi"/>
          <w:b/>
          <w:lang w:eastAsia="en-US"/>
        </w:rPr>
        <w:t xml:space="preserve"> PAVADINIMAS IR ADRESAS</w:t>
      </w:r>
    </w:p>
    <w:p w14:paraId="31172675" w14:textId="77777777" w:rsidR="00946E96" w:rsidRPr="00166680" w:rsidRDefault="00946E96" w:rsidP="009F6355">
      <w:pPr>
        <w:keepNext/>
        <w:keepLines/>
        <w:tabs>
          <w:tab w:val="left" w:pos="567"/>
        </w:tabs>
        <w:rPr>
          <w:rFonts w:cstheme="majorBidi"/>
          <w:lang w:eastAsia="en-US"/>
        </w:rPr>
      </w:pPr>
    </w:p>
    <w:p w14:paraId="41D5394F" w14:textId="77777777" w:rsidR="003415CE" w:rsidRPr="00166680" w:rsidRDefault="003415CE" w:rsidP="009F6355">
      <w:pPr>
        <w:ind w:right="-1"/>
        <w:rPr>
          <w:rFonts w:cstheme="majorBidi"/>
        </w:rPr>
      </w:pPr>
      <w:r w:rsidRPr="00166680">
        <w:rPr>
          <w:rFonts w:cstheme="majorBidi"/>
        </w:rPr>
        <w:t>Viatris Limited</w:t>
      </w:r>
    </w:p>
    <w:p w14:paraId="71441029" w14:textId="77777777" w:rsidR="00946E96" w:rsidRPr="00166680" w:rsidRDefault="00946E96"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Damastown Industrial Park, </w:t>
      </w:r>
    </w:p>
    <w:p w14:paraId="5B2CDBC5" w14:textId="77777777" w:rsidR="00946E96" w:rsidRPr="00166680" w:rsidRDefault="00946E96"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Mulhuddart, Dublin 15, </w:t>
      </w:r>
    </w:p>
    <w:p w14:paraId="62F7FD8A" w14:textId="77777777" w:rsidR="00946E96" w:rsidRPr="00166680" w:rsidRDefault="00946E96" w:rsidP="009F6355">
      <w:pPr>
        <w:tabs>
          <w:tab w:val="left" w:pos="567"/>
        </w:tabs>
        <w:autoSpaceDE w:val="0"/>
        <w:autoSpaceDN w:val="0"/>
        <w:ind w:right="108"/>
        <w:rPr>
          <w:rFonts w:cstheme="majorBidi"/>
          <w:lang w:eastAsia="en-US"/>
        </w:rPr>
      </w:pPr>
      <w:r w:rsidRPr="00166680">
        <w:rPr>
          <w:rFonts w:cstheme="majorBidi"/>
          <w:color w:val="000000"/>
          <w:lang w:eastAsia="en-US"/>
        </w:rPr>
        <w:t>DUBLIN</w:t>
      </w:r>
    </w:p>
    <w:p w14:paraId="5EC68354" w14:textId="7647B989" w:rsidR="00946E96" w:rsidRPr="00166680" w:rsidRDefault="00662789" w:rsidP="009F6355">
      <w:pPr>
        <w:tabs>
          <w:tab w:val="left" w:pos="567"/>
        </w:tabs>
        <w:autoSpaceDE w:val="0"/>
        <w:autoSpaceDN w:val="0"/>
        <w:ind w:right="108"/>
        <w:rPr>
          <w:rFonts w:cstheme="majorBidi"/>
          <w:color w:val="000000"/>
          <w:lang w:eastAsia="en-US"/>
        </w:rPr>
      </w:pPr>
      <w:r w:rsidRPr="00166680">
        <w:rPr>
          <w:rFonts w:cstheme="majorBidi"/>
          <w:color w:val="000000"/>
        </w:rPr>
        <w:t>Airija</w:t>
      </w:r>
    </w:p>
    <w:p w14:paraId="00A91273" w14:textId="77777777" w:rsidR="00946E96" w:rsidRPr="00166680" w:rsidRDefault="00946E96" w:rsidP="009F6355">
      <w:pPr>
        <w:tabs>
          <w:tab w:val="left" w:pos="567"/>
        </w:tabs>
        <w:rPr>
          <w:rFonts w:cstheme="majorBidi"/>
          <w:lang w:eastAsia="en-US"/>
        </w:rPr>
      </w:pPr>
    </w:p>
    <w:p w14:paraId="71356C96" w14:textId="77777777" w:rsidR="00946E96" w:rsidRPr="00166680" w:rsidRDefault="00946E96" w:rsidP="009F6355">
      <w:pPr>
        <w:tabs>
          <w:tab w:val="left" w:pos="567"/>
        </w:tabs>
        <w:rPr>
          <w:rFonts w:cstheme="majorBidi"/>
          <w:lang w:eastAsia="en-US"/>
        </w:rPr>
      </w:pPr>
    </w:p>
    <w:p w14:paraId="2993BA25" w14:textId="42F70E68"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12.</w:t>
      </w:r>
      <w:r w:rsidRPr="00166680">
        <w:rPr>
          <w:rFonts w:cstheme="majorBidi"/>
          <w:b/>
          <w:lang w:eastAsia="en-US"/>
        </w:rPr>
        <w:tab/>
      </w:r>
      <w:r w:rsidR="00BD26E4" w:rsidRPr="00166680">
        <w:rPr>
          <w:rFonts w:cstheme="majorBidi"/>
          <w:b/>
          <w:lang w:val="bg-BG" w:eastAsia="en-US"/>
        </w:rPr>
        <w:t>REGISTRACIJOS</w:t>
      </w:r>
      <w:r w:rsidR="00BD26E4" w:rsidRPr="00166680">
        <w:rPr>
          <w:rFonts w:cstheme="majorBidi"/>
          <w:b/>
          <w:lang w:eastAsia="en-US"/>
        </w:rPr>
        <w:t xml:space="preserve"> PAŽYMĖJIMO NUMERIS (-IAI)</w:t>
      </w:r>
    </w:p>
    <w:p w14:paraId="2358E201" w14:textId="77777777" w:rsidR="00946E96" w:rsidRPr="00166680" w:rsidRDefault="00946E96" w:rsidP="009F6355">
      <w:pPr>
        <w:keepNext/>
        <w:keepLines/>
        <w:tabs>
          <w:tab w:val="left" w:pos="567"/>
        </w:tabs>
        <w:rPr>
          <w:rFonts w:cstheme="majorBidi"/>
          <w:lang w:eastAsia="en-US"/>
        </w:rPr>
      </w:pPr>
    </w:p>
    <w:p w14:paraId="4A04FB30" w14:textId="77777777" w:rsidR="00493E53" w:rsidRDefault="00493E53" w:rsidP="009F6355">
      <w:pPr>
        <w:tabs>
          <w:tab w:val="left" w:pos="567"/>
        </w:tabs>
        <w:rPr>
          <w:noProof/>
          <w:lang w:val="en-US" w:eastAsia="en-US"/>
        </w:rPr>
      </w:pPr>
      <w:r w:rsidRPr="00E73600">
        <w:rPr>
          <w:rFonts w:cs="Verdana"/>
          <w:color w:val="000000"/>
          <w:lang w:eastAsia="en-US"/>
        </w:rPr>
        <w:t>EU/1/25/1952/00</w:t>
      </w:r>
      <w:r>
        <w:rPr>
          <w:rFonts w:cs="Verdana"/>
          <w:color w:val="000000"/>
          <w:lang w:eastAsia="en-US"/>
        </w:rPr>
        <w:t>1</w:t>
      </w:r>
    </w:p>
    <w:p w14:paraId="23E2FB8F" w14:textId="5C71D391" w:rsidR="00946E96" w:rsidRPr="00493E53" w:rsidRDefault="00493E53" w:rsidP="009F6355">
      <w:pPr>
        <w:tabs>
          <w:tab w:val="left" w:pos="567"/>
        </w:tabs>
        <w:rPr>
          <w:noProof/>
          <w:lang w:val="en-US" w:eastAsia="en-US"/>
        </w:rPr>
      </w:pPr>
      <w:r w:rsidRPr="00E73600">
        <w:rPr>
          <w:noProof/>
          <w:lang w:val="en-US" w:eastAsia="en-US"/>
        </w:rPr>
        <w:t>EU/1/25/1952/00</w:t>
      </w:r>
      <w:r>
        <w:rPr>
          <w:noProof/>
          <w:lang w:val="en-US" w:eastAsia="en-US"/>
        </w:rPr>
        <w:t>2</w:t>
      </w:r>
    </w:p>
    <w:p w14:paraId="55D96375" w14:textId="77777777" w:rsidR="00946E96" w:rsidRPr="00166680" w:rsidRDefault="00946E96" w:rsidP="009F6355">
      <w:pPr>
        <w:tabs>
          <w:tab w:val="left" w:pos="567"/>
        </w:tabs>
        <w:rPr>
          <w:rFonts w:cstheme="majorBidi"/>
          <w:lang w:eastAsia="en-US"/>
        </w:rPr>
      </w:pPr>
    </w:p>
    <w:p w14:paraId="0FC9566D" w14:textId="77777777" w:rsidR="00946E96" w:rsidRPr="00166680" w:rsidRDefault="00946E96" w:rsidP="009F6355">
      <w:pPr>
        <w:tabs>
          <w:tab w:val="left" w:pos="567"/>
        </w:tabs>
        <w:rPr>
          <w:rFonts w:cstheme="majorBidi"/>
          <w:lang w:eastAsia="en-US"/>
        </w:rPr>
      </w:pPr>
    </w:p>
    <w:p w14:paraId="3A053BAF" w14:textId="5E97E889"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13.</w:t>
      </w:r>
      <w:r w:rsidRPr="00166680">
        <w:rPr>
          <w:rFonts w:cstheme="majorBidi"/>
          <w:b/>
          <w:lang w:eastAsia="en-US"/>
        </w:rPr>
        <w:tab/>
      </w:r>
      <w:r w:rsidR="0099331E" w:rsidRPr="00166680">
        <w:rPr>
          <w:rFonts w:cstheme="majorBidi"/>
          <w:b/>
          <w:lang w:eastAsia="en-US"/>
        </w:rPr>
        <w:t xml:space="preserve">SERIJOS </w:t>
      </w:r>
      <w:r w:rsidR="0099331E" w:rsidRPr="00166680">
        <w:rPr>
          <w:rFonts w:cstheme="majorBidi"/>
          <w:b/>
          <w:lang w:val="bg-BG" w:eastAsia="en-US"/>
        </w:rPr>
        <w:t>NUMERIS</w:t>
      </w:r>
    </w:p>
    <w:p w14:paraId="75CF893B" w14:textId="77777777" w:rsidR="00946E96" w:rsidRPr="00166680" w:rsidRDefault="00946E96" w:rsidP="009F6355">
      <w:pPr>
        <w:keepNext/>
        <w:keepLines/>
        <w:tabs>
          <w:tab w:val="left" w:pos="567"/>
        </w:tabs>
        <w:rPr>
          <w:rFonts w:cstheme="majorBidi"/>
          <w:lang w:eastAsia="en-US"/>
        </w:rPr>
      </w:pPr>
    </w:p>
    <w:p w14:paraId="35D08269" w14:textId="78D9000A" w:rsidR="00946E96" w:rsidRPr="00166680" w:rsidRDefault="00E46026" w:rsidP="009F6355">
      <w:pPr>
        <w:tabs>
          <w:tab w:val="left" w:pos="567"/>
        </w:tabs>
        <w:ind w:right="113"/>
        <w:rPr>
          <w:rFonts w:cstheme="majorBidi"/>
          <w:lang w:eastAsia="en-US"/>
        </w:rPr>
      </w:pPr>
      <w:r w:rsidRPr="00166680">
        <w:rPr>
          <w:rFonts w:cstheme="majorBidi"/>
          <w:lang w:eastAsia="en-US"/>
        </w:rPr>
        <w:t>Lot</w:t>
      </w:r>
    </w:p>
    <w:p w14:paraId="1B27D83A" w14:textId="77777777" w:rsidR="00946E96" w:rsidRPr="00166680" w:rsidRDefault="00946E96" w:rsidP="009F6355">
      <w:pPr>
        <w:tabs>
          <w:tab w:val="left" w:pos="567"/>
        </w:tabs>
        <w:rPr>
          <w:rFonts w:cstheme="majorBidi"/>
          <w:lang w:eastAsia="en-US"/>
        </w:rPr>
      </w:pPr>
    </w:p>
    <w:p w14:paraId="629EF9FE" w14:textId="77777777" w:rsidR="00946E96" w:rsidRPr="00166680" w:rsidRDefault="00946E96" w:rsidP="009F6355">
      <w:pPr>
        <w:tabs>
          <w:tab w:val="left" w:pos="567"/>
        </w:tabs>
        <w:rPr>
          <w:rFonts w:cstheme="majorBidi"/>
          <w:lang w:eastAsia="en-US"/>
        </w:rPr>
      </w:pPr>
    </w:p>
    <w:p w14:paraId="07E965B6" w14:textId="09430EE8"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14.</w:t>
      </w:r>
      <w:r w:rsidRPr="00166680">
        <w:rPr>
          <w:rFonts w:cstheme="majorBidi"/>
          <w:b/>
          <w:lang w:eastAsia="en-US"/>
        </w:rPr>
        <w:tab/>
      </w:r>
      <w:r w:rsidR="0053301B" w:rsidRPr="00166680">
        <w:rPr>
          <w:rFonts w:cstheme="majorBidi"/>
          <w:b/>
          <w:lang w:val="bg-BG" w:eastAsia="en-US"/>
        </w:rPr>
        <w:t>PARDAVIMO</w:t>
      </w:r>
      <w:r w:rsidR="0053301B" w:rsidRPr="00166680">
        <w:rPr>
          <w:rFonts w:cstheme="majorBidi"/>
          <w:b/>
          <w:lang w:eastAsia="en-US"/>
        </w:rPr>
        <w:t xml:space="preserve"> (IŠDAVIMO) TVARKA</w:t>
      </w:r>
    </w:p>
    <w:p w14:paraId="1FEFA1D4" w14:textId="77777777" w:rsidR="00946E96" w:rsidRPr="00166680" w:rsidRDefault="00946E96" w:rsidP="009F6355">
      <w:pPr>
        <w:tabs>
          <w:tab w:val="left" w:pos="567"/>
        </w:tabs>
        <w:rPr>
          <w:rFonts w:cstheme="majorBidi"/>
          <w:lang w:eastAsia="en-US"/>
        </w:rPr>
      </w:pPr>
    </w:p>
    <w:p w14:paraId="7A8DD34A" w14:textId="77777777" w:rsidR="00473F9B" w:rsidRPr="00166680" w:rsidRDefault="00473F9B" w:rsidP="009F6355">
      <w:pPr>
        <w:tabs>
          <w:tab w:val="left" w:pos="567"/>
        </w:tabs>
        <w:rPr>
          <w:rFonts w:cstheme="majorBidi"/>
          <w:lang w:eastAsia="en-US"/>
        </w:rPr>
      </w:pPr>
    </w:p>
    <w:p w14:paraId="332D5103" w14:textId="374DF38C"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15.</w:t>
      </w:r>
      <w:r w:rsidRPr="00166680">
        <w:rPr>
          <w:rFonts w:cstheme="majorBidi"/>
          <w:b/>
          <w:lang w:eastAsia="en-US"/>
        </w:rPr>
        <w:tab/>
      </w:r>
      <w:r w:rsidR="002831BA" w:rsidRPr="00166680">
        <w:rPr>
          <w:rFonts w:cstheme="majorBidi"/>
          <w:b/>
          <w:lang w:eastAsia="en-US"/>
        </w:rPr>
        <w:t>VARTOJIMO INSTRUKCIJA</w:t>
      </w:r>
    </w:p>
    <w:p w14:paraId="6C89A8D8" w14:textId="77777777" w:rsidR="00946E96" w:rsidRPr="00166680" w:rsidRDefault="00946E96" w:rsidP="009F6355">
      <w:pPr>
        <w:tabs>
          <w:tab w:val="left" w:pos="567"/>
        </w:tabs>
        <w:rPr>
          <w:rFonts w:cstheme="majorBidi"/>
          <w:lang w:eastAsia="en-US"/>
        </w:rPr>
      </w:pPr>
    </w:p>
    <w:p w14:paraId="4739FE8C" w14:textId="77777777" w:rsidR="00473F9B" w:rsidRPr="00166680" w:rsidRDefault="00473F9B" w:rsidP="009F6355">
      <w:pPr>
        <w:tabs>
          <w:tab w:val="left" w:pos="567"/>
        </w:tabs>
        <w:rPr>
          <w:rFonts w:cstheme="majorBidi"/>
          <w:lang w:eastAsia="en-US"/>
        </w:rPr>
      </w:pPr>
    </w:p>
    <w:p w14:paraId="6417EFD1" w14:textId="4A67551C"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16.</w:t>
      </w:r>
      <w:r w:rsidRPr="00166680">
        <w:rPr>
          <w:rFonts w:cstheme="majorBidi"/>
          <w:b/>
          <w:lang w:eastAsia="en-US"/>
        </w:rPr>
        <w:tab/>
      </w:r>
      <w:r w:rsidR="00B5337F" w:rsidRPr="00166680">
        <w:rPr>
          <w:rFonts w:cstheme="majorBidi"/>
          <w:b/>
          <w:lang w:val="bg-BG" w:eastAsia="en-US"/>
        </w:rPr>
        <w:t>INFORMACIJA</w:t>
      </w:r>
      <w:r w:rsidR="00B5337F" w:rsidRPr="00166680">
        <w:rPr>
          <w:rFonts w:cstheme="majorBidi"/>
          <w:b/>
          <w:lang w:eastAsia="en-US"/>
        </w:rPr>
        <w:t xml:space="preserve"> BRAILIO RAŠTU</w:t>
      </w:r>
    </w:p>
    <w:p w14:paraId="05581ED7" w14:textId="77777777" w:rsidR="00946E96" w:rsidRPr="00166680" w:rsidRDefault="00946E96" w:rsidP="009F6355">
      <w:pPr>
        <w:keepNext/>
        <w:keepLines/>
        <w:tabs>
          <w:tab w:val="left" w:pos="567"/>
        </w:tabs>
        <w:rPr>
          <w:rFonts w:cstheme="majorBidi"/>
          <w:lang w:eastAsia="en-US"/>
        </w:rPr>
      </w:pPr>
    </w:p>
    <w:p w14:paraId="20A3BF87" w14:textId="77777777" w:rsidR="00946E96" w:rsidRPr="00166680" w:rsidRDefault="00946E96" w:rsidP="009F6355">
      <w:pPr>
        <w:widowControl w:val="0"/>
        <w:autoSpaceDE w:val="0"/>
        <w:autoSpaceDN w:val="0"/>
        <w:adjustRightInd w:val="0"/>
        <w:ind w:right="-1"/>
        <w:rPr>
          <w:rFonts w:cstheme="majorBidi"/>
          <w:color w:val="000000" w:themeColor="text1"/>
        </w:rPr>
      </w:pPr>
      <w:r w:rsidRPr="00166680">
        <w:rPr>
          <w:rFonts w:cstheme="majorBidi"/>
          <w:color w:val="000000" w:themeColor="text1"/>
        </w:rPr>
        <w:t>Emtricitabine/Tenofovir alafenamide Viatris 200 mg/10 mg</w:t>
      </w:r>
    </w:p>
    <w:p w14:paraId="44F751F8" w14:textId="77777777" w:rsidR="00946E96" w:rsidRPr="00166680" w:rsidRDefault="00946E96" w:rsidP="009F6355">
      <w:pPr>
        <w:tabs>
          <w:tab w:val="left" w:pos="567"/>
        </w:tabs>
        <w:rPr>
          <w:rFonts w:cstheme="majorBidi"/>
          <w:lang w:eastAsia="en-US"/>
        </w:rPr>
      </w:pPr>
    </w:p>
    <w:p w14:paraId="5F106C36" w14:textId="77777777" w:rsidR="00946E96" w:rsidRPr="00166680" w:rsidRDefault="00946E96" w:rsidP="009F6355">
      <w:pPr>
        <w:tabs>
          <w:tab w:val="left" w:pos="567"/>
        </w:tabs>
        <w:rPr>
          <w:rFonts w:cstheme="majorBidi"/>
          <w:lang w:eastAsia="en-US"/>
        </w:rPr>
      </w:pPr>
    </w:p>
    <w:p w14:paraId="14143AA6" w14:textId="76C56335"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17.</w:t>
      </w:r>
      <w:r w:rsidRPr="00166680">
        <w:rPr>
          <w:rFonts w:cstheme="majorBidi"/>
          <w:b/>
          <w:lang w:eastAsia="en-US"/>
        </w:rPr>
        <w:tab/>
      </w:r>
      <w:r w:rsidR="001A647B" w:rsidRPr="00166680">
        <w:rPr>
          <w:rFonts w:cstheme="majorBidi"/>
          <w:b/>
          <w:lang w:val="bg-BG" w:eastAsia="en-US"/>
        </w:rPr>
        <w:t>UNIKALUS</w:t>
      </w:r>
      <w:r w:rsidR="001A647B" w:rsidRPr="00166680">
        <w:rPr>
          <w:rFonts w:cstheme="majorBidi"/>
          <w:b/>
          <w:lang w:eastAsia="en-US"/>
        </w:rPr>
        <w:t xml:space="preserve"> IDENTIFIKATORIUS</w:t>
      </w:r>
      <w:r w:rsidR="00ED72D8" w:rsidRPr="00166680">
        <w:rPr>
          <w:rFonts w:cstheme="majorBidi"/>
          <w:b/>
          <w:lang w:eastAsia="en-US"/>
        </w:rPr>
        <w:t> </w:t>
      </w:r>
      <w:r w:rsidR="001A647B" w:rsidRPr="00166680">
        <w:rPr>
          <w:rFonts w:cstheme="majorBidi"/>
          <w:b/>
          <w:lang w:eastAsia="en-US"/>
        </w:rPr>
        <w:t>– 2D BRŪKŠNINIS KODAS</w:t>
      </w:r>
    </w:p>
    <w:p w14:paraId="671A9C6A" w14:textId="77777777" w:rsidR="00946E96" w:rsidRPr="00166680" w:rsidRDefault="00946E96" w:rsidP="009F6355">
      <w:pPr>
        <w:keepNext/>
        <w:keepLines/>
        <w:tabs>
          <w:tab w:val="left" w:pos="567"/>
        </w:tabs>
        <w:rPr>
          <w:rFonts w:cstheme="majorBidi"/>
          <w:lang w:eastAsia="en-US"/>
        </w:rPr>
      </w:pPr>
    </w:p>
    <w:p w14:paraId="02EF6B7F" w14:textId="1C4E8083" w:rsidR="00946E96" w:rsidRPr="00166680" w:rsidRDefault="00ED72D8" w:rsidP="009F6355">
      <w:pPr>
        <w:tabs>
          <w:tab w:val="left" w:pos="567"/>
        </w:tabs>
        <w:rPr>
          <w:rFonts w:cstheme="majorBidi"/>
          <w:lang w:eastAsia="en-US"/>
        </w:rPr>
      </w:pPr>
      <w:r w:rsidRPr="00166680">
        <w:rPr>
          <w:rFonts w:cstheme="majorBidi"/>
          <w:highlight w:val="lightGray"/>
          <w:lang w:eastAsia="en-US"/>
        </w:rPr>
        <w:t>2D brūkšninis kodas su nurodytu unikaliu identifikatoriumi</w:t>
      </w:r>
      <w:r w:rsidR="00946E96" w:rsidRPr="00166680">
        <w:rPr>
          <w:rFonts w:cstheme="majorBidi"/>
          <w:highlight w:val="lightGray"/>
          <w:lang w:eastAsia="en-US"/>
        </w:rPr>
        <w:t>.</w:t>
      </w:r>
    </w:p>
    <w:p w14:paraId="35FBAA93" w14:textId="77777777" w:rsidR="00946E96" w:rsidRPr="00166680" w:rsidRDefault="00946E96" w:rsidP="009F6355">
      <w:pPr>
        <w:tabs>
          <w:tab w:val="left" w:pos="567"/>
        </w:tabs>
        <w:rPr>
          <w:rFonts w:cstheme="majorBidi"/>
          <w:lang w:eastAsia="en-US"/>
        </w:rPr>
      </w:pPr>
    </w:p>
    <w:p w14:paraId="12CB8F2A" w14:textId="77777777" w:rsidR="00946E96" w:rsidRPr="00166680" w:rsidRDefault="00946E96" w:rsidP="009F6355">
      <w:pPr>
        <w:tabs>
          <w:tab w:val="left" w:pos="567"/>
        </w:tabs>
        <w:rPr>
          <w:rFonts w:cstheme="majorBidi"/>
          <w:lang w:eastAsia="en-US"/>
        </w:rPr>
      </w:pPr>
    </w:p>
    <w:p w14:paraId="26400CDC" w14:textId="1B195E0B" w:rsidR="00946E96" w:rsidRPr="00166680" w:rsidRDefault="00946E9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18.</w:t>
      </w:r>
      <w:r w:rsidRPr="00166680">
        <w:rPr>
          <w:rFonts w:cstheme="majorBidi"/>
          <w:b/>
          <w:lang w:eastAsia="en-US"/>
        </w:rPr>
        <w:tab/>
      </w:r>
      <w:r w:rsidR="006C5078" w:rsidRPr="00166680">
        <w:rPr>
          <w:rFonts w:cstheme="majorBidi"/>
          <w:b/>
          <w:lang w:val="bg-BG" w:eastAsia="en-US"/>
        </w:rPr>
        <w:t>UNIKALUS</w:t>
      </w:r>
      <w:r w:rsidR="006C5078" w:rsidRPr="00166680">
        <w:rPr>
          <w:rFonts w:cstheme="majorBidi"/>
          <w:b/>
          <w:lang w:eastAsia="en-US"/>
        </w:rPr>
        <w:t xml:space="preserve"> IDENTIFIKATORIUS – ŽMONĖMS SUPRANTAMI DUOMENYS</w:t>
      </w:r>
    </w:p>
    <w:p w14:paraId="023A1C28" w14:textId="77777777" w:rsidR="00946E96" w:rsidRPr="00166680" w:rsidRDefault="00946E96" w:rsidP="009F6355">
      <w:pPr>
        <w:keepNext/>
        <w:keepLines/>
        <w:tabs>
          <w:tab w:val="left" w:pos="567"/>
        </w:tabs>
        <w:rPr>
          <w:rFonts w:cstheme="majorBidi"/>
          <w:lang w:eastAsia="en-US"/>
        </w:rPr>
      </w:pPr>
    </w:p>
    <w:p w14:paraId="0A56E1E8" w14:textId="77777777" w:rsidR="00946E96" w:rsidRPr="00166680" w:rsidRDefault="00946E96" w:rsidP="009F6355">
      <w:pPr>
        <w:tabs>
          <w:tab w:val="left" w:pos="567"/>
        </w:tabs>
        <w:rPr>
          <w:rFonts w:cstheme="majorBidi"/>
          <w:lang w:eastAsia="en-US"/>
        </w:rPr>
      </w:pPr>
      <w:r w:rsidRPr="00166680">
        <w:rPr>
          <w:rFonts w:cstheme="majorBidi"/>
          <w:lang w:eastAsia="en-US"/>
        </w:rPr>
        <w:t>PC</w:t>
      </w:r>
    </w:p>
    <w:p w14:paraId="42253DAD" w14:textId="77777777" w:rsidR="00946E96" w:rsidRPr="00166680" w:rsidRDefault="00946E96" w:rsidP="009F6355">
      <w:pPr>
        <w:tabs>
          <w:tab w:val="left" w:pos="567"/>
        </w:tabs>
        <w:rPr>
          <w:rFonts w:cstheme="majorBidi"/>
          <w:lang w:eastAsia="en-US"/>
        </w:rPr>
      </w:pPr>
      <w:r w:rsidRPr="00166680">
        <w:rPr>
          <w:rFonts w:cstheme="majorBidi"/>
          <w:lang w:eastAsia="en-US"/>
        </w:rPr>
        <w:t>SN</w:t>
      </w:r>
    </w:p>
    <w:p w14:paraId="29BBEFC1" w14:textId="77777777" w:rsidR="00946E96" w:rsidRPr="00166680" w:rsidRDefault="00946E96" w:rsidP="009F6355">
      <w:pPr>
        <w:tabs>
          <w:tab w:val="left" w:pos="567"/>
        </w:tabs>
        <w:rPr>
          <w:rFonts w:cstheme="majorBidi"/>
          <w:lang w:eastAsia="en-US"/>
        </w:rPr>
      </w:pPr>
      <w:r w:rsidRPr="00166680">
        <w:rPr>
          <w:rFonts w:cstheme="majorBidi"/>
          <w:lang w:eastAsia="en-US"/>
        </w:rPr>
        <w:t>NN</w:t>
      </w:r>
    </w:p>
    <w:p w14:paraId="29E98878" w14:textId="77777777" w:rsidR="00946E96" w:rsidRPr="00166680" w:rsidRDefault="00946E96" w:rsidP="009F6355">
      <w:pPr>
        <w:tabs>
          <w:tab w:val="left" w:pos="567"/>
        </w:tabs>
        <w:ind w:right="113"/>
        <w:rPr>
          <w:rFonts w:cstheme="majorBidi"/>
          <w:lang w:eastAsia="en-US"/>
        </w:rPr>
      </w:pPr>
    </w:p>
    <w:p w14:paraId="4FC72BD0" w14:textId="26E89D5C" w:rsidR="00654270" w:rsidRPr="00166680" w:rsidRDefault="00654270" w:rsidP="009F6355">
      <w:pPr>
        <w:rPr>
          <w:rFonts w:cstheme="majorBidi"/>
          <w:lang w:eastAsia="en-US"/>
        </w:rPr>
      </w:pPr>
      <w:r w:rsidRPr="00166680">
        <w:rPr>
          <w:rFonts w:cstheme="majorBidi"/>
          <w:lang w:eastAsia="en-US"/>
        </w:rPr>
        <w:br w:type="page"/>
      </w:r>
    </w:p>
    <w:p w14:paraId="088DF5BF" w14:textId="51DBCB06" w:rsidR="00C32C75" w:rsidRPr="00166680" w:rsidRDefault="00C32C75"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lastRenderedPageBreak/>
        <w:t>INFORMACIJA ANT VIDINĖS PAKUOTĖS</w:t>
      </w:r>
    </w:p>
    <w:p w14:paraId="49196073" w14:textId="77777777" w:rsidR="00C32C75" w:rsidRPr="00166680" w:rsidRDefault="00C32C75" w:rsidP="009F6355">
      <w:pPr>
        <w:keepNext/>
        <w:pBdr>
          <w:top w:val="single" w:sz="4" w:space="1" w:color="auto"/>
          <w:left w:val="single" w:sz="4" w:space="4" w:color="auto"/>
          <w:bottom w:val="single" w:sz="4" w:space="1" w:color="auto"/>
          <w:right w:val="single" w:sz="4" w:space="4" w:color="auto"/>
        </w:pBdr>
        <w:tabs>
          <w:tab w:val="left" w:pos="567"/>
        </w:tabs>
        <w:rPr>
          <w:rFonts w:cstheme="majorBidi"/>
          <w:b/>
        </w:rPr>
      </w:pPr>
    </w:p>
    <w:p w14:paraId="6D96013A" w14:textId="77777777" w:rsidR="00C32C75" w:rsidRPr="00166680" w:rsidRDefault="00C32C75" w:rsidP="009F6355">
      <w:pPr>
        <w:keepNext/>
        <w:pBdr>
          <w:top w:val="single" w:sz="4" w:space="1" w:color="auto"/>
          <w:left w:val="single" w:sz="4" w:space="4" w:color="auto"/>
          <w:bottom w:val="single" w:sz="4" w:space="1" w:color="auto"/>
          <w:right w:val="single" w:sz="4" w:space="4" w:color="auto"/>
        </w:pBdr>
        <w:tabs>
          <w:tab w:val="left" w:pos="567"/>
        </w:tabs>
        <w:rPr>
          <w:rFonts w:cstheme="majorBidi"/>
          <w:b/>
        </w:rPr>
      </w:pPr>
      <w:r w:rsidRPr="00166680">
        <w:rPr>
          <w:rFonts w:cstheme="majorBidi"/>
          <w:b/>
        </w:rPr>
        <w:t>BUTELIUKO ETIKETĖ</w:t>
      </w:r>
    </w:p>
    <w:p w14:paraId="2EBA0C07" w14:textId="77777777" w:rsidR="00C32C75" w:rsidRPr="00166680" w:rsidRDefault="00C32C75" w:rsidP="009F6355">
      <w:pPr>
        <w:keepNext/>
        <w:tabs>
          <w:tab w:val="left" w:pos="567"/>
        </w:tabs>
        <w:rPr>
          <w:rFonts w:cstheme="majorBidi"/>
        </w:rPr>
      </w:pPr>
    </w:p>
    <w:p w14:paraId="326C290F" w14:textId="77777777" w:rsidR="00C32C75" w:rsidRPr="00166680" w:rsidRDefault="00C32C75" w:rsidP="009F6355">
      <w:pPr>
        <w:keepNext/>
        <w:tabs>
          <w:tab w:val="left" w:pos="567"/>
        </w:tabs>
        <w:rPr>
          <w:rFonts w:cstheme="majorBidi"/>
        </w:rPr>
      </w:pPr>
    </w:p>
    <w:p w14:paraId="7A6FE6FB"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w:t>
      </w:r>
      <w:r w:rsidRPr="00166680">
        <w:rPr>
          <w:rFonts w:cstheme="majorBidi"/>
          <w:b/>
        </w:rPr>
        <w:tab/>
        <w:t>VAISTINIO PREPARATO PAVADINIMAS</w:t>
      </w:r>
    </w:p>
    <w:p w14:paraId="31FD36C7" w14:textId="77777777" w:rsidR="00C32C75" w:rsidRPr="00166680" w:rsidRDefault="00C32C75" w:rsidP="009F6355">
      <w:pPr>
        <w:keepNext/>
        <w:keepLines/>
        <w:rPr>
          <w:rFonts w:cstheme="majorBidi"/>
        </w:rPr>
      </w:pPr>
    </w:p>
    <w:p w14:paraId="5A2B330E" w14:textId="2F0AB6B6" w:rsidR="00C32C75" w:rsidRPr="00166680" w:rsidRDefault="00C32C75" w:rsidP="009F6355">
      <w:pPr>
        <w:keepNext/>
        <w:keepLines/>
        <w:rPr>
          <w:rFonts w:cstheme="majorBidi"/>
        </w:rPr>
      </w:pPr>
      <w:r w:rsidRPr="00166680">
        <w:rPr>
          <w:rFonts w:cstheme="majorBidi"/>
        </w:rPr>
        <w:t xml:space="preserve">Emtricitabine/Tenofovir alafenamide Viatris 200 mg/10 mg </w:t>
      </w:r>
      <w:r w:rsidRPr="009F6355">
        <w:rPr>
          <w:rFonts w:cstheme="majorBidi"/>
          <w:highlight w:val="lightGray"/>
        </w:rPr>
        <w:t>plėvele dengtos</w:t>
      </w:r>
      <w:r w:rsidRPr="00166680">
        <w:rPr>
          <w:rFonts w:cstheme="majorBidi"/>
        </w:rPr>
        <w:t xml:space="preserve"> tabletės</w:t>
      </w:r>
    </w:p>
    <w:p w14:paraId="465273DB" w14:textId="33B5A72C" w:rsidR="00C32C75" w:rsidRPr="00235EEA" w:rsidRDefault="003415CE" w:rsidP="009F6355">
      <w:pPr>
        <w:tabs>
          <w:tab w:val="left" w:pos="567"/>
        </w:tabs>
        <w:rPr>
          <w:rFonts w:cstheme="majorBidi"/>
          <w:i/>
          <w:iCs/>
        </w:rPr>
      </w:pPr>
      <w:r w:rsidRPr="00235EEA">
        <w:rPr>
          <w:i/>
          <w:iCs/>
          <w:lang w:val="lv-LV"/>
        </w:rPr>
        <w:t>emtricitabinum/tenofovir</w:t>
      </w:r>
      <w:r w:rsidR="006C6D67" w:rsidRPr="00235EEA">
        <w:rPr>
          <w:i/>
          <w:iCs/>
          <w:lang w:val="lv-LV"/>
        </w:rPr>
        <w:t>um</w:t>
      </w:r>
      <w:r w:rsidRPr="00235EEA">
        <w:rPr>
          <w:i/>
          <w:iCs/>
          <w:lang w:val="lv-LV"/>
        </w:rPr>
        <w:t xml:space="preserve"> alafenamidum</w:t>
      </w:r>
      <w:r w:rsidR="00C32C75" w:rsidRPr="00235EEA" w:rsidDel="00EE63C6">
        <w:rPr>
          <w:rFonts w:cstheme="majorBidi"/>
          <w:i/>
          <w:iCs/>
        </w:rPr>
        <w:t xml:space="preserve"> </w:t>
      </w:r>
    </w:p>
    <w:p w14:paraId="6433753E" w14:textId="77777777" w:rsidR="00C32C75" w:rsidRPr="00166680" w:rsidRDefault="00C32C75" w:rsidP="009F6355">
      <w:pPr>
        <w:tabs>
          <w:tab w:val="left" w:pos="567"/>
        </w:tabs>
        <w:rPr>
          <w:rFonts w:cstheme="majorBidi"/>
        </w:rPr>
      </w:pPr>
    </w:p>
    <w:p w14:paraId="2525BFD0" w14:textId="77777777" w:rsidR="00C32C75" w:rsidRPr="00166680" w:rsidRDefault="00C32C75" w:rsidP="009F6355">
      <w:pPr>
        <w:tabs>
          <w:tab w:val="left" w:pos="567"/>
        </w:tabs>
        <w:rPr>
          <w:rFonts w:cstheme="majorBidi"/>
        </w:rPr>
      </w:pPr>
    </w:p>
    <w:p w14:paraId="343C64CE" w14:textId="66EEF22F"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2.</w:t>
      </w:r>
      <w:r w:rsidRPr="00166680">
        <w:rPr>
          <w:rFonts w:cstheme="majorBidi"/>
          <w:b/>
          <w:lang w:eastAsia="en-US"/>
        </w:rPr>
        <w:tab/>
        <w:t>VEIKLIOJI MEDŽIAGA IR JOS KIEKIS</w:t>
      </w:r>
    </w:p>
    <w:p w14:paraId="0BF40F4D" w14:textId="77777777" w:rsidR="00C32C75" w:rsidRPr="00166680" w:rsidRDefault="00C32C75" w:rsidP="009F6355">
      <w:pPr>
        <w:keepNext/>
        <w:keepLines/>
        <w:rPr>
          <w:rFonts w:cstheme="majorBidi"/>
          <w:lang w:eastAsia="en-US"/>
        </w:rPr>
      </w:pPr>
    </w:p>
    <w:p w14:paraId="2CFBB5FF" w14:textId="6B31B9A0" w:rsidR="00C32C75" w:rsidRPr="00166680" w:rsidRDefault="00C32C75" w:rsidP="009F6355">
      <w:pPr>
        <w:tabs>
          <w:tab w:val="left" w:pos="567"/>
        </w:tabs>
        <w:rPr>
          <w:rFonts w:cstheme="majorBidi"/>
          <w:lang w:eastAsia="en-US"/>
        </w:rPr>
      </w:pPr>
      <w:r w:rsidRPr="00166680">
        <w:rPr>
          <w:rFonts w:cstheme="majorBidi"/>
        </w:rPr>
        <w:t xml:space="preserve">Kiekvienoje plėvele dengtoje tabletėje yra 200 mg emtricitabino ir tenofoviro alafenamido </w:t>
      </w:r>
      <w:r w:rsidR="00602FA4" w:rsidRPr="00166680">
        <w:rPr>
          <w:rFonts w:cstheme="majorBidi"/>
        </w:rPr>
        <w:t>mono</w:t>
      </w:r>
      <w:r w:rsidRPr="00166680">
        <w:rPr>
          <w:rFonts w:cstheme="majorBidi"/>
        </w:rPr>
        <w:t xml:space="preserve">fumarato, </w:t>
      </w:r>
      <w:r w:rsidR="003415CE" w:rsidRPr="00166680">
        <w:rPr>
          <w:rFonts w:cstheme="majorBidi"/>
        </w:rPr>
        <w:t xml:space="preserve">kas </w:t>
      </w:r>
      <w:r w:rsidRPr="00166680">
        <w:rPr>
          <w:rFonts w:cstheme="majorBidi"/>
        </w:rPr>
        <w:t>atitinka 10 mg tenofoviro alafenamido</w:t>
      </w:r>
      <w:r w:rsidRPr="00166680">
        <w:rPr>
          <w:rFonts w:cstheme="majorBidi"/>
          <w:lang w:eastAsia="en-US"/>
        </w:rPr>
        <w:t>.</w:t>
      </w:r>
    </w:p>
    <w:p w14:paraId="4F81B3E1" w14:textId="77777777" w:rsidR="00C32C75" w:rsidRPr="00166680" w:rsidRDefault="00C32C75" w:rsidP="009F6355">
      <w:pPr>
        <w:tabs>
          <w:tab w:val="left" w:pos="567"/>
        </w:tabs>
        <w:rPr>
          <w:rFonts w:cstheme="majorBidi"/>
        </w:rPr>
      </w:pPr>
    </w:p>
    <w:p w14:paraId="3DDE9A14" w14:textId="77777777" w:rsidR="00C32C75" w:rsidRPr="00166680" w:rsidRDefault="00C32C75" w:rsidP="009F6355">
      <w:pPr>
        <w:tabs>
          <w:tab w:val="left" w:pos="567"/>
        </w:tabs>
        <w:rPr>
          <w:rFonts w:cstheme="majorBidi"/>
        </w:rPr>
      </w:pPr>
    </w:p>
    <w:p w14:paraId="1FC9B4DA"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3.</w:t>
      </w:r>
      <w:r w:rsidRPr="00166680">
        <w:rPr>
          <w:rFonts w:cstheme="majorBidi"/>
          <w:b/>
        </w:rPr>
        <w:tab/>
        <w:t>PAGALBINIŲ MEDŽIAGŲ SĄRAŠAS</w:t>
      </w:r>
    </w:p>
    <w:p w14:paraId="66AC1A8B" w14:textId="77777777" w:rsidR="00C32C75" w:rsidRPr="00166680" w:rsidRDefault="00C32C75" w:rsidP="009F6355">
      <w:pPr>
        <w:tabs>
          <w:tab w:val="left" w:pos="567"/>
        </w:tabs>
        <w:rPr>
          <w:rFonts w:cstheme="majorBidi"/>
        </w:rPr>
      </w:pPr>
    </w:p>
    <w:p w14:paraId="73833EE7" w14:textId="77777777" w:rsidR="00C32C75" w:rsidRPr="00166680" w:rsidRDefault="00C32C75" w:rsidP="009F6355">
      <w:pPr>
        <w:tabs>
          <w:tab w:val="left" w:pos="567"/>
        </w:tabs>
        <w:rPr>
          <w:rFonts w:cstheme="majorBidi"/>
        </w:rPr>
      </w:pPr>
    </w:p>
    <w:p w14:paraId="0D112027"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4.</w:t>
      </w:r>
      <w:r w:rsidRPr="00166680">
        <w:rPr>
          <w:rFonts w:cstheme="majorBidi"/>
          <w:b/>
        </w:rPr>
        <w:tab/>
        <w:t>FARMACINĖ FORMA IR KIEKIS PAKUOTĖJE</w:t>
      </w:r>
    </w:p>
    <w:p w14:paraId="650B31F0" w14:textId="77777777" w:rsidR="00C32C75" w:rsidRPr="00166680" w:rsidRDefault="00C32C75" w:rsidP="009F6355">
      <w:pPr>
        <w:keepNext/>
        <w:keepLines/>
        <w:rPr>
          <w:rFonts w:cstheme="majorBidi"/>
        </w:rPr>
      </w:pPr>
    </w:p>
    <w:p w14:paraId="6308613D" w14:textId="3DBFDF9A" w:rsidR="00C32C75" w:rsidRPr="00166680" w:rsidRDefault="00C32C75" w:rsidP="009F6355">
      <w:pPr>
        <w:tabs>
          <w:tab w:val="left" w:pos="567"/>
        </w:tabs>
        <w:rPr>
          <w:rFonts w:cstheme="majorBidi"/>
        </w:rPr>
      </w:pPr>
      <w:r w:rsidRPr="00166680">
        <w:rPr>
          <w:rFonts w:cstheme="majorBidi"/>
          <w:highlight w:val="lightGray"/>
        </w:rPr>
        <w:t>Plėvele dengta tabletė</w:t>
      </w:r>
    </w:p>
    <w:p w14:paraId="6F65AFFC" w14:textId="77777777" w:rsidR="005C043B" w:rsidRPr="00166680" w:rsidRDefault="005C043B" w:rsidP="009F6355">
      <w:pPr>
        <w:tabs>
          <w:tab w:val="left" w:pos="567"/>
        </w:tabs>
        <w:rPr>
          <w:rFonts w:cstheme="majorBidi"/>
        </w:rPr>
      </w:pPr>
    </w:p>
    <w:p w14:paraId="53874EEE" w14:textId="350FDF40" w:rsidR="00C32C75" w:rsidRPr="00166680" w:rsidRDefault="00C32C75" w:rsidP="009F6355">
      <w:pPr>
        <w:tabs>
          <w:tab w:val="left" w:pos="567"/>
        </w:tabs>
        <w:rPr>
          <w:rFonts w:cstheme="majorBidi"/>
        </w:rPr>
      </w:pPr>
      <w:r w:rsidRPr="00166680">
        <w:rPr>
          <w:rFonts w:cstheme="majorBidi"/>
        </w:rPr>
        <w:t>30 </w:t>
      </w:r>
      <w:r w:rsidRPr="00166680">
        <w:rPr>
          <w:rFonts w:cstheme="majorBidi"/>
          <w:highlight w:val="lightGray"/>
        </w:rPr>
        <w:t>plėvele dengtų</w:t>
      </w:r>
      <w:r w:rsidRPr="00166680">
        <w:rPr>
          <w:rFonts w:cstheme="majorBidi"/>
        </w:rPr>
        <w:t xml:space="preserve"> tablečių</w:t>
      </w:r>
    </w:p>
    <w:p w14:paraId="08EBDE46" w14:textId="33B37657" w:rsidR="00C32C75" w:rsidRPr="00166680" w:rsidRDefault="00C32C75" w:rsidP="009F6355">
      <w:pPr>
        <w:tabs>
          <w:tab w:val="left" w:pos="567"/>
        </w:tabs>
        <w:rPr>
          <w:rFonts w:cstheme="majorBidi"/>
        </w:rPr>
      </w:pPr>
      <w:r w:rsidRPr="00166680">
        <w:rPr>
          <w:rFonts w:cstheme="majorBidi"/>
          <w:highlight w:val="lightGray"/>
        </w:rPr>
        <w:t>90 plėvele dengtų tablečių</w:t>
      </w:r>
    </w:p>
    <w:p w14:paraId="5BBAE6CA" w14:textId="77777777" w:rsidR="00C32C75" w:rsidRPr="00166680" w:rsidRDefault="00C32C75" w:rsidP="009F6355">
      <w:pPr>
        <w:tabs>
          <w:tab w:val="left" w:pos="567"/>
        </w:tabs>
        <w:rPr>
          <w:rFonts w:cstheme="majorBidi"/>
        </w:rPr>
      </w:pPr>
    </w:p>
    <w:p w14:paraId="2C34B88A" w14:textId="77777777" w:rsidR="00C32C75" w:rsidRPr="00166680" w:rsidRDefault="00C32C75" w:rsidP="009F6355">
      <w:pPr>
        <w:tabs>
          <w:tab w:val="left" w:pos="567"/>
        </w:tabs>
        <w:rPr>
          <w:rFonts w:cstheme="majorBidi"/>
          <w:lang w:eastAsia="en-US"/>
        </w:rPr>
      </w:pPr>
    </w:p>
    <w:p w14:paraId="7D9841D9" w14:textId="77CDE9E2"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5.</w:t>
      </w:r>
      <w:r w:rsidRPr="00166680">
        <w:rPr>
          <w:rFonts w:cstheme="majorBidi"/>
          <w:b/>
          <w:lang w:eastAsia="en-US"/>
        </w:rPr>
        <w:tab/>
        <w:t>VARTOJIMO METODAS IR BŪDAS</w:t>
      </w:r>
    </w:p>
    <w:p w14:paraId="5523191E" w14:textId="77777777" w:rsidR="00C32C75" w:rsidRPr="00166680" w:rsidRDefault="00C32C75" w:rsidP="009F6355">
      <w:pPr>
        <w:keepNext/>
        <w:keepLines/>
        <w:rPr>
          <w:rFonts w:cstheme="majorBidi"/>
          <w:lang w:eastAsia="en-US"/>
        </w:rPr>
      </w:pPr>
    </w:p>
    <w:p w14:paraId="3E877455" w14:textId="77777777" w:rsidR="00C32C75" w:rsidRPr="00166680" w:rsidRDefault="00C32C75" w:rsidP="009F6355">
      <w:pPr>
        <w:tabs>
          <w:tab w:val="left" w:pos="567"/>
        </w:tabs>
        <w:rPr>
          <w:rFonts w:cstheme="majorBidi"/>
          <w:lang w:eastAsia="en-US"/>
        </w:rPr>
      </w:pPr>
      <w:r w:rsidRPr="00166680">
        <w:rPr>
          <w:rFonts w:cstheme="majorBidi"/>
        </w:rPr>
        <w:t>Prieš vartojimą perskaitykite pakuotės lapelį</w:t>
      </w:r>
      <w:r w:rsidRPr="00166680">
        <w:rPr>
          <w:rFonts w:cstheme="majorBidi"/>
          <w:lang w:eastAsia="en-US"/>
        </w:rPr>
        <w:t>.</w:t>
      </w:r>
    </w:p>
    <w:p w14:paraId="6D86B1F3" w14:textId="77777777" w:rsidR="00C32C75" w:rsidRPr="00166680" w:rsidRDefault="00C32C75" w:rsidP="009F6355">
      <w:pPr>
        <w:tabs>
          <w:tab w:val="left" w:pos="567"/>
        </w:tabs>
        <w:rPr>
          <w:rFonts w:cstheme="majorBidi"/>
        </w:rPr>
      </w:pPr>
      <w:r w:rsidRPr="00166680">
        <w:rPr>
          <w:rFonts w:cstheme="majorBidi"/>
        </w:rPr>
        <w:t>Vartoti per burną.</w:t>
      </w:r>
    </w:p>
    <w:p w14:paraId="6365A5A5" w14:textId="77777777" w:rsidR="00C32C75" w:rsidRPr="00166680" w:rsidRDefault="00C32C75" w:rsidP="009F6355">
      <w:pPr>
        <w:tabs>
          <w:tab w:val="left" w:pos="567"/>
        </w:tabs>
        <w:rPr>
          <w:rFonts w:cstheme="majorBidi"/>
          <w:lang w:eastAsia="en-US"/>
        </w:rPr>
      </w:pPr>
    </w:p>
    <w:p w14:paraId="4D909A36" w14:textId="77777777" w:rsidR="00C32C75" w:rsidRPr="00166680" w:rsidRDefault="00C32C75" w:rsidP="009F6355">
      <w:pPr>
        <w:tabs>
          <w:tab w:val="left" w:pos="567"/>
        </w:tabs>
        <w:rPr>
          <w:rFonts w:cstheme="majorBidi"/>
          <w:lang w:eastAsia="en-US"/>
        </w:rPr>
      </w:pPr>
    </w:p>
    <w:p w14:paraId="3F78D957"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6.</w:t>
      </w:r>
      <w:r w:rsidRPr="00166680">
        <w:rPr>
          <w:rFonts w:cstheme="majorBidi"/>
          <w:b/>
          <w:lang w:eastAsia="en-US"/>
        </w:rPr>
        <w:tab/>
        <w:t>SPECIALUS ĮSPĖJIMAS, KAD VAISTINĮ PREPARATĄ BŪTINA LAIKYTI VAIKAMS NEPASTEBIMOJE IR NEPASIEKIAMOJE VIETOJE</w:t>
      </w:r>
    </w:p>
    <w:p w14:paraId="1A36C2A3" w14:textId="77777777" w:rsidR="00C32C75" w:rsidRPr="00166680" w:rsidRDefault="00C32C75" w:rsidP="009F6355">
      <w:pPr>
        <w:keepNext/>
        <w:keepLines/>
        <w:rPr>
          <w:rFonts w:cstheme="majorBidi"/>
          <w:lang w:eastAsia="en-US"/>
        </w:rPr>
      </w:pPr>
    </w:p>
    <w:p w14:paraId="41D5AD7F" w14:textId="77777777" w:rsidR="00C32C75" w:rsidRPr="00166680" w:rsidRDefault="00C32C75" w:rsidP="009F6355">
      <w:pPr>
        <w:tabs>
          <w:tab w:val="left" w:pos="567"/>
        </w:tabs>
        <w:rPr>
          <w:rFonts w:cstheme="majorBidi"/>
          <w:lang w:eastAsia="en-US"/>
        </w:rPr>
      </w:pPr>
      <w:r w:rsidRPr="00166680">
        <w:rPr>
          <w:rFonts w:cstheme="majorBidi"/>
        </w:rPr>
        <w:t>Laikyti vaikams nepastebimoje ir nepasiekiamoje vietoje</w:t>
      </w:r>
      <w:r w:rsidRPr="00166680">
        <w:rPr>
          <w:rFonts w:cstheme="majorBidi"/>
          <w:lang w:eastAsia="en-US"/>
        </w:rPr>
        <w:t>.</w:t>
      </w:r>
    </w:p>
    <w:p w14:paraId="3D6DC983" w14:textId="77777777" w:rsidR="00C32C75" w:rsidRPr="00166680" w:rsidRDefault="00C32C75" w:rsidP="009F6355">
      <w:pPr>
        <w:tabs>
          <w:tab w:val="left" w:pos="567"/>
        </w:tabs>
        <w:rPr>
          <w:rFonts w:cstheme="majorBidi"/>
          <w:lang w:eastAsia="en-US"/>
        </w:rPr>
      </w:pPr>
    </w:p>
    <w:p w14:paraId="37D88167" w14:textId="77777777" w:rsidR="00C32C75" w:rsidRPr="00166680" w:rsidRDefault="00C32C75" w:rsidP="009F6355">
      <w:pPr>
        <w:tabs>
          <w:tab w:val="left" w:pos="567"/>
        </w:tabs>
        <w:rPr>
          <w:rFonts w:cstheme="majorBidi"/>
          <w:lang w:eastAsia="en-US"/>
        </w:rPr>
      </w:pPr>
    </w:p>
    <w:p w14:paraId="07E92BF5"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7.</w:t>
      </w:r>
      <w:r w:rsidRPr="00166680">
        <w:rPr>
          <w:rFonts w:cstheme="majorBidi"/>
          <w:b/>
          <w:lang w:eastAsia="en-US"/>
        </w:rPr>
        <w:tab/>
        <w:t>KITAS (-I) SPECIALUS (-ŪS) ĮSPĖJIMAS (-AI) (JEI REIKIA)</w:t>
      </w:r>
    </w:p>
    <w:p w14:paraId="3F47C063" w14:textId="77777777" w:rsidR="00C32C75" w:rsidRPr="00166680" w:rsidRDefault="00C32C75" w:rsidP="009F6355">
      <w:pPr>
        <w:tabs>
          <w:tab w:val="left" w:pos="567"/>
        </w:tabs>
        <w:rPr>
          <w:rFonts w:cstheme="majorBidi"/>
          <w:lang w:eastAsia="en-US"/>
        </w:rPr>
      </w:pPr>
    </w:p>
    <w:p w14:paraId="3EAC5A4D" w14:textId="77777777" w:rsidR="00C32C75" w:rsidRPr="00166680" w:rsidRDefault="00C32C75" w:rsidP="009F6355">
      <w:pPr>
        <w:tabs>
          <w:tab w:val="left" w:pos="567"/>
        </w:tabs>
        <w:rPr>
          <w:rFonts w:cstheme="majorBidi"/>
          <w:lang w:eastAsia="en-US"/>
        </w:rPr>
      </w:pPr>
    </w:p>
    <w:p w14:paraId="7511089F"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8.</w:t>
      </w:r>
      <w:r w:rsidRPr="00166680">
        <w:rPr>
          <w:rFonts w:cstheme="majorBidi"/>
          <w:b/>
          <w:lang w:eastAsia="en-US"/>
        </w:rPr>
        <w:tab/>
        <w:t>TINKAMUMO LAIKAS</w:t>
      </w:r>
    </w:p>
    <w:p w14:paraId="2984B4FF" w14:textId="77777777" w:rsidR="00C32C75" w:rsidRPr="00166680" w:rsidRDefault="00C32C75" w:rsidP="009F6355">
      <w:pPr>
        <w:keepNext/>
        <w:keepLines/>
        <w:rPr>
          <w:rFonts w:cstheme="majorBidi"/>
          <w:lang w:eastAsia="en-US"/>
        </w:rPr>
      </w:pPr>
    </w:p>
    <w:p w14:paraId="63207094" w14:textId="77777777" w:rsidR="00C32C75" w:rsidRPr="00166680" w:rsidRDefault="00C32C75" w:rsidP="009F6355">
      <w:pPr>
        <w:tabs>
          <w:tab w:val="left" w:pos="567"/>
        </w:tabs>
        <w:rPr>
          <w:rFonts w:cstheme="majorBidi"/>
          <w:lang w:eastAsia="en-US"/>
        </w:rPr>
      </w:pPr>
      <w:r w:rsidRPr="00166680">
        <w:rPr>
          <w:rFonts w:cstheme="majorBidi"/>
          <w:lang w:eastAsia="en-US"/>
        </w:rPr>
        <w:t>EXP</w:t>
      </w:r>
    </w:p>
    <w:p w14:paraId="6E8BC4B7" w14:textId="77777777" w:rsidR="00C32C75" w:rsidRPr="00166680" w:rsidRDefault="00C32C75" w:rsidP="009F6355">
      <w:pPr>
        <w:tabs>
          <w:tab w:val="left" w:pos="567"/>
        </w:tabs>
        <w:rPr>
          <w:rFonts w:cstheme="majorBidi"/>
          <w:lang w:eastAsia="en-US"/>
        </w:rPr>
      </w:pPr>
    </w:p>
    <w:p w14:paraId="0306905A" w14:textId="77777777" w:rsidR="00C32C75" w:rsidRPr="00166680" w:rsidRDefault="00C32C75" w:rsidP="009F6355">
      <w:pPr>
        <w:tabs>
          <w:tab w:val="left" w:pos="567"/>
        </w:tabs>
        <w:rPr>
          <w:rFonts w:cstheme="majorBidi"/>
          <w:lang w:eastAsia="en-US"/>
        </w:rPr>
      </w:pPr>
    </w:p>
    <w:p w14:paraId="2DDC8784"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9.</w:t>
      </w:r>
      <w:r w:rsidRPr="00166680">
        <w:rPr>
          <w:rFonts w:cstheme="majorBidi"/>
          <w:b/>
          <w:lang w:eastAsia="en-US"/>
        </w:rPr>
        <w:tab/>
        <w:t>SPECIALIOS LAIKYMO SĄLYGOS</w:t>
      </w:r>
    </w:p>
    <w:p w14:paraId="00479CFD" w14:textId="77777777" w:rsidR="00C32C75" w:rsidRPr="00166680" w:rsidRDefault="00C32C75" w:rsidP="009F6355">
      <w:pPr>
        <w:tabs>
          <w:tab w:val="left" w:pos="567"/>
        </w:tabs>
        <w:rPr>
          <w:rFonts w:cstheme="majorBidi"/>
          <w:lang w:eastAsia="en-US"/>
        </w:rPr>
      </w:pPr>
    </w:p>
    <w:p w14:paraId="7A8B48A0" w14:textId="77777777" w:rsidR="00C32C75" w:rsidRPr="00166680" w:rsidRDefault="00C32C75" w:rsidP="009F6355">
      <w:pPr>
        <w:tabs>
          <w:tab w:val="left" w:pos="567"/>
        </w:tabs>
        <w:rPr>
          <w:rFonts w:cstheme="majorBidi"/>
        </w:rPr>
      </w:pPr>
    </w:p>
    <w:p w14:paraId="4C6E239A"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lastRenderedPageBreak/>
        <w:t>10.</w:t>
      </w:r>
      <w:r w:rsidRPr="00166680">
        <w:rPr>
          <w:rFonts w:cstheme="majorBidi"/>
          <w:b/>
        </w:rPr>
        <w:tab/>
      </w:r>
      <w:r w:rsidRPr="00161098">
        <w:rPr>
          <w:rFonts w:cstheme="majorBidi"/>
          <w:b/>
          <w:lang w:val="bg-BG" w:eastAsia="en-US"/>
        </w:rPr>
        <w:t>SPECIALIOS</w:t>
      </w:r>
      <w:r w:rsidRPr="00166680">
        <w:rPr>
          <w:rFonts w:cstheme="majorBidi"/>
          <w:b/>
        </w:rPr>
        <w:t xml:space="preserve"> ATSARGUMO PRIEMONĖS DĖL NESUVARTOTO VAISTINIO PREPARATO AR JO ATLIEKŲ TVARKYMO (JEI REIKIA)</w:t>
      </w:r>
    </w:p>
    <w:p w14:paraId="38589FFD" w14:textId="77777777" w:rsidR="00C32C75" w:rsidRPr="00166680" w:rsidRDefault="00C32C75" w:rsidP="009F6355">
      <w:pPr>
        <w:keepNext/>
        <w:tabs>
          <w:tab w:val="left" w:pos="567"/>
        </w:tabs>
        <w:rPr>
          <w:rFonts w:cstheme="majorBidi"/>
        </w:rPr>
      </w:pPr>
    </w:p>
    <w:p w14:paraId="5272DAB0" w14:textId="77777777" w:rsidR="00C32C75" w:rsidRPr="00166680" w:rsidRDefault="00C32C75" w:rsidP="009F6355">
      <w:pPr>
        <w:tabs>
          <w:tab w:val="left" w:pos="567"/>
        </w:tabs>
        <w:rPr>
          <w:rFonts w:cstheme="majorBidi"/>
        </w:rPr>
      </w:pPr>
    </w:p>
    <w:p w14:paraId="1B3C6E8D"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11.</w:t>
      </w:r>
      <w:r w:rsidRPr="00166680">
        <w:rPr>
          <w:rFonts w:cstheme="majorBidi"/>
          <w:b/>
        </w:rPr>
        <w:tab/>
      </w:r>
      <w:r w:rsidRPr="00161098">
        <w:rPr>
          <w:rFonts w:cstheme="majorBidi"/>
          <w:b/>
          <w:lang w:val="bg-BG" w:eastAsia="en-US"/>
        </w:rPr>
        <w:t>REGISTRUOTOJO</w:t>
      </w:r>
      <w:r w:rsidRPr="00166680">
        <w:rPr>
          <w:rFonts w:cstheme="majorBidi"/>
          <w:b/>
        </w:rPr>
        <w:t xml:space="preserve"> PAVADINIMAS IR ADRESAS</w:t>
      </w:r>
    </w:p>
    <w:p w14:paraId="7869DE2D" w14:textId="77777777" w:rsidR="00C32C75" w:rsidRPr="00166680" w:rsidRDefault="00C32C75" w:rsidP="009F6355">
      <w:pPr>
        <w:keepNext/>
        <w:keepLines/>
        <w:tabs>
          <w:tab w:val="left" w:pos="567"/>
        </w:tabs>
        <w:rPr>
          <w:rFonts w:cstheme="majorBidi"/>
        </w:rPr>
      </w:pPr>
    </w:p>
    <w:p w14:paraId="107D6514" w14:textId="7C06979F" w:rsidR="00C32C75" w:rsidRPr="00166680" w:rsidRDefault="003415CE" w:rsidP="009F6355">
      <w:pPr>
        <w:tabs>
          <w:tab w:val="left" w:pos="567"/>
        </w:tabs>
        <w:autoSpaceDE w:val="0"/>
        <w:autoSpaceDN w:val="0"/>
        <w:ind w:right="108"/>
        <w:rPr>
          <w:rFonts w:cstheme="majorBidi"/>
          <w:lang w:eastAsia="en-US"/>
        </w:rPr>
      </w:pPr>
      <w:r w:rsidRPr="00166680">
        <w:rPr>
          <w:rFonts w:cstheme="majorBidi"/>
          <w:color w:val="000000"/>
          <w:lang w:eastAsia="en-US"/>
        </w:rPr>
        <w:t>Viatris</w:t>
      </w:r>
      <w:r w:rsidR="00C32C75" w:rsidRPr="00166680">
        <w:rPr>
          <w:rFonts w:cstheme="majorBidi"/>
          <w:color w:val="000000"/>
          <w:lang w:eastAsia="en-US"/>
        </w:rPr>
        <w:t xml:space="preserve"> Limited</w:t>
      </w:r>
    </w:p>
    <w:p w14:paraId="359B6624" w14:textId="77777777" w:rsidR="00C32C75" w:rsidRPr="00166680" w:rsidRDefault="00C32C75"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Damastown Industrial Park, </w:t>
      </w:r>
    </w:p>
    <w:p w14:paraId="25AA3D8F" w14:textId="77777777" w:rsidR="00C32C75" w:rsidRPr="00166680" w:rsidRDefault="00C32C75"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Mulhuddart, Dublin 15, </w:t>
      </w:r>
    </w:p>
    <w:p w14:paraId="0F085F8F" w14:textId="77777777" w:rsidR="00C32C75" w:rsidRPr="00166680" w:rsidRDefault="00C32C75" w:rsidP="009F6355">
      <w:pPr>
        <w:tabs>
          <w:tab w:val="left" w:pos="567"/>
        </w:tabs>
        <w:autoSpaceDE w:val="0"/>
        <w:autoSpaceDN w:val="0"/>
        <w:ind w:right="108"/>
        <w:rPr>
          <w:rFonts w:cstheme="majorBidi"/>
          <w:lang w:eastAsia="en-US"/>
        </w:rPr>
      </w:pPr>
      <w:r w:rsidRPr="00166680">
        <w:rPr>
          <w:rFonts w:cstheme="majorBidi"/>
          <w:color w:val="000000"/>
          <w:lang w:eastAsia="en-US"/>
        </w:rPr>
        <w:t>DUBLIN</w:t>
      </w:r>
    </w:p>
    <w:p w14:paraId="4F46A4CD" w14:textId="77777777" w:rsidR="00C32C75" w:rsidRPr="00166680" w:rsidRDefault="00C32C75" w:rsidP="009F6355">
      <w:pPr>
        <w:tabs>
          <w:tab w:val="left" w:pos="567"/>
        </w:tabs>
        <w:autoSpaceDE w:val="0"/>
        <w:autoSpaceDN w:val="0"/>
        <w:ind w:right="108"/>
        <w:rPr>
          <w:rFonts w:cstheme="majorBidi"/>
          <w:color w:val="000000"/>
          <w:lang w:eastAsia="en-US"/>
        </w:rPr>
      </w:pPr>
      <w:r w:rsidRPr="00166680">
        <w:rPr>
          <w:rFonts w:cstheme="majorBidi"/>
          <w:color w:val="000000"/>
        </w:rPr>
        <w:t>Airija</w:t>
      </w:r>
    </w:p>
    <w:p w14:paraId="642D1A9F" w14:textId="77777777" w:rsidR="00C32C75" w:rsidRPr="00166680" w:rsidRDefault="00C32C75" w:rsidP="009F6355">
      <w:pPr>
        <w:tabs>
          <w:tab w:val="left" w:pos="567"/>
        </w:tabs>
        <w:rPr>
          <w:rFonts w:cstheme="majorBidi"/>
          <w:lang w:eastAsia="en-US"/>
        </w:rPr>
      </w:pPr>
    </w:p>
    <w:p w14:paraId="316330E9" w14:textId="77777777" w:rsidR="00C32C75" w:rsidRPr="00166680" w:rsidRDefault="00C32C75" w:rsidP="009F6355">
      <w:pPr>
        <w:tabs>
          <w:tab w:val="left" w:pos="567"/>
        </w:tabs>
        <w:rPr>
          <w:rFonts w:cstheme="majorBidi"/>
          <w:lang w:eastAsia="en-US"/>
        </w:rPr>
      </w:pPr>
    </w:p>
    <w:p w14:paraId="45582ABE"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12.</w:t>
      </w:r>
      <w:r w:rsidRPr="00166680">
        <w:rPr>
          <w:rFonts w:cstheme="majorBidi"/>
          <w:b/>
          <w:lang w:eastAsia="en-US"/>
        </w:rPr>
        <w:tab/>
      </w:r>
      <w:r w:rsidRPr="00161098">
        <w:rPr>
          <w:rFonts w:cstheme="majorBidi"/>
          <w:b/>
          <w:lang w:val="bg-BG" w:eastAsia="en-US"/>
        </w:rPr>
        <w:t>REGISTRACIJOS</w:t>
      </w:r>
      <w:r w:rsidRPr="00166680">
        <w:rPr>
          <w:rFonts w:cstheme="majorBidi"/>
          <w:b/>
          <w:lang w:eastAsia="en-US"/>
        </w:rPr>
        <w:t xml:space="preserve"> PAŽYMĖJIMO NUMERIS (-IAI)</w:t>
      </w:r>
    </w:p>
    <w:p w14:paraId="626C9B88" w14:textId="77777777" w:rsidR="00C32C75" w:rsidRPr="00166680" w:rsidRDefault="00C32C75" w:rsidP="009F6355">
      <w:pPr>
        <w:keepNext/>
        <w:keepLines/>
        <w:tabs>
          <w:tab w:val="left" w:pos="567"/>
        </w:tabs>
        <w:rPr>
          <w:rFonts w:cstheme="majorBidi"/>
        </w:rPr>
      </w:pPr>
    </w:p>
    <w:p w14:paraId="46689E04" w14:textId="77777777" w:rsidR="00B34E7B" w:rsidRDefault="00B34E7B" w:rsidP="009F6355">
      <w:pPr>
        <w:tabs>
          <w:tab w:val="left" w:pos="567"/>
        </w:tabs>
        <w:rPr>
          <w:noProof/>
          <w:lang w:val="en-US" w:eastAsia="en-US"/>
        </w:rPr>
      </w:pPr>
      <w:r w:rsidRPr="00E73600">
        <w:rPr>
          <w:rFonts w:cs="Verdana"/>
          <w:color w:val="000000"/>
          <w:lang w:eastAsia="en-US"/>
        </w:rPr>
        <w:t>EU/1/25/1952/00</w:t>
      </w:r>
      <w:r>
        <w:rPr>
          <w:rFonts w:cs="Verdana"/>
          <w:color w:val="000000"/>
          <w:lang w:eastAsia="en-US"/>
        </w:rPr>
        <w:t>1</w:t>
      </w:r>
    </w:p>
    <w:p w14:paraId="7B978872" w14:textId="610F3C68" w:rsidR="00C32C75" w:rsidRPr="00166680" w:rsidRDefault="00B34E7B" w:rsidP="009F6355">
      <w:pPr>
        <w:tabs>
          <w:tab w:val="left" w:pos="567"/>
        </w:tabs>
        <w:rPr>
          <w:rFonts w:cstheme="majorBidi"/>
          <w:lang w:eastAsia="en-US"/>
        </w:rPr>
      </w:pPr>
      <w:r w:rsidRPr="00E73600">
        <w:rPr>
          <w:noProof/>
          <w:lang w:val="en-US" w:eastAsia="en-US"/>
        </w:rPr>
        <w:t>EU/1/25/1952/00</w:t>
      </w:r>
      <w:r>
        <w:rPr>
          <w:noProof/>
          <w:lang w:val="en-US" w:eastAsia="en-US"/>
        </w:rPr>
        <w:t>2</w:t>
      </w:r>
    </w:p>
    <w:p w14:paraId="7F5A67A9" w14:textId="77777777" w:rsidR="00C32C75" w:rsidRPr="00166680" w:rsidRDefault="00C32C75" w:rsidP="009F6355">
      <w:pPr>
        <w:tabs>
          <w:tab w:val="left" w:pos="567"/>
        </w:tabs>
        <w:rPr>
          <w:rFonts w:cstheme="majorBidi"/>
        </w:rPr>
      </w:pPr>
    </w:p>
    <w:p w14:paraId="4A47AE1D" w14:textId="77777777" w:rsidR="00C32C75" w:rsidRPr="00166680" w:rsidRDefault="00C32C75" w:rsidP="009F6355">
      <w:pPr>
        <w:tabs>
          <w:tab w:val="left" w:pos="567"/>
        </w:tabs>
        <w:rPr>
          <w:rFonts w:cstheme="majorBidi"/>
        </w:rPr>
      </w:pPr>
    </w:p>
    <w:p w14:paraId="3AEF61C8"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13.</w:t>
      </w:r>
      <w:r w:rsidRPr="00166680">
        <w:rPr>
          <w:rFonts w:cstheme="majorBidi"/>
          <w:b/>
        </w:rPr>
        <w:tab/>
      </w:r>
      <w:r w:rsidRPr="00161098">
        <w:rPr>
          <w:rFonts w:cstheme="majorBidi"/>
          <w:b/>
          <w:lang w:val="bg-BG" w:eastAsia="en-US"/>
        </w:rPr>
        <w:t>SERIJOS</w:t>
      </w:r>
      <w:r w:rsidRPr="00166680">
        <w:rPr>
          <w:rFonts w:cstheme="majorBidi"/>
          <w:b/>
        </w:rPr>
        <w:t xml:space="preserve"> NUMERIS </w:t>
      </w:r>
    </w:p>
    <w:p w14:paraId="0C8707EE" w14:textId="77777777" w:rsidR="00C32C75" w:rsidRPr="00166680" w:rsidRDefault="00C32C75" w:rsidP="009F6355">
      <w:pPr>
        <w:keepNext/>
        <w:keepLines/>
        <w:tabs>
          <w:tab w:val="left" w:pos="567"/>
        </w:tabs>
        <w:rPr>
          <w:rFonts w:cstheme="majorBidi"/>
        </w:rPr>
      </w:pPr>
    </w:p>
    <w:p w14:paraId="3347F9DF" w14:textId="77777777" w:rsidR="00C32C75" w:rsidRPr="00166680" w:rsidRDefault="00C32C75" w:rsidP="009F6355">
      <w:pPr>
        <w:tabs>
          <w:tab w:val="left" w:pos="567"/>
        </w:tabs>
        <w:ind w:right="113"/>
        <w:rPr>
          <w:rFonts w:cstheme="majorBidi"/>
        </w:rPr>
      </w:pPr>
      <w:r w:rsidRPr="00166680">
        <w:rPr>
          <w:rFonts w:cstheme="majorBidi"/>
        </w:rPr>
        <w:t>Lot</w:t>
      </w:r>
    </w:p>
    <w:p w14:paraId="6B49B3A1" w14:textId="77777777" w:rsidR="00C32C75" w:rsidRPr="00166680" w:rsidRDefault="00C32C75" w:rsidP="009F6355">
      <w:pPr>
        <w:tabs>
          <w:tab w:val="left" w:pos="567"/>
        </w:tabs>
        <w:rPr>
          <w:rFonts w:cstheme="majorBidi"/>
        </w:rPr>
      </w:pPr>
    </w:p>
    <w:p w14:paraId="057D1C9B" w14:textId="77777777" w:rsidR="00C32C75" w:rsidRPr="00166680" w:rsidRDefault="00C32C75" w:rsidP="009F6355">
      <w:pPr>
        <w:tabs>
          <w:tab w:val="left" w:pos="567"/>
        </w:tabs>
        <w:rPr>
          <w:rFonts w:cstheme="majorBidi"/>
        </w:rPr>
      </w:pPr>
    </w:p>
    <w:p w14:paraId="2BBF1630"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rPr>
      </w:pPr>
      <w:r w:rsidRPr="00166680">
        <w:rPr>
          <w:rFonts w:cstheme="majorBidi"/>
          <w:b/>
        </w:rPr>
        <w:t>14.</w:t>
      </w:r>
      <w:r w:rsidRPr="00166680">
        <w:rPr>
          <w:rFonts w:cstheme="majorBidi"/>
          <w:b/>
        </w:rPr>
        <w:tab/>
      </w:r>
      <w:r w:rsidRPr="00161098">
        <w:rPr>
          <w:rFonts w:cstheme="majorBidi"/>
          <w:b/>
          <w:lang w:val="bg-BG" w:eastAsia="en-US"/>
        </w:rPr>
        <w:t>PARDAVIMO</w:t>
      </w:r>
      <w:r w:rsidRPr="00166680">
        <w:rPr>
          <w:rFonts w:cstheme="majorBidi"/>
          <w:b/>
        </w:rPr>
        <w:t xml:space="preserve"> (IŠDAVIMO) TVARKA</w:t>
      </w:r>
    </w:p>
    <w:p w14:paraId="5CC30BE6" w14:textId="77777777" w:rsidR="00C32C75" w:rsidRPr="00166680" w:rsidRDefault="00C32C75" w:rsidP="009F6355">
      <w:pPr>
        <w:tabs>
          <w:tab w:val="left" w:pos="567"/>
        </w:tabs>
        <w:rPr>
          <w:rFonts w:cstheme="majorBidi"/>
        </w:rPr>
      </w:pPr>
    </w:p>
    <w:p w14:paraId="41AC55F0" w14:textId="77777777" w:rsidR="00C32C75" w:rsidRPr="00166680" w:rsidRDefault="00C32C75" w:rsidP="009F6355">
      <w:pPr>
        <w:tabs>
          <w:tab w:val="left" w:pos="567"/>
        </w:tabs>
        <w:rPr>
          <w:rFonts w:cstheme="majorBidi"/>
        </w:rPr>
      </w:pPr>
    </w:p>
    <w:p w14:paraId="722FD915"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rPr>
      </w:pPr>
      <w:r w:rsidRPr="00166680">
        <w:rPr>
          <w:rFonts w:cstheme="majorBidi"/>
          <w:b/>
        </w:rPr>
        <w:t>15.</w:t>
      </w:r>
      <w:r w:rsidRPr="00166680">
        <w:rPr>
          <w:rFonts w:cstheme="majorBidi"/>
          <w:b/>
        </w:rPr>
        <w:tab/>
      </w:r>
      <w:r w:rsidRPr="00161098">
        <w:rPr>
          <w:rFonts w:cstheme="majorBidi"/>
          <w:b/>
          <w:lang w:val="bg-BG" w:eastAsia="en-US"/>
        </w:rPr>
        <w:t>VARTOJIMO</w:t>
      </w:r>
      <w:r w:rsidRPr="00166680">
        <w:rPr>
          <w:rFonts w:cstheme="majorBidi"/>
          <w:b/>
        </w:rPr>
        <w:t xml:space="preserve"> INSTRUKCIJA</w:t>
      </w:r>
    </w:p>
    <w:p w14:paraId="30A7E494" w14:textId="77777777" w:rsidR="00C32C75" w:rsidRPr="00166680" w:rsidRDefault="00C32C75" w:rsidP="009F6355">
      <w:pPr>
        <w:tabs>
          <w:tab w:val="left" w:pos="567"/>
        </w:tabs>
        <w:rPr>
          <w:rFonts w:cstheme="majorBidi"/>
        </w:rPr>
      </w:pPr>
    </w:p>
    <w:p w14:paraId="33F8D59D" w14:textId="77777777" w:rsidR="00C32C75" w:rsidRPr="00166680" w:rsidRDefault="00C32C75" w:rsidP="009F6355">
      <w:pPr>
        <w:tabs>
          <w:tab w:val="left" w:pos="567"/>
        </w:tabs>
        <w:rPr>
          <w:rFonts w:cstheme="majorBidi"/>
        </w:rPr>
      </w:pPr>
    </w:p>
    <w:p w14:paraId="6C27A553"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rPr>
      </w:pPr>
      <w:r w:rsidRPr="00166680">
        <w:rPr>
          <w:rFonts w:cstheme="majorBidi"/>
          <w:b/>
        </w:rPr>
        <w:t>16.</w:t>
      </w:r>
      <w:r w:rsidRPr="00166680">
        <w:rPr>
          <w:rFonts w:cstheme="majorBidi"/>
          <w:b/>
        </w:rPr>
        <w:tab/>
      </w:r>
      <w:r w:rsidRPr="00161098">
        <w:rPr>
          <w:rFonts w:cstheme="majorBidi"/>
          <w:b/>
          <w:lang w:val="bg-BG" w:eastAsia="en-US"/>
        </w:rPr>
        <w:t>INFORMACIJA</w:t>
      </w:r>
      <w:r w:rsidRPr="00166680">
        <w:rPr>
          <w:rFonts w:cstheme="majorBidi"/>
          <w:b/>
        </w:rPr>
        <w:t xml:space="preserve"> BRAILIO RAŠTU</w:t>
      </w:r>
    </w:p>
    <w:p w14:paraId="47FE5152" w14:textId="77777777" w:rsidR="00C32C75" w:rsidRPr="00166680" w:rsidRDefault="00C32C75" w:rsidP="009F6355">
      <w:pPr>
        <w:rPr>
          <w:rFonts w:cstheme="majorBidi"/>
        </w:rPr>
      </w:pPr>
    </w:p>
    <w:p w14:paraId="657A8797" w14:textId="77777777" w:rsidR="00C32C75" w:rsidRPr="00166680" w:rsidRDefault="00C32C75" w:rsidP="009F6355">
      <w:pPr>
        <w:tabs>
          <w:tab w:val="left" w:pos="567"/>
        </w:tabs>
        <w:rPr>
          <w:rFonts w:cstheme="majorBidi"/>
          <w:lang w:eastAsia="en-US"/>
        </w:rPr>
      </w:pPr>
    </w:p>
    <w:p w14:paraId="28B098E1"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17.</w:t>
      </w:r>
      <w:r w:rsidRPr="00166680">
        <w:rPr>
          <w:rFonts w:cstheme="majorBidi"/>
          <w:b/>
          <w:lang w:eastAsia="en-US"/>
        </w:rPr>
        <w:tab/>
      </w:r>
      <w:r w:rsidRPr="00161098">
        <w:rPr>
          <w:rFonts w:cstheme="majorBidi"/>
          <w:b/>
          <w:lang w:val="bg-BG" w:eastAsia="en-US"/>
        </w:rPr>
        <w:t>UNIKALUS</w:t>
      </w:r>
      <w:r w:rsidRPr="00166680">
        <w:rPr>
          <w:rFonts w:cstheme="majorBidi"/>
          <w:b/>
          <w:lang w:eastAsia="en-US"/>
        </w:rPr>
        <w:t xml:space="preserve"> IDENTIFIKATORIUS – 2D BRŪKŠNINIS KODAS</w:t>
      </w:r>
    </w:p>
    <w:p w14:paraId="19E5C53C" w14:textId="77777777" w:rsidR="00C32C75" w:rsidRPr="00166680" w:rsidRDefault="00C32C75" w:rsidP="009F6355">
      <w:pPr>
        <w:rPr>
          <w:rFonts w:cstheme="majorBidi"/>
          <w:lang w:eastAsia="en-US"/>
        </w:rPr>
      </w:pPr>
    </w:p>
    <w:p w14:paraId="1ECC4BF1" w14:textId="77777777" w:rsidR="00C32C75" w:rsidRPr="00166680" w:rsidRDefault="00C32C75" w:rsidP="009F6355">
      <w:pPr>
        <w:tabs>
          <w:tab w:val="left" w:pos="567"/>
        </w:tabs>
        <w:rPr>
          <w:rFonts w:cstheme="majorBidi"/>
          <w:lang w:eastAsia="en-US"/>
        </w:rPr>
      </w:pPr>
    </w:p>
    <w:p w14:paraId="32D79FBB"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18.</w:t>
      </w:r>
      <w:r w:rsidRPr="00166680">
        <w:rPr>
          <w:rFonts w:cstheme="majorBidi"/>
          <w:b/>
          <w:lang w:eastAsia="en-US"/>
        </w:rPr>
        <w:tab/>
      </w:r>
      <w:r w:rsidRPr="00161098">
        <w:rPr>
          <w:rFonts w:cstheme="majorBidi"/>
          <w:b/>
          <w:lang w:val="bg-BG" w:eastAsia="en-US"/>
        </w:rPr>
        <w:t>UNIKALUS</w:t>
      </w:r>
      <w:r w:rsidRPr="00166680">
        <w:rPr>
          <w:rFonts w:cstheme="majorBidi"/>
          <w:b/>
          <w:lang w:eastAsia="en-US"/>
        </w:rPr>
        <w:t xml:space="preserve"> IDENTIFIKATORIUS – ŽMONĖMS SUPRANTAMI DUOMENYS</w:t>
      </w:r>
    </w:p>
    <w:p w14:paraId="1517A121" w14:textId="77777777" w:rsidR="00C32C75" w:rsidRPr="00166680" w:rsidRDefault="00C32C75" w:rsidP="009F6355">
      <w:pPr>
        <w:tabs>
          <w:tab w:val="left" w:pos="567"/>
        </w:tabs>
        <w:rPr>
          <w:rFonts w:cstheme="majorBidi"/>
          <w:lang w:eastAsia="en-US"/>
        </w:rPr>
      </w:pPr>
    </w:p>
    <w:p w14:paraId="468D1A72" w14:textId="77777777" w:rsidR="00C32C75" w:rsidRDefault="00C32C75" w:rsidP="009F6355">
      <w:pPr>
        <w:rPr>
          <w:rFonts w:cstheme="majorBidi"/>
          <w:lang w:eastAsia="en-US"/>
        </w:rPr>
      </w:pPr>
    </w:p>
    <w:p w14:paraId="312B8DBA" w14:textId="62B55C5C" w:rsidR="00166680" w:rsidRDefault="00166680" w:rsidP="009F6355">
      <w:pPr>
        <w:rPr>
          <w:rFonts w:cstheme="majorBidi"/>
          <w:lang w:eastAsia="en-US"/>
        </w:rPr>
      </w:pPr>
      <w:r>
        <w:rPr>
          <w:rFonts w:cstheme="majorBidi"/>
          <w:lang w:eastAsia="en-US"/>
        </w:rPr>
        <w:br w:type="page"/>
      </w:r>
    </w:p>
    <w:p w14:paraId="545D357D" w14:textId="767FF2DF" w:rsidR="00C32C75" w:rsidRPr="00166680" w:rsidRDefault="00C32C75"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lastRenderedPageBreak/>
        <w:t>INFORMACIJA ANT IŠORINĖS PAKUOTĖS</w:t>
      </w:r>
    </w:p>
    <w:p w14:paraId="16D9D13B" w14:textId="77777777" w:rsidR="00C32C75" w:rsidRPr="00166680" w:rsidRDefault="00C32C75"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p>
    <w:p w14:paraId="3D3C8F96" w14:textId="31928A20" w:rsidR="00C32C75" w:rsidRPr="00166680" w:rsidRDefault="00D35300"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t>LIZDINIŲ PLOKŠTELIŲ</w:t>
      </w:r>
      <w:r w:rsidR="00C32C75" w:rsidRPr="00166680">
        <w:rPr>
          <w:rFonts w:cstheme="majorBidi"/>
          <w:b/>
          <w:lang w:eastAsia="en-US"/>
        </w:rPr>
        <w:t xml:space="preserve"> DĖŽUTĖ</w:t>
      </w:r>
    </w:p>
    <w:p w14:paraId="575D4E73" w14:textId="77777777" w:rsidR="00C32C75" w:rsidRPr="00166680" w:rsidRDefault="00C32C75" w:rsidP="009F6355">
      <w:pPr>
        <w:keepNext/>
        <w:tabs>
          <w:tab w:val="left" w:pos="567"/>
        </w:tabs>
        <w:rPr>
          <w:rFonts w:cstheme="majorBidi"/>
          <w:lang w:eastAsia="en-US"/>
        </w:rPr>
      </w:pPr>
    </w:p>
    <w:p w14:paraId="31976D44" w14:textId="77777777" w:rsidR="00C32C75" w:rsidRPr="00166680" w:rsidRDefault="00C32C75" w:rsidP="009F6355">
      <w:pPr>
        <w:keepNext/>
        <w:tabs>
          <w:tab w:val="left" w:pos="567"/>
        </w:tabs>
        <w:rPr>
          <w:rFonts w:cstheme="majorBidi"/>
          <w:lang w:eastAsia="en-US"/>
        </w:rPr>
      </w:pPr>
    </w:p>
    <w:p w14:paraId="19479B3A"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w:t>
      </w:r>
      <w:r w:rsidRPr="00166680">
        <w:rPr>
          <w:rFonts w:cstheme="majorBidi"/>
          <w:b/>
        </w:rPr>
        <w:tab/>
      </w:r>
      <w:r w:rsidRPr="00161098">
        <w:rPr>
          <w:rFonts w:cstheme="majorBidi"/>
          <w:b/>
          <w:lang w:val="bg-BG" w:eastAsia="en-US"/>
        </w:rPr>
        <w:t>VAISTINIO</w:t>
      </w:r>
      <w:r w:rsidRPr="00166680">
        <w:rPr>
          <w:rFonts w:cstheme="majorBidi"/>
          <w:b/>
        </w:rPr>
        <w:t xml:space="preserve"> PREPARATO PAVADINIMAS</w:t>
      </w:r>
    </w:p>
    <w:p w14:paraId="6B1ACB85" w14:textId="77777777" w:rsidR="00C32C75" w:rsidRPr="00166680" w:rsidRDefault="00C32C75" w:rsidP="009F6355">
      <w:pPr>
        <w:keepNext/>
        <w:keepLines/>
        <w:rPr>
          <w:rFonts w:cstheme="majorBidi"/>
        </w:rPr>
      </w:pPr>
    </w:p>
    <w:p w14:paraId="7DFEAA25" w14:textId="6D841687" w:rsidR="00C32C75" w:rsidRPr="00166680" w:rsidRDefault="00C32C75" w:rsidP="009F6355">
      <w:pPr>
        <w:keepNext/>
        <w:keepLines/>
        <w:rPr>
          <w:rFonts w:cstheme="majorBidi"/>
        </w:rPr>
      </w:pPr>
      <w:r w:rsidRPr="00166680">
        <w:rPr>
          <w:rFonts w:cstheme="majorBidi"/>
        </w:rPr>
        <w:t>Emtricitabine/Tenofovir alafenamide Viatris 200 mg/</w:t>
      </w:r>
      <w:r w:rsidR="00796578" w:rsidRPr="00166680">
        <w:rPr>
          <w:rFonts w:cstheme="majorBidi"/>
        </w:rPr>
        <w:t>25</w:t>
      </w:r>
      <w:r w:rsidRPr="00166680">
        <w:rPr>
          <w:rFonts w:cstheme="majorBidi"/>
        </w:rPr>
        <w:t xml:space="preserve"> mg </w:t>
      </w:r>
      <w:r w:rsidRPr="004854E6">
        <w:rPr>
          <w:rFonts w:cstheme="majorBidi"/>
        </w:rPr>
        <w:t>plėvele dengtos</w:t>
      </w:r>
      <w:r w:rsidRPr="00166680">
        <w:rPr>
          <w:rFonts w:cstheme="majorBidi"/>
        </w:rPr>
        <w:t xml:space="preserve"> tabletės</w:t>
      </w:r>
    </w:p>
    <w:p w14:paraId="2DD23EF6" w14:textId="5ADB13AE" w:rsidR="00C32C75" w:rsidRPr="00235EEA" w:rsidRDefault="003415CE" w:rsidP="009F6355">
      <w:pPr>
        <w:keepNext/>
        <w:keepLines/>
        <w:rPr>
          <w:rFonts w:cstheme="majorBidi"/>
          <w:i/>
          <w:iCs/>
        </w:rPr>
      </w:pPr>
      <w:r w:rsidRPr="00235EEA">
        <w:rPr>
          <w:rFonts w:cstheme="majorBidi"/>
          <w:i/>
          <w:iCs/>
        </w:rPr>
        <w:t>emtricitabinum/tenofovir</w:t>
      </w:r>
      <w:r w:rsidR="006C6D67" w:rsidRPr="00235EEA">
        <w:rPr>
          <w:rFonts w:cstheme="majorBidi"/>
          <w:i/>
          <w:iCs/>
        </w:rPr>
        <w:t>um</w:t>
      </w:r>
      <w:r w:rsidRPr="00235EEA">
        <w:rPr>
          <w:rFonts w:cstheme="majorBidi"/>
          <w:i/>
          <w:iCs/>
        </w:rPr>
        <w:t xml:space="preserve"> alafenamidum</w:t>
      </w:r>
    </w:p>
    <w:p w14:paraId="75C61E08" w14:textId="77777777" w:rsidR="00C32C75" w:rsidRPr="00166680" w:rsidRDefault="00C32C75" w:rsidP="009F6355">
      <w:pPr>
        <w:tabs>
          <w:tab w:val="left" w:pos="567"/>
        </w:tabs>
        <w:rPr>
          <w:rFonts w:cstheme="majorBidi"/>
        </w:rPr>
      </w:pPr>
    </w:p>
    <w:p w14:paraId="4C7B21BA" w14:textId="77777777" w:rsidR="00C32C75" w:rsidRPr="00166680" w:rsidRDefault="00C32C75" w:rsidP="009F6355">
      <w:pPr>
        <w:tabs>
          <w:tab w:val="left" w:pos="567"/>
        </w:tabs>
        <w:rPr>
          <w:rFonts w:cstheme="majorBidi"/>
        </w:rPr>
      </w:pPr>
    </w:p>
    <w:p w14:paraId="2AC9AA1F"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rPr>
        <w:t>2.</w:t>
      </w:r>
      <w:r w:rsidRPr="00166680">
        <w:rPr>
          <w:rFonts w:cstheme="majorBidi"/>
          <w:b/>
        </w:rPr>
        <w:tab/>
      </w:r>
      <w:r w:rsidRPr="00166680">
        <w:rPr>
          <w:rFonts w:cstheme="majorBidi"/>
          <w:b/>
          <w:lang w:eastAsia="en-US"/>
        </w:rPr>
        <w:t>VEIKLIOJI (-IOS) MEDŽIAGA (-OS) IR JOS (-Ų) KIEKIS (-IAI)</w:t>
      </w:r>
    </w:p>
    <w:p w14:paraId="15904107" w14:textId="77777777" w:rsidR="00C32C75" w:rsidRPr="00166680" w:rsidRDefault="00C32C75" w:rsidP="009F6355">
      <w:pPr>
        <w:keepNext/>
        <w:keepLines/>
        <w:rPr>
          <w:rFonts w:cstheme="majorBidi"/>
          <w:lang w:eastAsia="en-US"/>
        </w:rPr>
      </w:pPr>
    </w:p>
    <w:p w14:paraId="5A1B743F" w14:textId="159CBCAF" w:rsidR="00C32C75" w:rsidRPr="00166680" w:rsidRDefault="00C32C75" w:rsidP="009F6355">
      <w:pPr>
        <w:tabs>
          <w:tab w:val="left" w:pos="567"/>
        </w:tabs>
        <w:rPr>
          <w:rFonts w:cstheme="majorBidi"/>
          <w:lang w:eastAsia="en-US"/>
        </w:rPr>
      </w:pPr>
      <w:r w:rsidRPr="00166680">
        <w:rPr>
          <w:rFonts w:cstheme="majorBidi"/>
        </w:rPr>
        <w:t xml:space="preserve">Kiekvienoje plėvele dengtoje tabletėje yra 200 mg emtricitabino ir tenofoviro alafenamido </w:t>
      </w:r>
      <w:r w:rsidR="00796578" w:rsidRPr="00166680">
        <w:rPr>
          <w:rFonts w:cstheme="majorBidi"/>
        </w:rPr>
        <w:t>mono</w:t>
      </w:r>
      <w:r w:rsidRPr="00166680">
        <w:rPr>
          <w:rFonts w:cstheme="majorBidi"/>
        </w:rPr>
        <w:t xml:space="preserve">fumarato, </w:t>
      </w:r>
      <w:r w:rsidR="003415CE" w:rsidRPr="00166680">
        <w:rPr>
          <w:rFonts w:cstheme="majorBidi"/>
        </w:rPr>
        <w:t xml:space="preserve">kas </w:t>
      </w:r>
      <w:r w:rsidRPr="00166680">
        <w:rPr>
          <w:rFonts w:cstheme="majorBidi"/>
        </w:rPr>
        <w:t xml:space="preserve">atitinka </w:t>
      </w:r>
      <w:r w:rsidR="00796578" w:rsidRPr="00166680">
        <w:rPr>
          <w:rFonts w:cstheme="majorBidi"/>
        </w:rPr>
        <w:t>25</w:t>
      </w:r>
      <w:r w:rsidRPr="00166680">
        <w:rPr>
          <w:rFonts w:cstheme="majorBidi"/>
        </w:rPr>
        <w:t> mg tenofoviro alafenamido</w:t>
      </w:r>
      <w:r w:rsidRPr="00166680">
        <w:rPr>
          <w:rFonts w:cstheme="majorBidi"/>
          <w:lang w:eastAsia="en-US"/>
        </w:rPr>
        <w:t>.</w:t>
      </w:r>
    </w:p>
    <w:p w14:paraId="6A477265" w14:textId="77777777" w:rsidR="00C32C75" w:rsidRPr="00166680" w:rsidRDefault="00C32C75" w:rsidP="009F6355">
      <w:pPr>
        <w:tabs>
          <w:tab w:val="left" w:pos="567"/>
        </w:tabs>
        <w:rPr>
          <w:rFonts w:cstheme="majorBidi"/>
          <w:lang w:eastAsia="en-US"/>
        </w:rPr>
      </w:pPr>
    </w:p>
    <w:p w14:paraId="51FC80E8" w14:textId="77777777" w:rsidR="00C32C75" w:rsidRPr="00166680" w:rsidRDefault="00C32C75" w:rsidP="009F6355">
      <w:pPr>
        <w:tabs>
          <w:tab w:val="left" w:pos="567"/>
        </w:tabs>
        <w:rPr>
          <w:rFonts w:cstheme="majorBidi"/>
          <w:lang w:eastAsia="en-US"/>
        </w:rPr>
      </w:pPr>
    </w:p>
    <w:p w14:paraId="5EEA138E"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3.</w:t>
      </w:r>
      <w:r w:rsidRPr="00166680">
        <w:rPr>
          <w:rFonts w:cstheme="majorBidi"/>
          <w:b/>
          <w:lang w:eastAsia="en-US"/>
        </w:rPr>
        <w:tab/>
      </w:r>
      <w:r w:rsidRPr="00166680">
        <w:rPr>
          <w:rFonts w:cstheme="majorBidi"/>
          <w:b/>
        </w:rPr>
        <w:t>PAGALBINIŲ</w:t>
      </w:r>
      <w:r w:rsidRPr="00166680">
        <w:rPr>
          <w:rFonts w:cstheme="majorBidi"/>
          <w:b/>
          <w:lang w:eastAsia="en-US"/>
        </w:rPr>
        <w:t xml:space="preserve"> MEDŽIAGŲ SĄRAŠAS</w:t>
      </w:r>
    </w:p>
    <w:p w14:paraId="54FD0F2B" w14:textId="77777777" w:rsidR="00C32C75" w:rsidRPr="00166680" w:rsidRDefault="00C32C75" w:rsidP="009F6355">
      <w:pPr>
        <w:rPr>
          <w:rFonts w:cstheme="majorBidi"/>
          <w:lang w:eastAsia="en-US"/>
        </w:rPr>
      </w:pPr>
    </w:p>
    <w:p w14:paraId="6F6D5306" w14:textId="77777777" w:rsidR="009F2B01" w:rsidRPr="00166680" w:rsidRDefault="009F2B01" w:rsidP="009F6355">
      <w:pPr>
        <w:tabs>
          <w:tab w:val="left" w:pos="567"/>
        </w:tabs>
        <w:rPr>
          <w:rFonts w:cstheme="majorBidi"/>
          <w:lang w:eastAsia="en-US"/>
        </w:rPr>
      </w:pPr>
    </w:p>
    <w:p w14:paraId="0ECCDD9E"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4.</w:t>
      </w:r>
      <w:r w:rsidRPr="00166680">
        <w:rPr>
          <w:rFonts w:cstheme="majorBidi"/>
          <w:b/>
          <w:lang w:eastAsia="en-US"/>
        </w:rPr>
        <w:tab/>
      </w:r>
      <w:r w:rsidRPr="00166680">
        <w:rPr>
          <w:rFonts w:cstheme="majorBidi"/>
          <w:b/>
        </w:rPr>
        <w:t>FARMACINĖ</w:t>
      </w:r>
      <w:r w:rsidRPr="00166680">
        <w:rPr>
          <w:rFonts w:cstheme="majorBidi"/>
          <w:b/>
          <w:lang w:eastAsia="en-US"/>
        </w:rPr>
        <w:t xml:space="preserve"> FORMA IR KIEKIS PAKUOTĖJE</w:t>
      </w:r>
    </w:p>
    <w:p w14:paraId="645EBFFA" w14:textId="77777777" w:rsidR="00C32C75" w:rsidRPr="00166680" w:rsidRDefault="00C32C75" w:rsidP="009F6355">
      <w:pPr>
        <w:keepNext/>
        <w:keepLines/>
        <w:rPr>
          <w:rFonts w:cstheme="majorBidi"/>
          <w:lang w:eastAsia="en-US"/>
        </w:rPr>
      </w:pPr>
    </w:p>
    <w:p w14:paraId="21F7C1E6" w14:textId="38C27080" w:rsidR="00C32C75" w:rsidRPr="004854E6" w:rsidRDefault="00C32C75" w:rsidP="009F6355">
      <w:pPr>
        <w:rPr>
          <w:lang w:val="es-CO" w:eastAsia="en-US"/>
        </w:rPr>
      </w:pPr>
      <w:proofErr w:type="spellStart"/>
      <w:r w:rsidRPr="004854E6">
        <w:rPr>
          <w:highlight w:val="lightGray"/>
          <w:lang w:val="es-CO" w:eastAsia="en-US"/>
        </w:rPr>
        <w:t>Plėvele</w:t>
      </w:r>
      <w:proofErr w:type="spellEnd"/>
      <w:r w:rsidRPr="004854E6">
        <w:rPr>
          <w:highlight w:val="lightGray"/>
          <w:lang w:val="es-CO" w:eastAsia="en-US"/>
        </w:rPr>
        <w:t xml:space="preserve"> </w:t>
      </w:r>
      <w:proofErr w:type="spellStart"/>
      <w:r w:rsidRPr="004854E6">
        <w:rPr>
          <w:highlight w:val="lightGray"/>
          <w:lang w:val="es-CO" w:eastAsia="en-US"/>
        </w:rPr>
        <w:t>dengta</w:t>
      </w:r>
      <w:proofErr w:type="spellEnd"/>
      <w:r w:rsidRPr="004854E6">
        <w:rPr>
          <w:highlight w:val="lightGray"/>
          <w:lang w:val="es-CO" w:eastAsia="en-US"/>
        </w:rPr>
        <w:t xml:space="preserve"> </w:t>
      </w:r>
      <w:proofErr w:type="spellStart"/>
      <w:r w:rsidRPr="004854E6">
        <w:rPr>
          <w:highlight w:val="lightGray"/>
          <w:lang w:val="es-CO" w:eastAsia="en-US"/>
        </w:rPr>
        <w:t>tabletė</w:t>
      </w:r>
      <w:proofErr w:type="spellEnd"/>
    </w:p>
    <w:p w14:paraId="38D6537F" w14:textId="77777777" w:rsidR="00C32C75" w:rsidRPr="004854E6" w:rsidRDefault="00C32C75" w:rsidP="009F6355">
      <w:pPr>
        <w:rPr>
          <w:lang w:val="es-CO" w:eastAsia="en-US"/>
        </w:rPr>
      </w:pPr>
    </w:p>
    <w:p w14:paraId="114DF8CB" w14:textId="1D955A98" w:rsidR="00C32C75" w:rsidRPr="004854E6" w:rsidRDefault="00C32C75" w:rsidP="009F6355">
      <w:pPr>
        <w:rPr>
          <w:lang w:val="es-CO" w:eastAsia="en-US"/>
        </w:rPr>
      </w:pPr>
      <w:r w:rsidRPr="004854E6">
        <w:rPr>
          <w:lang w:val="es-CO" w:eastAsia="en-US"/>
        </w:rPr>
        <w:t>30 </w:t>
      </w:r>
      <w:proofErr w:type="spellStart"/>
      <w:r w:rsidRPr="004854E6">
        <w:rPr>
          <w:highlight w:val="lightGray"/>
          <w:lang w:val="es-CO" w:eastAsia="en-US"/>
        </w:rPr>
        <w:t>plėvele</w:t>
      </w:r>
      <w:proofErr w:type="spellEnd"/>
      <w:r w:rsidRPr="004854E6">
        <w:rPr>
          <w:highlight w:val="lightGray"/>
          <w:lang w:val="es-CO" w:eastAsia="en-US"/>
        </w:rPr>
        <w:t xml:space="preserve"> </w:t>
      </w:r>
      <w:proofErr w:type="spellStart"/>
      <w:r w:rsidRPr="004854E6">
        <w:rPr>
          <w:highlight w:val="lightGray"/>
          <w:lang w:val="es-CO" w:eastAsia="en-US"/>
        </w:rPr>
        <w:t>dengtų</w:t>
      </w:r>
      <w:proofErr w:type="spellEnd"/>
      <w:r w:rsidRPr="004854E6">
        <w:rPr>
          <w:lang w:val="es-CO" w:eastAsia="en-US"/>
        </w:rPr>
        <w:t xml:space="preserve"> </w:t>
      </w:r>
      <w:proofErr w:type="spellStart"/>
      <w:r w:rsidRPr="004854E6">
        <w:rPr>
          <w:lang w:val="es-CO" w:eastAsia="en-US"/>
        </w:rPr>
        <w:t>tablečių</w:t>
      </w:r>
      <w:proofErr w:type="spellEnd"/>
    </w:p>
    <w:p w14:paraId="774E4C6C" w14:textId="4201DE0E" w:rsidR="00C32C75" w:rsidRPr="004854E6" w:rsidRDefault="00C32C75" w:rsidP="009F6355">
      <w:pPr>
        <w:rPr>
          <w:lang w:val="es-CO" w:eastAsia="en-US"/>
        </w:rPr>
      </w:pPr>
      <w:r w:rsidRPr="004854E6">
        <w:rPr>
          <w:highlight w:val="lightGray"/>
          <w:lang w:val="es-CO" w:eastAsia="en-US"/>
        </w:rPr>
        <w:t>90 </w:t>
      </w:r>
      <w:proofErr w:type="spellStart"/>
      <w:r w:rsidRPr="004854E6">
        <w:rPr>
          <w:highlight w:val="lightGray"/>
          <w:lang w:val="es-CO" w:eastAsia="en-US"/>
        </w:rPr>
        <w:t>plėvele</w:t>
      </w:r>
      <w:proofErr w:type="spellEnd"/>
      <w:r w:rsidRPr="004854E6">
        <w:rPr>
          <w:highlight w:val="lightGray"/>
          <w:lang w:val="es-CO" w:eastAsia="en-US"/>
        </w:rPr>
        <w:t xml:space="preserve"> </w:t>
      </w:r>
      <w:proofErr w:type="spellStart"/>
      <w:r w:rsidRPr="004854E6">
        <w:rPr>
          <w:highlight w:val="lightGray"/>
          <w:lang w:val="es-CO" w:eastAsia="en-US"/>
        </w:rPr>
        <w:t>dengtų</w:t>
      </w:r>
      <w:proofErr w:type="spellEnd"/>
      <w:r w:rsidRPr="004854E6">
        <w:rPr>
          <w:highlight w:val="lightGray"/>
          <w:lang w:val="es-CO" w:eastAsia="en-US"/>
        </w:rPr>
        <w:t xml:space="preserve"> </w:t>
      </w:r>
      <w:proofErr w:type="spellStart"/>
      <w:r w:rsidRPr="004854E6">
        <w:rPr>
          <w:highlight w:val="lightGray"/>
          <w:lang w:val="es-CO" w:eastAsia="en-US"/>
        </w:rPr>
        <w:t>tablečių</w:t>
      </w:r>
      <w:proofErr w:type="spellEnd"/>
    </w:p>
    <w:p w14:paraId="542C4413" w14:textId="4EEB5827" w:rsidR="00B61221" w:rsidRPr="004854E6" w:rsidRDefault="00B61221" w:rsidP="009F6355">
      <w:pPr>
        <w:rPr>
          <w:lang w:val="es-CO" w:eastAsia="en-US"/>
        </w:rPr>
      </w:pPr>
      <w:r w:rsidRPr="004854E6">
        <w:rPr>
          <w:highlight w:val="lightGray"/>
          <w:lang w:val="es-CO" w:eastAsia="en-US"/>
        </w:rPr>
        <w:t>30 </w:t>
      </w:r>
      <w:r w:rsidR="00B13B73" w:rsidRPr="004854E6">
        <w:rPr>
          <w:highlight w:val="lightGray"/>
          <w:lang w:val="es-CO" w:eastAsia="en-US"/>
        </w:rPr>
        <w:t>×</w:t>
      </w:r>
      <w:r w:rsidRPr="004854E6">
        <w:rPr>
          <w:highlight w:val="lightGray"/>
          <w:lang w:val="es-CO" w:eastAsia="en-US"/>
        </w:rPr>
        <w:t> 1 </w:t>
      </w:r>
      <w:proofErr w:type="spellStart"/>
      <w:r w:rsidRPr="004854E6">
        <w:rPr>
          <w:highlight w:val="lightGray"/>
          <w:lang w:val="es-CO" w:eastAsia="en-US"/>
        </w:rPr>
        <w:t>plėvele</w:t>
      </w:r>
      <w:proofErr w:type="spellEnd"/>
      <w:r w:rsidRPr="004854E6">
        <w:rPr>
          <w:highlight w:val="lightGray"/>
          <w:lang w:val="es-CO" w:eastAsia="en-US"/>
        </w:rPr>
        <w:t xml:space="preserve"> </w:t>
      </w:r>
      <w:proofErr w:type="spellStart"/>
      <w:r w:rsidRPr="004854E6">
        <w:rPr>
          <w:highlight w:val="lightGray"/>
          <w:lang w:val="es-CO" w:eastAsia="en-US"/>
        </w:rPr>
        <w:t>dengtų</w:t>
      </w:r>
      <w:proofErr w:type="spellEnd"/>
      <w:r w:rsidRPr="004854E6">
        <w:rPr>
          <w:highlight w:val="lightGray"/>
          <w:lang w:val="es-CO" w:eastAsia="en-US"/>
        </w:rPr>
        <w:t xml:space="preserve"> </w:t>
      </w:r>
      <w:proofErr w:type="spellStart"/>
      <w:r w:rsidRPr="004854E6">
        <w:rPr>
          <w:highlight w:val="lightGray"/>
          <w:lang w:val="es-CO" w:eastAsia="en-US"/>
        </w:rPr>
        <w:t>tablečių</w:t>
      </w:r>
      <w:proofErr w:type="spellEnd"/>
    </w:p>
    <w:p w14:paraId="0FBF96F2" w14:textId="7F001E0F" w:rsidR="00B61221" w:rsidRPr="004854E6" w:rsidRDefault="00B61221" w:rsidP="009F6355">
      <w:pPr>
        <w:rPr>
          <w:lang w:val="es-CO" w:eastAsia="en-US"/>
        </w:rPr>
      </w:pPr>
      <w:r w:rsidRPr="004854E6">
        <w:rPr>
          <w:highlight w:val="lightGray"/>
          <w:lang w:val="es-CO" w:eastAsia="en-US"/>
        </w:rPr>
        <w:t>90 </w:t>
      </w:r>
      <w:r w:rsidR="00B13B73" w:rsidRPr="004854E6">
        <w:rPr>
          <w:highlight w:val="lightGray"/>
          <w:lang w:val="es-CO" w:eastAsia="en-US"/>
        </w:rPr>
        <w:t>×</w:t>
      </w:r>
      <w:r w:rsidRPr="004854E6">
        <w:rPr>
          <w:highlight w:val="lightGray"/>
          <w:lang w:val="es-CO" w:eastAsia="en-US"/>
        </w:rPr>
        <w:t> 1 </w:t>
      </w:r>
      <w:proofErr w:type="spellStart"/>
      <w:r w:rsidRPr="004854E6">
        <w:rPr>
          <w:highlight w:val="lightGray"/>
          <w:lang w:val="es-CO" w:eastAsia="en-US"/>
        </w:rPr>
        <w:t>plėvele</w:t>
      </w:r>
      <w:proofErr w:type="spellEnd"/>
      <w:r w:rsidRPr="004854E6">
        <w:rPr>
          <w:highlight w:val="lightGray"/>
          <w:lang w:val="es-CO" w:eastAsia="en-US"/>
        </w:rPr>
        <w:t xml:space="preserve"> </w:t>
      </w:r>
      <w:proofErr w:type="spellStart"/>
      <w:r w:rsidRPr="004854E6">
        <w:rPr>
          <w:highlight w:val="lightGray"/>
          <w:lang w:val="es-CO" w:eastAsia="en-US"/>
        </w:rPr>
        <w:t>dengtų</w:t>
      </w:r>
      <w:proofErr w:type="spellEnd"/>
      <w:r w:rsidRPr="004854E6">
        <w:rPr>
          <w:highlight w:val="lightGray"/>
          <w:lang w:val="es-CO" w:eastAsia="en-US"/>
        </w:rPr>
        <w:t xml:space="preserve"> </w:t>
      </w:r>
      <w:proofErr w:type="spellStart"/>
      <w:r w:rsidRPr="004854E6">
        <w:rPr>
          <w:highlight w:val="lightGray"/>
          <w:lang w:val="es-CO" w:eastAsia="en-US"/>
        </w:rPr>
        <w:t>tablečių</w:t>
      </w:r>
      <w:proofErr w:type="spellEnd"/>
    </w:p>
    <w:p w14:paraId="11D6D2C8" w14:textId="77777777" w:rsidR="00C32C75" w:rsidRPr="00166680" w:rsidRDefault="00C32C75" w:rsidP="009F6355">
      <w:pPr>
        <w:tabs>
          <w:tab w:val="left" w:pos="567"/>
        </w:tabs>
        <w:rPr>
          <w:rFonts w:cstheme="majorBidi"/>
          <w:lang w:eastAsia="en-US"/>
        </w:rPr>
      </w:pPr>
    </w:p>
    <w:p w14:paraId="79610CC2" w14:textId="77777777" w:rsidR="00C32C75" w:rsidRPr="00166680" w:rsidRDefault="00C32C75" w:rsidP="009F6355">
      <w:pPr>
        <w:tabs>
          <w:tab w:val="left" w:pos="567"/>
        </w:tabs>
        <w:rPr>
          <w:rFonts w:cstheme="majorBidi"/>
          <w:lang w:eastAsia="en-US"/>
        </w:rPr>
      </w:pPr>
    </w:p>
    <w:p w14:paraId="1B3360F8"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5.</w:t>
      </w:r>
      <w:r w:rsidRPr="00166680">
        <w:rPr>
          <w:rFonts w:cstheme="majorBidi"/>
          <w:b/>
          <w:lang w:eastAsia="en-US"/>
        </w:rPr>
        <w:tab/>
      </w:r>
      <w:r w:rsidRPr="00161098">
        <w:rPr>
          <w:rFonts w:cstheme="majorBidi"/>
          <w:b/>
        </w:rPr>
        <w:t>VARTOJIMO</w:t>
      </w:r>
      <w:r w:rsidRPr="00166680">
        <w:rPr>
          <w:rFonts w:cstheme="majorBidi"/>
          <w:b/>
          <w:lang w:eastAsia="en-US"/>
        </w:rPr>
        <w:t xml:space="preserve"> METODAS IR BŪDAS (-AI)</w:t>
      </w:r>
    </w:p>
    <w:p w14:paraId="1D1BD28D" w14:textId="77777777" w:rsidR="00C32C75" w:rsidRPr="00166680" w:rsidRDefault="00C32C75" w:rsidP="009F6355">
      <w:pPr>
        <w:keepNext/>
        <w:keepLines/>
        <w:rPr>
          <w:rFonts w:cstheme="majorBidi"/>
        </w:rPr>
      </w:pPr>
    </w:p>
    <w:p w14:paraId="4F693780" w14:textId="77777777" w:rsidR="00C32C75" w:rsidRPr="00166680" w:rsidRDefault="00C32C75" w:rsidP="009F6355">
      <w:pPr>
        <w:tabs>
          <w:tab w:val="left" w:pos="567"/>
        </w:tabs>
        <w:rPr>
          <w:rFonts w:cstheme="majorBidi"/>
          <w:lang w:eastAsia="en-US"/>
        </w:rPr>
      </w:pPr>
      <w:r w:rsidRPr="00166680">
        <w:rPr>
          <w:rFonts w:cstheme="majorBidi"/>
        </w:rPr>
        <w:t>Prieš vartojimą perskaitykite pakuotės lapelį</w:t>
      </w:r>
      <w:r w:rsidRPr="00166680">
        <w:rPr>
          <w:rFonts w:cstheme="majorBidi"/>
          <w:lang w:eastAsia="en-US"/>
        </w:rPr>
        <w:t>.</w:t>
      </w:r>
    </w:p>
    <w:p w14:paraId="1282FFE5" w14:textId="77777777" w:rsidR="00C32C75" w:rsidRPr="00166680" w:rsidRDefault="00C32C75" w:rsidP="009F6355">
      <w:pPr>
        <w:tabs>
          <w:tab w:val="left" w:pos="567"/>
        </w:tabs>
        <w:rPr>
          <w:rFonts w:cstheme="majorBidi"/>
        </w:rPr>
      </w:pPr>
      <w:r w:rsidRPr="00166680">
        <w:rPr>
          <w:rFonts w:cstheme="majorBidi"/>
        </w:rPr>
        <w:t>Vartoti per burną.</w:t>
      </w:r>
    </w:p>
    <w:p w14:paraId="469FB83A" w14:textId="77777777" w:rsidR="00C32C75" w:rsidRPr="00166680" w:rsidRDefault="00C32C75" w:rsidP="009F6355">
      <w:pPr>
        <w:tabs>
          <w:tab w:val="left" w:pos="567"/>
        </w:tabs>
        <w:rPr>
          <w:rFonts w:cstheme="majorBidi"/>
        </w:rPr>
      </w:pPr>
    </w:p>
    <w:p w14:paraId="786B6035" w14:textId="77777777" w:rsidR="00C32C75" w:rsidRPr="00166680" w:rsidRDefault="00C32C75" w:rsidP="009F6355">
      <w:pPr>
        <w:tabs>
          <w:tab w:val="left" w:pos="567"/>
        </w:tabs>
        <w:rPr>
          <w:rFonts w:cstheme="majorBidi"/>
          <w:lang w:eastAsia="en-US"/>
        </w:rPr>
      </w:pPr>
    </w:p>
    <w:p w14:paraId="4A56DAF9"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6.</w:t>
      </w:r>
      <w:r w:rsidRPr="00166680">
        <w:rPr>
          <w:rFonts w:cstheme="majorBidi"/>
          <w:b/>
          <w:lang w:eastAsia="en-US"/>
        </w:rPr>
        <w:tab/>
      </w:r>
      <w:r w:rsidRPr="004854E6">
        <w:rPr>
          <w:b/>
          <w:caps/>
          <w:lang w:eastAsia="en-US"/>
        </w:rPr>
        <w:t>SPECIALUS</w:t>
      </w:r>
      <w:r w:rsidRPr="00166680">
        <w:rPr>
          <w:rFonts w:cstheme="majorBidi"/>
          <w:b/>
          <w:lang w:eastAsia="en-US"/>
        </w:rPr>
        <w:t xml:space="preserve"> ĮSPĖJIMAS, KAD VAISTINĮ PREPARATĄ BŪTINA LAIKYTI </w:t>
      </w:r>
      <w:r w:rsidRPr="00166680">
        <w:rPr>
          <w:rFonts w:cstheme="majorBidi"/>
          <w:b/>
        </w:rPr>
        <w:t>VAIKAMS</w:t>
      </w:r>
      <w:r w:rsidRPr="00166680">
        <w:rPr>
          <w:rFonts w:cstheme="majorBidi"/>
          <w:b/>
          <w:lang w:eastAsia="en-US"/>
        </w:rPr>
        <w:t xml:space="preserve"> NEPASTEBIMOJE IR NEPASIEKIAMOJE VIETOJE</w:t>
      </w:r>
    </w:p>
    <w:p w14:paraId="011B56E8" w14:textId="77777777" w:rsidR="00C32C75" w:rsidRPr="00166680" w:rsidRDefault="00C32C75" w:rsidP="009F6355">
      <w:pPr>
        <w:keepNext/>
        <w:keepLines/>
        <w:rPr>
          <w:rFonts w:cstheme="majorBidi"/>
          <w:lang w:eastAsia="en-US"/>
        </w:rPr>
      </w:pPr>
    </w:p>
    <w:p w14:paraId="10E1AA99" w14:textId="77777777" w:rsidR="00C32C75" w:rsidRPr="00166680" w:rsidRDefault="00C32C75" w:rsidP="009F6355">
      <w:pPr>
        <w:tabs>
          <w:tab w:val="left" w:pos="567"/>
        </w:tabs>
        <w:rPr>
          <w:rFonts w:cstheme="majorBidi"/>
          <w:lang w:eastAsia="en-US"/>
        </w:rPr>
      </w:pPr>
      <w:r w:rsidRPr="00166680">
        <w:rPr>
          <w:rFonts w:cstheme="majorBidi"/>
        </w:rPr>
        <w:t>Laikyti vaikams nepastebimoje ir nepasiekiamoje vietoje</w:t>
      </w:r>
      <w:r w:rsidRPr="00166680">
        <w:rPr>
          <w:rFonts w:cstheme="majorBidi"/>
          <w:lang w:eastAsia="en-US"/>
        </w:rPr>
        <w:t>.</w:t>
      </w:r>
    </w:p>
    <w:p w14:paraId="3C5A586B" w14:textId="77777777" w:rsidR="00C32C75" w:rsidRPr="00166680" w:rsidRDefault="00C32C75" w:rsidP="009F6355">
      <w:pPr>
        <w:tabs>
          <w:tab w:val="left" w:pos="567"/>
        </w:tabs>
        <w:rPr>
          <w:rFonts w:cstheme="majorBidi"/>
          <w:lang w:eastAsia="en-US"/>
        </w:rPr>
      </w:pPr>
    </w:p>
    <w:p w14:paraId="70FEE5FC" w14:textId="77777777" w:rsidR="00C32C75" w:rsidRPr="00166680" w:rsidRDefault="00C32C75" w:rsidP="009F6355">
      <w:pPr>
        <w:tabs>
          <w:tab w:val="left" w:pos="567"/>
        </w:tabs>
        <w:rPr>
          <w:rFonts w:cstheme="majorBidi"/>
          <w:lang w:eastAsia="en-US"/>
        </w:rPr>
      </w:pPr>
    </w:p>
    <w:p w14:paraId="7DC9E649"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7.</w:t>
      </w:r>
      <w:r w:rsidRPr="00166680">
        <w:rPr>
          <w:rFonts w:cstheme="majorBidi"/>
          <w:b/>
          <w:lang w:eastAsia="en-US"/>
        </w:rPr>
        <w:tab/>
        <w:t xml:space="preserve">KITAS </w:t>
      </w:r>
      <w:r w:rsidRPr="004854E6">
        <w:rPr>
          <w:b/>
          <w:caps/>
          <w:lang w:eastAsia="en-US"/>
        </w:rPr>
        <w:t>(-</w:t>
      </w:r>
      <w:r w:rsidRPr="00166680">
        <w:rPr>
          <w:rFonts w:cstheme="majorBidi"/>
          <w:b/>
          <w:lang w:eastAsia="en-US"/>
        </w:rPr>
        <w:t>I) SPECIALUS (-ŪS) ĮSPĖJIMAS (-AI) (JEI REIKIA)</w:t>
      </w:r>
    </w:p>
    <w:p w14:paraId="45947488" w14:textId="77777777" w:rsidR="00C32C75" w:rsidRPr="00166680" w:rsidRDefault="00C32C75" w:rsidP="009F6355">
      <w:pPr>
        <w:tabs>
          <w:tab w:val="left" w:pos="567"/>
        </w:tabs>
        <w:rPr>
          <w:rFonts w:cstheme="majorBidi"/>
          <w:lang w:eastAsia="en-US"/>
        </w:rPr>
      </w:pPr>
    </w:p>
    <w:p w14:paraId="2C9C3FDF" w14:textId="77777777" w:rsidR="00C32C75" w:rsidRPr="00166680" w:rsidRDefault="00C32C75" w:rsidP="009F6355">
      <w:pPr>
        <w:tabs>
          <w:tab w:val="left" w:pos="567"/>
        </w:tabs>
        <w:rPr>
          <w:rFonts w:cstheme="majorBidi"/>
          <w:lang w:eastAsia="en-US"/>
        </w:rPr>
      </w:pPr>
    </w:p>
    <w:p w14:paraId="014B0BAF"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8.</w:t>
      </w:r>
      <w:r w:rsidRPr="00166680">
        <w:rPr>
          <w:rFonts w:cstheme="majorBidi"/>
          <w:b/>
          <w:lang w:eastAsia="en-US"/>
        </w:rPr>
        <w:tab/>
      </w:r>
      <w:r w:rsidRPr="00161098">
        <w:rPr>
          <w:rFonts w:cstheme="majorBidi"/>
          <w:b/>
        </w:rPr>
        <w:t>TINKAMUMO</w:t>
      </w:r>
      <w:r w:rsidRPr="00166680">
        <w:rPr>
          <w:rFonts w:cstheme="majorBidi"/>
          <w:b/>
          <w:lang w:eastAsia="en-US"/>
        </w:rPr>
        <w:t xml:space="preserve"> LAIKAS</w:t>
      </w:r>
    </w:p>
    <w:p w14:paraId="370BD87F" w14:textId="77777777" w:rsidR="00C32C75" w:rsidRPr="00166680" w:rsidRDefault="00C32C75" w:rsidP="009F6355">
      <w:pPr>
        <w:keepNext/>
        <w:keepLines/>
        <w:rPr>
          <w:rFonts w:cstheme="majorBidi"/>
          <w:lang w:eastAsia="en-US"/>
        </w:rPr>
      </w:pPr>
    </w:p>
    <w:p w14:paraId="5C7D4226" w14:textId="38FF3408" w:rsidR="00C32C75" w:rsidRPr="00166680" w:rsidRDefault="00E46026" w:rsidP="009F6355">
      <w:pPr>
        <w:tabs>
          <w:tab w:val="left" w:pos="567"/>
        </w:tabs>
        <w:rPr>
          <w:rFonts w:cstheme="majorBidi"/>
          <w:lang w:eastAsia="en-US"/>
        </w:rPr>
      </w:pPr>
      <w:r w:rsidRPr="00166680">
        <w:rPr>
          <w:rFonts w:cstheme="majorBidi"/>
          <w:lang w:eastAsia="en-US"/>
        </w:rPr>
        <w:t>EXP</w:t>
      </w:r>
    </w:p>
    <w:p w14:paraId="4C5F9215" w14:textId="77777777" w:rsidR="00C32C75" w:rsidRDefault="00C32C75" w:rsidP="009F6355">
      <w:pPr>
        <w:tabs>
          <w:tab w:val="left" w:pos="567"/>
        </w:tabs>
        <w:rPr>
          <w:rFonts w:cstheme="majorBidi"/>
          <w:lang w:eastAsia="en-US"/>
        </w:rPr>
      </w:pPr>
    </w:p>
    <w:p w14:paraId="589ABCAB" w14:textId="77777777" w:rsidR="00A30752" w:rsidRPr="00166680" w:rsidRDefault="00A30752" w:rsidP="009F6355">
      <w:pPr>
        <w:tabs>
          <w:tab w:val="left" w:pos="567"/>
        </w:tabs>
        <w:rPr>
          <w:rFonts w:cstheme="majorBidi"/>
          <w:lang w:eastAsia="en-US"/>
        </w:rPr>
      </w:pPr>
    </w:p>
    <w:p w14:paraId="4342F646"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9.</w:t>
      </w:r>
      <w:r w:rsidRPr="00166680">
        <w:rPr>
          <w:rFonts w:cstheme="majorBidi"/>
          <w:b/>
          <w:lang w:eastAsia="en-US"/>
        </w:rPr>
        <w:tab/>
      </w:r>
      <w:r w:rsidRPr="00166680">
        <w:rPr>
          <w:rFonts w:cstheme="majorBidi"/>
          <w:b/>
        </w:rPr>
        <w:t>SPECIALIOS</w:t>
      </w:r>
      <w:r w:rsidRPr="00166680">
        <w:rPr>
          <w:rFonts w:cstheme="majorBidi"/>
          <w:b/>
          <w:lang w:eastAsia="en-US"/>
        </w:rPr>
        <w:t xml:space="preserve"> LAIKYMO SĄLYGOS</w:t>
      </w:r>
    </w:p>
    <w:p w14:paraId="7AEEC17B" w14:textId="77777777" w:rsidR="00C32C75" w:rsidRPr="00166680" w:rsidRDefault="00C32C75" w:rsidP="009F6355">
      <w:pPr>
        <w:keepNext/>
        <w:tabs>
          <w:tab w:val="left" w:pos="567"/>
        </w:tabs>
        <w:rPr>
          <w:rFonts w:cstheme="majorBidi"/>
          <w:lang w:eastAsia="en-US"/>
        </w:rPr>
      </w:pPr>
    </w:p>
    <w:p w14:paraId="6DDB242C" w14:textId="2C8B03DC" w:rsidR="002F0EA3" w:rsidRPr="00166680" w:rsidRDefault="002F0EA3" w:rsidP="009F6355">
      <w:pPr>
        <w:keepNext/>
        <w:tabs>
          <w:tab w:val="left" w:pos="567"/>
        </w:tabs>
        <w:rPr>
          <w:rFonts w:cstheme="majorBidi"/>
        </w:rPr>
      </w:pPr>
      <w:r w:rsidRPr="00166680">
        <w:rPr>
          <w:rFonts w:cstheme="majorBidi"/>
        </w:rPr>
        <w:t>Laikyti ne aukštesnėje kaip 30</w:t>
      </w:r>
      <w:r w:rsidR="00ED6617" w:rsidRPr="00166680">
        <w:rPr>
          <w:rFonts w:cstheme="majorBidi"/>
        </w:rPr>
        <w:t> </w:t>
      </w:r>
      <w:r w:rsidRPr="00166680">
        <w:rPr>
          <w:rFonts w:cstheme="majorBidi"/>
        </w:rPr>
        <w:sym w:font="Symbol" w:char="F0B0"/>
      </w:r>
      <w:r w:rsidRPr="00166680">
        <w:rPr>
          <w:rFonts w:cstheme="majorBidi"/>
        </w:rPr>
        <w:t>C temperatūroje</w:t>
      </w:r>
      <w:r w:rsidR="00ED6617" w:rsidRPr="00166680">
        <w:rPr>
          <w:rFonts w:cstheme="majorBidi"/>
        </w:rPr>
        <w:t>.</w:t>
      </w:r>
    </w:p>
    <w:p w14:paraId="348174A9" w14:textId="77777777" w:rsidR="00C32C75" w:rsidRDefault="00C32C75" w:rsidP="009F6355">
      <w:pPr>
        <w:tabs>
          <w:tab w:val="left" w:pos="567"/>
        </w:tabs>
        <w:rPr>
          <w:rFonts w:cstheme="majorBidi"/>
          <w:lang w:eastAsia="en-US"/>
        </w:rPr>
      </w:pPr>
    </w:p>
    <w:p w14:paraId="4B2CE100" w14:textId="77777777" w:rsidR="00166680" w:rsidRPr="00166680" w:rsidRDefault="00166680" w:rsidP="009F6355">
      <w:pPr>
        <w:tabs>
          <w:tab w:val="left" w:pos="567"/>
        </w:tabs>
        <w:rPr>
          <w:rFonts w:cstheme="majorBidi"/>
          <w:lang w:eastAsia="en-US"/>
        </w:rPr>
      </w:pPr>
    </w:p>
    <w:p w14:paraId="65653D4D"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lastRenderedPageBreak/>
        <w:t>10.</w:t>
      </w:r>
      <w:r w:rsidRPr="00166680">
        <w:rPr>
          <w:rFonts w:cstheme="majorBidi"/>
          <w:b/>
          <w:lang w:eastAsia="en-US"/>
        </w:rPr>
        <w:tab/>
      </w:r>
      <w:r w:rsidRPr="00161098">
        <w:rPr>
          <w:rFonts w:cstheme="majorBidi"/>
          <w:b/>
        </w:rPr>
        <w:t>SPECIALIOS</w:t>
      </w:r>
      <w:r w:rsidRPr="00166680">
        <w:rPr>
          <w:rFonts w:cstheme="majorBidi"/>
          <w:b/>
          <w:lang w:eastAsia="en-US"/>
        </w:rPr>
        <w:t xml:space="preserve"> ATSARGUMO PRIEMONĖS DĖL NESUVARTOTO VAISTINIO PREPARATO AR JO ATLIEKŲ TVARKYMO (JEI REIKIA)</w:t>
      </w:r>
    </w:p>
    <w:p w14:paraId="77ED9EDE" w14:textId="77777777" w:rsidR="00C32C75" w:rsidRPr="00166680" w:rsidRDefault="00C32C75" w:rsidP="009F6355">
      <w:pPr>
        <w:tabs>
          <w:tab w:val="left" w:pos="567"/>
        </w:tabs>
        <w:rPr>
          <w:rFonts w:cstheme="majorBidi"/>
          <w:lang w:eastAsia="en-US"/>
        </w:rPr>
      </w:pPr>
    </w:p>
    <w:p w14:paraId="4FC75BE9" w14:textId="77777777" w:rsidR="00C32C75" w:rsidRPr="00166680" w:rsidRDefault="00C32C75" w:rsidP="009F6355">
      <w:pPr>
        <w:tabs>
          <w:tab w:val="left" w:pos="567"/>
        </w:tabs>
        <w:rPr>
          <w:rFonts w:cstheme="majorBidi"/>
          <w:lang w:eastAsia="en-US"/>
        </w:rPr>
      </w:pPr>
    </w:p>
    <w:p w14:paraId="2E1DDC7A"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11.</w:t>
      </w:r>
      <w:r w:rsidRPr="00166680">
        <w:rPr>
          <w:rFonts w:cstheme="majorBidi"/>
          <w:b/>
          <w:lang w:eastAsia="en-US"/>
        </w:rPr>
        <w:tab/>
      </w:r>
      <w:r w:rsidRPr="00161098">
        <w:rPr>
          <w:rFonts w:cstheme="majorBidi"/>
          <w:b/>
        </w:rPr>
        <w:t>REGISTRUOTOJO</w:t>
      </w:r>
      <w:r w:rsidRPr="00166680">
        <w:rPr>
          <w:rFonts w:cstheme="majorBidi"/>
          <w:b/>
          <w:lang w:eastAsia="en-US"/>
        </w:rPr>
        <w:t xml:space="preserve"> PAVADINIMAS IR ADRESAS</w:t>
      </w:r>
    </w:p>
    <w:p w14:paraId="4A9FFE33" w14:textId="77777777" w:rsidR="00C32C75" w:rsidRPr="00166680" w:rsidRDefault="00C32C75" w:rsidP="009F6355">
      <w:pPr>
        <w:keepNext/>
        <w:tabs>
          <w:tab w:val="left" w:pos="567"/>
        </w:tabs>
        <w:rPr>
          <w:rFonts w:cstheme="majorBidi"/>
          <w:lang w:eastAsia="en-US"/>
        </w:rPr>
      </w:pPr>
    </w:p>
    <w:p w14:paraId="78723BE9" w14:textId="77777777" w:rsidR="00637BAB" w:rsidRPr="00166680" w:rsidRDefault="00637BAB" w:rsidP="009F6355">
      <w:pPr>
        <w:ind w:right="-1"/>
        <w:rPr>
          <w:rFonts w:cstheme="majorBidi"/>
        </w:rPr>
      </w:pPr>
      <w:r w:rsidRPr="00166680">
        <w:rPr>
          <w:rFonts w:cstheme="majorBidi"/>
        </w:rPr>
        <w:t>Viatris Limited</w:t>
      </w:r>
    </w:p>
    <w:p w14:paraId="517154D3" w14:textId="77777777" w:rsidR="00637BAB" w:rsidRPr="00166680" w:rsidRDefault="00637BAB" w:rsidP="009F6355">
      <w:pPr>
        <w:ind w:right="-1"/>
        <w:rPr>
          <w:rFonts w:cstheme="majorBidi"/>
        </w:rPr>
      </w:pPr>
      <w:r w:rsidRPr="00166680">
        <w:rPr>
          <w:rFonts w:cstheme="majorBidi"/>
        </w:rPr>
        <w:t>Damastown Industrial Park,</w:t>
      </w:r>
    </w:p>
    <w:p w14:paraId="03D0142C" w14:textId="77777777" w:rsidR="00637BAB" w:rsidRPr="00166680" w:rsidRDefault="00637BAB" w:rsidP="009F6355">
      <w:pPr>
        <w:ind w:right="-1"/>
        <w:rPr>
          <w:rFonts w:cstheme="majorBidi"/>
        </w:rPr>
      </w:pPr>
      <w:r w:rsidRPr="00166680">
        <w:rPr>
          <w:rFonts w:cstheme="majorBidi"/>
        </w:rPr>
        <w:t>Mulhuddart, Dublin 15,</w:t>
      </w:r>
    </w:p>
    <w:p w14:paraId="207F2B94" w14:textId="60A29694" w:rsidR="00C32C75" w:rsidRPr="00166680" w:rsidRDefault="00637BAB" w:rsidP="009F6355">
      <w:pPr>
        <w:tabs>
          <w:tab w:val="left" w:pos="567"/>
        </w:tabs>
        <w:autoSpaceDE w:val="0"/>
        <w:autoSpaceDN w:val="0"/>
        <w:ind w:right="108"/>
        <w:rPr>
          <w:rFonts w:cstheme="majorBidi"/>
          <w:lang w:eastAsia="en-US"/>
        </w:rPr>
      </w:pPr>
      <w:r w:rsidRPr="00166680">
        <w:rPr>
          <w:rFonts w:cstheme="majorBidi"/>
        </w:rPr>
        <w:t>DUBLIN</w:t>
      </w:r>
    </w:p>
    <w:p w14:paraId="49B781E4" w14:textId="77777777" w:rsidR="00C32C75" w:rsidRPr="00166680" w:rsidRDefault="00C32C75" w:rsidP="009F6355">
      <w:pPr>
        <w:tabs>
          <w:tab w:val="left" w:pos="567"/>
        </w:tabs>
        <w:autoSpaceDE w:val="0"/>
        <w:autoSpaceDN w:val="0"/>
        <w:ind w:right="108"/>
        <w:rPr>
          <w:rFonts w:cstheme="majorBidi"/>
          <w:color w:val="000000"/>
          <w:lang w:eastAsia="en-US"/>
        </w:rPr>
      </w:pPr>
      <w:r w:rsidRPr="00166680">
        <w:rPr>
          <w:rFonts w:cstheme="majorBidi"/>
          <w:color w:val="000000"/>
        </w:rPr>
        <w:t>Airija</w:t>
      </w:r>
    </w:p>
    <w:p w14:paraId="1FFED95A" w14:textId="77777777" w:rsidR="00C32C75" w:rsidRPr="00166680" w:rsidRDefault="00C32C75" w:rsidP="009F6355">
      <w:pPr>
        <w:tabs>
          <w:tab w:val="left" w:pos="567"/>
        </w:tabs>
        <w:rPr>
          <w:rFonts w:cstheme="majorBidi"/>
          <w:lang w:eastAsia="en-US"/>
        </w:rPr>
      </w:pPr>
    </w:p>
    <w:p w14:paraId="0EE51D27" w14:textId="77777777" w:rsidR="00C32C75" w:rsidRPr="00166680" w:rsidRDefault="00C32C75" w:rsidP="009F6355">
      <w:pPr>
        <w:tabs>
          <w:tab w:val="left" w:pos="567"/>
        </w:tabs>
        <w:rPr>
          <w:rFonts w:cstheme="majorBidi"/>
          <w:lang w:eastAsia="en-US"/>
        </w:rPr>
      </w:pPr>
    </w:p>
    <w:p w14:paraId="069C1147"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12.</w:t>
      </w:r>
      <w:r w:rsidRPr="00166680">
        <w:rPr>
          <w:rFonts w:cstheme="majorBidi"/>
          <w:b/>
          <w:lang w:eastAsia="en-US"/>
        </w:rPr>
        <w:tab/>
      </w:r>
      <w:r w:rsidRPr="004854E6">
        <w:rPr>
          <w:b/>
          <w:caps/>
          <w:lang w:eastAsia="en-US"/>
        </w:rPr>
        <w:t>REGISTRACIJOS</w:t>
      </w:r>
      <w:r w:rsidRPr="00166680">
        <w:rPr>
          <w:rFonts w:cstheme="majorBidi"/>
          <w:b/>
          <w:lang w:eastAsia="en-US"/>
        </w:rPr>
        <w:t xml:space="preserve"> PAŽYMĖJIMO NUMERIS (-IAI)</w:t>
      </w:r>
    </w:p>
    <w:p w14:paraId="2C4F756F" w14:textId="77777777" w:rsidR="00C32C75" w:rsidRPr="00166680" w:rsidRDefault="00C32C75" w:rsidP="009F6355">
      <w:pPr>
        <w:keepNext/>
        <w:tabs>
          <w:tab w:val="left" w:pos="567"/>
        </w:tabs>
        <w:rPr>
          <w:rFonts w:cstheme="majorBidi"/>
          <w:lang w:eastAsia="en-US"/>
        </w:rPr>
      </w:pPr>
    </w:p>
    <w:p w14:paraId="2BDEF7F3" w14:textId="77777777" w:rsidR="00FD2E91" w:rsidRPr="00E73600" w:rsidRDefault="00FD2E91" w:rsidP="009F6355">
      <w:pPr>
        <w:widowControl w:val="0"/>
        <w:autoSpaceDE w:val="0"/>
        <w:autoSpaceDN w:val="0"/>
        <w:adjustRightInd w:val="0"/>
        <w:ind w:right="-1"/>
        <w:rPr>
          <w:rFonts w:eastAsia="Meiryo"/>
          <w:lang w:val="pt-PT"/>
        </w:rPr>
      </w:pPr>
      <w:r w:rsidRPr="00E73600">
        <w:rPr>
          <w:rFonts w:eastAsia="Meiryo"/>
          <w:lang w:val="pt-PT"/>
        </w:rPr>
        <w:t>EU/1/25/1952/003</w:t>
      </w:r>
    </w:p>
    <w:p w14:paraId="23DADDB3" w14:textId="77777777" w:rsidR="00FD2E91" w:rsidRPr="00E73600" w:rsidRDefault="00FD2E91" w:rsidP="009F6355">
      <w:pPr>
        <w:widowControl w:val="0"/>
        <w:autoSpaceDE w:val="0"/>
        <w:autoSpaceDN w:val="0"/>
        <w:adjustRightInd w:val="0"/>
        <w:ind w:right="-1"/>
        <w:rPr>
          <w:rFonts w:eastAsia="Meiryo"/>
          <w:lang w:val="pt-PT"/>
        </w:rPr>
      </w:pPr>
      <w:r w:rsidRPr="00E73600">
        <w:rPr>
          <w:rFonts w:eastAsia="Meiryo"/>
          <w:lang w:val="pt-PT"/>
        </w:rPr>
        <w:t>EU/1/25/1952/004</w:t>
      </w:r>
    </w:p>
    <w:p w14:paraId="1E77ED41" w14:textId="77777777" w:rsidR="00FD2E91" w:rsidRPr="00E73600" w:rsidRDefault="00FD2E91" w:rsidP="009F6355">
      <w:pPr>
        <w:widowControl w:val="0"/>
        <w:autoSpaceDE w:val="0"/>
        <w:autoSpaceDN w:val="0"/>
        <w:adjustRightInd w:val="0"/>
        <w:ind w:right="-1"/>
        <w:rPr>
          <w:rFonts w:eastAsia="Meiryo"/>
          <w:lang w:val="pt-PT"/>
        </w:rPr>
      </w:pPr>
      <w:r w:rsidRPr="00E73600">
        <w:rPr>
          <w:rFonts w:eastAsia="Meiryo"/>
          <w:lang w:val="pt-PT"/>
        </w:rPr>
        <w:t>EU/1/25/1952/005</w:t>
      </w:r>
    </w:p>
    <w:p w14:paraId="7F58F657" w14:textId="79E05D25" w:rsidR="00C32C75" w:rsidRPr="00FD2E91" w:rsidRDefault="00FD2E91" w:rsidP="009F6355">
      <w:pPr>
        <w:widowControl w:val="0"/>
        <w:autoSpaceDE w:val="0"/>
        <w:autoSpaceDN w:val="0"/>
        <w:adjustRightInd w:val="0"/>
        <w:ind w:right="-1"/>
        <w:rPr>
          <w:rFonts w:eastAsia="Meiryo"/>
          <w:lang w:val="pt-PT"/>
        </w:rPr>
      </w:pPr>
      <w:r w:rsidRPr="00E73600">
        <w:rPr>
          <w:rFonts w:eastAsia="Meiryo"/>
          <w:lang w:val="pt-PT"/>
        </w:rPr>
        <w:t>EU/1/25/1952/006</w:t>
      </w:r>
    </w:p>
    <w:p w14:paraId="12EF71B4" w14:textId="77777777" w:rsidR="00C32C75" w:rsidRPr="00166680" w:rsidRDefault="00C32C75" w:rsidP="009F6355">
      <w:pPr>
        <w:tabs>
          <w:tab w:val="left" w:pos="567"/>
        </w:tabs>
        <w:rPr>
          <w:rFonts w:cstheme="majorBidi"/>
          <w:lang w:eastAsia="en-US"/>
        </w:rPr>
      </w:pPr>
    </w:p>
    <w:p w14:paraId="06E9B0E1" w14:textId="77777777" w:rsidR="00C32C75" w:rsidRPr="00166680" w:rsidRDefault="00C32C75" w:rsidP="009F6355">
      <w:pPr>
        <w:tabs>
          <w:tab w:val="left" w:pos="567"/>
        </w:tabs>
        <w:rPr>
          <w:rFonts w:cstheme="majorBidi"/>
          <w:lang w:eastAsia="en-US"/>
        </w:rPr>
      </w:pPr>
    </w:p>
    <w:p w14:paraId="4E335AD7"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13.</w:t>
      </w:r>
      <w:r w:rsidRPr="00166680">
        <w:rPr>
          <w:rFonts w:cstheme="majorBidi"/>
          <w:b/>
          <w:lang w:eastAsia="en-US"/>
        </w:rPr>
        <w:tab/>
        <w:t xml:space="preserve">SERIJOS </w:t>
      </w:r>
      <w:r w:rsidRPr="004854E6">
        <w:rPr>
          <w:b/>
          <w:caps/>
          <w:lang w:eastAsia="en-US"/>
        </w:rPr>
        <w:t>NUMERIS</w:t>
      </w:r>
    </w:p>
    <w:p w14:paraId="2330BF4D" w14:textId="77777777" w:rsidR="00C32C75" w:rsidRPr="00166680" w:rsidRDefault="00C32C75" w:rsidP="009F6355">
      <w:pPr>
        <w:keepNext/>
        <w:tabs>
          <w:tab w:val="left" w:pos="567"/>
        </w:tabs>
        <w:rPr>
          <w:rFonts w:cstheme="majorBidi"/>
          <w:lang w:eastAsia="en-US"/>
        </w:rPr>
      </w:pPr>
    </w:p>
    <w:p w14:paraId="2027B49B" w14:textId="317BE20F" w:rsidR="00C32C75" w:rsidRPr="00166680" w:rsidRDefault="00E46026" w:rsidP="009F6355">
      <w:pPr>
        <w:tabs>
          <w:tab w:val="left" w:pos="567"/>
        </w:tabs>
        <w:ind w:right="113"/>
        <w:rPr>
          <w:rFonts w:cstheme="majorBidi"/>
          <w:lang w:eastAsia="en-US"/>
        </w:rPr>
      </w:pPr>
      <w:r w:rsidRPr="00166680">
        <w:rPr>
          <w:rFonts w:cstheme="majorBidi"/>
          <w:lang w:eastAsia="en-US"/>
        </w:rPr>
        <w:t>Lot</w:t>
      </w:r>
    </w:p>
    <w:p w14:paraId="2E486AA9" w14:textId="77777777" w:rsidR="00C32C75" w:rsidRPr="00166680" w:rsidRDefault="00C32C75" w:rsidP="009F6355">
      <w:pPr>
        <w:tabs>
          <w:tab w:val="left" w:pos="567"/>
        </w:tabs>
        <w:rPr>
          <w:rFonts w:cstheme="majorBidi"/>
          <w:lang w:eastAsia="en-US"/>
        </w:rPr>
      </w:pPr>
    </w:p>
    <w:p w14:paraId="2B30B2C2" w14:textId="77777777" w:rsidR="00C32C75" w:rsidRPr="00166680" w:rsidRDefault="00C32C75" w:rsidP="009F6355">
      <w:pPr>
        <w:tabs>
          <w:tab w:val="left" w:pos="567"/>
        </w:tabs>
        <w:rPr>
          <w:rFonts w:cstheme="majorBidi"/>
          <w:lang w:eastAsia="en-US"/>
        </w:rPr>
      </w:pPr>
    </w:p>
    <w:p w14:paraId="06467C65"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14.</w:t>
      </w:r>
      <w:r w:rsidRPr="00166680">
        <w:rPr>
          <w:rFonts w:cstheme="majorBidi"/>
          <w:b/>
          <w:lang w:eastAsia="en-US"/>
        </w:rPr>
        <w:tab/>
      </w:r>
      <w:r w:rsidRPr="004854E6">
        <w:rPr>
          <w:b/>
          <w:caps/>
          <w:lang w:eastAsia="en-US"/>
        </w:rPr>
        <w:t>PARDAVIMO</w:t>
      </w:r>
      <w:r w:rsidRPr="00166680">
        <w:rPr>
          <w:rFonts w:cstheme="majorBidi"/>
          <w:b/>
          <w:lang w:eastAsia="en-US"/>
        </w:rPr>
        <w:t xml:space="preserve"> (IŠDAVIMO) TVARKA</w:t>
      </w:r>
    </w:p>
    <w:p w14:paraId="591EDFD8" w14:textId="77777777" w:rsidR="00C32C75" w:rsidRPr="00166680" w:rsidRDefault="00C32C75" w:rsidP="009F6355">
      <w:pPr>
        <w:tabs>
          <w:tab w:val="left" w:pos="567"/>
        </w:tabs>
        <w:rPr>
          <w:rFonts w:cstheme="majorBidi"/>
          <w:lang w:eastAsia="en-US"/>
        </w:rPr>
      </w:pPr>
    </w:p>
    <w:p w14:paraId="569C0D06" w14:textId="77777777" w:rsidR="00C32C75" w:rsidRPr="00166680" w:rsidRDefault="00C32C75" w:rsidP="009F6355">
      <w:pPr>
        <w:tabs>
          <w:tab w:val="left" w:pos="567"/>
        </w:tabs>
        <w:rPr>
          <w:rFonts w:cstheme="majorBidi"/>
          <w:lang w:eastAsia="en-US"/>
        </w:rPr>
      </w:pPr>
    </w:p>
    <w:p w14:paraId="3BAC8828"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15.</w:t>
      </w:r>
      <w:r w:rsidRPr="00166680">
        <w:rPr>
          <w:rFonts w:cstheme="majorBidi"/>
          <w:b/>
          <w:lang w:eastAsia="en-US"/>
        </w:rPr>
        <w:tab/>
      </w:r>
      <w:r w:rsidRPr="004854E6">
        <w:rPr>
          <w:b/>
          <w:caps/>
          <w:lang w:val="es-CO" w:eastAsia="en-US"/>
        </w:rPr>
        <w:t>VARTOJIMO</w:t>
      </w:r>
      <w:r w:rsidRPr="00166680">
        <w:rPr>
          <w:rFonts w:cstheme="majorBidi"/>
          <w:b/>
          <w:lang w:eastAsia="en-US"/>
        </w:rPr>
        <w:t xml:space="preserve"> INSTRUKCIJA</w:t>
      </w:r>
    </w:p>
    <w:p w14:paraId="64F02C5D" w14:textId="77777777" w:rsidR="00C32C75" w:rsidRPr="00166680" w:rsidRDefault="00C32C75" w:rsidP="009F6355">
      <w:pPr>
        <w:tabs>
          <w:tab w:val="left" w:pos="567"/>
        </w:tabs>
        <w:rPr>
          <w:rFonts w:cstheme="majorBidi"/>
          <w:lang w:eastAsia="en-US"/>
        </w:rPr>
      </w:pPr>
    </w:p>
    <w:p w14:paraId="546DC9A8" w14:textId="77777777" w:rsidR="00C32C75" w:rsidRPr="00166680" w:rsidRDefault="00C32C75" w:rsidP="009F6355">
      <w:pPr>
        <w:tabs>
          <w:tab w:val="left" w:pos="567"/>
        </w:tabs>
        <w:rPr>
          <w:rFonts w:cstheme="majorBidi"/>
          <w:lang w:eastAsia="en-US"/>
        </w:rPr>
      </w:pPr>
    </w:p>
    <w:p w14:paraId="12DE0F78"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16.</w:t>
      </w:r>
      <w:r w:rsidRPr="00166680">
        <w:rPr>
          <w:rFonts w:cstheme="majorBidi"/>
          <w:b/>
          <w:lang w:eastAsia="en-US"/>
        </w:rPr>
        <w:tab/>
      </w:r>
      <w:r w:rsidRPr="004854E6">
        <w:rPr>
          <w:b/>
          <w:caps/>
          <w:lang w:val="es-CO" w:eastAsia="en-US"/>
        </w:rPr>
        <w:t>INFORMACIJA</w:t>
      </w:r>
      <w:r w:rsidRPr="00166680">
        <w:rPr>
          <w:rFonts w:cstheme="majorBidi"/>
          <w:b/>
          <w:lang w:eastAsia="en-US"/>
        </w:rPr>
        <w:t xml:space="preserve"> BRAILIO RAŠTU</w:t>
      </w:r>
    </w:p>
    <w:p w14:paraId="6C043579" w14:textId="77777777" w:rsidR="00C32C75" w:rsidRPr="00166680" w:rsidRDefault="00C32C75" w:rsidP="009F6355">
      <w:pPr>
        <w:keepNext/>
        <w:keepLines/>
        <w:tabs>
          <w:tab w:val="left" w:pos="567"/>
        </w:tabs>
        <w:rPr>
          <w:rFonts w:cstheme="majorBidi"/>
          <w:lang w:eastAsia="en-US"/>
        </w:rPr>
      </w:pPr>
    </w:p>
    <w:p w14:paraId="78845CB6" w14:textId="52FFDD51" w:rsidR="00C32C75" w:rsidRPr="00166680" w:rsidRDefault="00C32C75" w:rsidP="009F6355">
      <w:pPr>
        <w:widowControl w:val="0"/>
        <w:autoSpaceDE w:val="0"/>
        <w:autoSpaceDN w:val="0"/>
        <w:adjustRightInd w:val="0"/>
        <w:ind w:right="-1"/>
        <w:rPr>
          <w:rFonts w:cstheme="majorBidi"/>
          <w:color w:val="000000" w:themeColor="text1"/>
        </w:rPr>
      </w:pPr>
      <w:r w:rsidRPr="00166680">
        <w:rPr>
          <w:rFonts w:cstheme="majorBidi"/>
          <w:color w:val="000000" w:themeColor="text1"/>
        </w:rPr>
        <w:t>Emtricitabine/Tenofovir alafenamide Viatris 200 mg/</w:t>
      </w:r>
      <w:r w:rsidR="00637BAB" w:rsidRPr="00166680">
        <w:rPr>
          <w:rFonts w:cstheme="majorBidi"/>
          <w:color w:val="000000" w:themeColor="text1"/>
        </w:rPr>
        <w:t>25</w:t>
      </w:r>
      <w:r w:rsidRPr="00166680">
        <w:rPr>
          <w:rFonts w:cstheme="majorBidi"/>
          <w:color w:val="000000" w:themeColor="text1"/>
        </w:rPr>
        <w:t> mg</w:t>
      </w:r>
    </w:p>
    <w:p w14:paraId="08E5B8C4" w14:textId="77777777" w:rsidR="00C32C75" w:rsidRPr="00166680" w:rsidRDefault="00C32C75" w:rsidP="009F6355">
      <w:pPr>
        <w:tabs>
          <w:tab w:val="left" w:pos="567"/>
        </w:tabs>
        <w:rPr>
          <w:rFonts w:cstheme="majorBidi"/>
          <w:lang w:eastAsia="en-US"/>
        </w:rPr>
      </w:pPr>
    </w:p>
    <w:p w14:paraId="6FEDFA69" w14:textId="77777777" w:rsidR="00C32C75" w:rsidRPr="00166680" w:rsidRDefault="00C32C75" w:rsidP="009F6355">
      <w:pPr>
        <w:tabs>
          <w:tab w:val="left" w:pos="567"/>
        </w:tabs>
        <w:rPr>
          <w:rFonts w:cstheme="majorBidi"/>
          <w:lang w:eastAsia="en-US"/>
        </w:rPr>
      </w:pPr>
    </w:p>
    <w:p w14:paraId="17AC8BBA"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17.</w:t>
      </w:r>
      <w:r w:rsidRPr="00166680">
        <w:rPr>
          <w:rFonts w:cstheme="majorBidi"/>
          <w:b/>
          <w:lang w:eastAsia="en-US"/>
        </w:rPr>
        <w:tab/>
        <w:t xml:space="preserve">UNIKALUS </w:t>
      </w:r>
      <w:r w:rsidRPr="004854E6">
        <w:rPr>
          <w:b/>
          <w:caps/>
          <w:lang w:eastAsia="en-US"/>
        </w:rPr>
        <w:t>IDENTIFIKATORIUS</w:t>
      </w:r>
      <w:r w:rsidRPr="00166680">
        <w:rPr>
          <w:rFonts w:cstheme="majorBidi"/>
          <w:b/>
          <w:lang w:eastAsia="en-US"/>
        </w:rPr>
        <w:t> – 2D BRŪKŠNINIS KODAS</w:t>
      </w:r>
    </w:p>
    <w:p w14:paraId="51792288" w14:textId="77777777" w:rsidR="00C32C75" w:rsidRPr="00166680" w:rsidRDefault="00C32C75" w:rsidP="009F6355">
      <w:pPr>
        <w:keepNext/>
        <w:tabs>
          <w:tab w:val="left" w:pos="567"/>
        </w:tabs>
        <w:rPr>
          <w:rFonts w:cstheme="majorBidi"/>
          <w:lang w:eastAsia="en-US"/>
        </w:rPr>
      </w:pPr>
    </w:p>
    <w:p w14:paraId="2F2E8B95" w14:textId="77777777" w:rsidR="00C32C75" w:rsidRPr="00166680" w:rsidRDefault="00C32C75" w:rsidP="009F6355">
      <w:pPr>
        <w:tabs>
          <w:tab w:val="left" w:pos="567"/>
        </w:tabs>
        <w:rPr>
          <w:rFonts w:cstheme="majorBidi"/>
          <w:lang w:eastAsia="en-US"/>
        </w:rPr>
      </w:pPr>
      <w:r w:rsidRPr="00166680">
        <w:rPr>
          <w:rFonts w:cstheme="majorBidi"/>
          <w:highlight w:val="lightGray"/>
        </w:rPr>
        <w:t>2D brūkšninis kodas su nurodytu unikaliu identifikatoriumi</w:t>
      </w:r>
      <w:r w:rsidRPr="00166680">
        <w:rPr>
          <w:rFonts w:cstheme="majorBidi"/>
          <w:highlight w:val="lightGray"/>
          <w:lang w:eastAsia="en-US"/>
        </w:rPr>
        <w:t>.</w:t>
      </w:r>
    </w:p>
    <w:p w14:paraId="27AD943E" w14:textId="77777777" w:rsidR="00C32C75" w:rsidRPr="00166680" w:rsidRDefault="00C32C75" w:rsidP="009F6355">
      <w:pPr>
        <w:tabs>
          <w:tab w:val="left" w:pos="567"/>
        </w:tabs>
        <w:rPr>
          <w:rFonts w:cstheme="majorBidi"/>
          <w:lang w:eastAsia="en-US"/>
        </w:rPr>
      </w:pPr>
    </w:p>
    <w:p w14:paraId="491CE271" w14:textId="77777777" w:rsidR="00C32C75" w:rsidRPr="00166680" w:rsidRDefault="00C32C75" w:rsidP="009F6355">
      <w:pPr>
        <w:tabs>
          <w:tab w:val="left" w:pos="567"/>
        </w:tabs>
        <w:rPr>
          <w:rFonts w:cstheme="majorBidi"/>
          <w:lang w:eastAsia="en-US"/>
        </w:rPr>
      </w:pPr>
    </w:p>
    <w:p w14:paraId="7427F3AC" w14:textId="77777777" w:rsidR="00C32C75" w:rsidRPr="00166680" w:rsidRDefault="00C32C75"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18.</w:t>
      </w:r>
      <w:r w:rsidRPr="00166680">
        <w:rPr>
          <w:rFonts w:cstheme="majorBidi"/>
          <w:b/>
          <w:lang w:eastAsia="en-US"/>
        </w:rPr>
        <w:tab/>
        <w:t xml:space="preserve">UNIKALUS </w:t>
      </w:r>
      <w:r w:rsidRPr="004854E6">
        <w:rPr>
          <w:b/>
          <w:caps/>
          <w:lang w:eastAsia="en-US"/>
        </w:rPr>
        <w:t>IDENTIFIKATORIUS</w:t>
      </w:r>
      <w:r w:rsidRPr="00166680">
        <w:rPr>
          <w:rFonts w:cstheme="majorBidi"/>
          <w:b/>
          <w:lang w:eastAsia="en-US"/>
        </w:rPr>
        <w:t> – ŽMONĖMS SUPRANTAMI DUOMENYS</w:t>
      </w:r>
    </w:p>
    <w:p w14:paraId="3BBBF988" w14:textId="77777777" w:rsidR="00C32C75" w:rsidRPr="00166680" w:rsidRDefault="00C32C75" w:rsidP="009F6355">
      <w:pPr>
        <w:keepNext/>
        <w:tabs>
          <w:tab w:val="left" w:pos="567"/>
        </w:tabs>
        <w:rPr>
          <w:rFonts w:cstheme="majorBidi"/>
          <w:lang w:eastAsia="en-US"/>
        </w:rPr>
      </w:pPr>
    </w:p>
    <w:p w14:paraId="3560AD8C" w14:textId="77777777" w:rsidR="00C32C75" w:rsidRPr="00166680" w:rsidRDefault="00C32C75" w:rsidP="009F6355">
      <w:pPr>
        <w:tabs>
          <w:tab w:val="left" w:pos="567"/>
        </w:tabs>
        <w:rPr>
          <w:rFonts w:cstheme="majorBidi"/>
          <w:lang w:eastAsia="en-US"/>
        </w:rPr>
      </w:pPr>
      <w:r w:rsidRPr="00166680">
        <w:rPr>
          <w:rFonts w:cstheme="majorBidi"/>
          <w:lang w:eastAsia="en-US"/>
        </w:rPr>
        <w:t>PC</w:t>
      </w:r>
    </w:p>
    <w:p w14:paraId="58EEB737" w14:textId="77777777" w:rsidR="00C32C75" w:rsidRPr="00166680" w:rsidRDefault="00C32C75" w:rsidP="009F6355">
      <w:pPr>
        <w:tabs>
          <w:tab w:val="left" w:pos="567"/>
        </w:tabs>
        <w:rPr>
          <w:rFonts w:cstheme="majorBidi"/>
          <w:lang w:eastAsia="en-US"/>
        </w:rPr>
      </w:pPr>
      <w:r w:rsidRPr="00166680">
        <w:rPr>
          <w:rFonts w:cstheme="majorBidi"/>
          <w:lang w:eastAsia="en-US"/>
        </w:rPr>
        <w:t>SN</w:t>
      </w:r>
    </w:p>
    <w:p w14:paraId="58F78D46" w14:textId="77777777" w:rsidR="00C32C75" w:rsidRPr="00166680" w:rsidRDefault="00C32C75" w:rsidP="009F6355">
      <w:pPr>
        <w:tabs>
          <w:tab w:val="left" w:pos="567"/>
        </w:tabs>
        <w:rPr>
          <w:rFonts w:cstheme="majorBidi"/>
          <w:lang w:eastAsia="en-US"/>
        </w:rPr>
      </w:pPr>
      <w:r w:rsidRPr="00166680">
        <w:rPr>
          <w:rFonts w:cstheme="majorBidi"/>
          <w:lang w:eastAsia="en-US"/>
        </w:rPr>
        <w:t>NN</w:t>
      </w:r>
    </w:p>
    <w:p w14:paraId="2BF39D88" w14:textId="77777777" w:rsidR="00C32C75" w:rsidRDefault="00C32C75" w:rsidP="009F6355">
      <w:pPr>
        <w:tabs>
          <w:tab w:val="left" w:pos="567"/>
        </w:tabs>
        <w:ind w:right="113"/>
        <w:rPr>
          <w:rFonts w:cstheme="majorBidi"/>
          <w:lang w:eastAsia="en-US"/>
        </w:rPr>
      </w:pPr>
    </w:p>
    <w:p w14:paraId="634609C0" w14:textId="10F1015D" w:rsidR="00A30752" w:rsidRDefault="00A30752" w:rsidP="009F6355">
      <w:pPr>
        <w:rPr>
          <w:rFonts w:cstheme="majorBidi"/>
          <w:lang w:eastAsia="en-US"/>
        </w:rPr>
      </w:pPr>
      <w:r>
        <w:rPr>
          <w:rFonts w:cstheme="majorBidi"/>
          <w:lang w:eastAsia="en-US"/>
        </w:rPr>
        <w:br w:type="page"/>
      </w:r>
    </w:p>
    <w:p w14:paraId="07632B08" w14:textId="310C4371" w:rsidR="00A635C0" w:rsidRPr="00A30752" w:rsidRDefault="00DA575C"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caps/>
        </w:rPr>
        <w:lastRenderedPageBreak/>
        <w:t xml:space="preserve">MINIMALI </w:t>
      </w:r>
      <w:r w:rsidR="008F4302" w:rsidRPr="00166680">
        <w:rPr>
          <w:rFonts w:cstheme="majorBidi"/>
          <w:b/>
          <w:caps/>
        </w:rPr>
        <w:t xml:space="preserve">Informacija ant </w:t>
      </w:r>
      <w:r w:rsidRPr="00166680">
        <w:rPr>
          <w:rFonts w:cstheme="majorBidi"/>
          <w:b/>
        </w:rPr>
        <w:t>LIZDINIŲ PLOKŠTELIŲ ARBA DVISLUOKSNIŲ JUOSTEL</w:t>
      </w:r>
      <w:r w:rsidRPr="00166680">
        <w:rPr>
          <w:rFonts w:cstheme="majorBidi"/>
          <w:b/>
          <w:lang w:eastAsia="en-US"/>
        </w:rPr>
        <w:t>IŲ</w:t>
      </w:r>
    </w:p>
    <w:p w14:paraId="07632B09" w14:textId="77777777" w:rsidR="00A635C0" w:rsidRPr="00A30752" w:rsidRDefault="00A635C0"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p>
    <w:p w14:paraId="07632B0A" w14:textId="6B35FD1D" w:rsidR="00A635C0" w:rsidRPr="00166680" w:rsidRDefault="00DA575C" w:rsidP="009F6355">
      <w:pPr>
        <w:keepNext/>
        <w:pBdr>
          <w:top w:val="single" w:sz="4" w:space="1" w:color="auto"/>
          <w:left w:val="single" w:sz="4" w:space="4" w:color="auto"/>
          <w:bottom w:val="single" w:sz="4" w:space="1" w:color="auto"/>
          <w:right w:val="single" w:sz="4" w:space="4" w:color="auto"/>
        </w:pBdr>
        <w:tabs>
          <w:tab w:val="left" w:pos="567"/>
        </w:tabs>
        <w:rPr>
          <w:rFonts w:cstheme="majorBidi"/>
          <w:b/>
        </w:rPr>
      </w:pPr>
      <w:r w:rsidRPr="00166680">
        <w:rPr>
          <w:rFonts w:cstheme="majorBidi"/>
          <w:b/>
          <w:lang w:eastAsia="en-US"/>
        </w:rPr>
        <w:t>LI</w:t>
      </w:r>
      <w:r w:rsidRPr="00166680">
        <w:rPr>
          <w:rFonts w:cstheme="majorBidi"/>
          <w:b/>
        </w:rPr>
        <w:t>ZDINĖS PLOKŠTELĖS</w:t>
      </w:r>
    </w:p>
    <w:p w14:paraId="07632B0B" w14:textId="77777777" w:rsidR="00A635C0" w:rsidRPr="00166680" w:rsidRDefault="00A635C0" w:rsidP="009F6355">
      <w:pPr>
        <w:rPr>
          <w:rFonts w:cstheme="majorBidi"/>
        </w:rPr>
      </w:pPr>
    </w:p>
    <w:p w14:paraId="07632B0C" w14:textId="77777777" w:rsidR="00A635C0" w:rsidRPr="00166680" w:rsidRDefault="00A635C0" w:rsidP="009F6355">
      <w:pPr>
        <w:rPr>
          <w:rFonts w:cstheme="majorBidi"/>
        </w:rPr>
      </w:pPr>
    </w:p>
    <w:p w14:paraId="07632B0D" w14:textId="77777777" w:rsidR="00A635C0" w:rsidRPr="00166680" w:rsidRDefault="008F4302"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caps/>
        </w:rPr>
      </w:pPr>
      <w:r w:rsidRPr="00166680">
        <w:rPr>
          <w:rFonts w:cstheme="majorBidi"/>
          <w:b/>
          <w:caps/>
        </w:rPr>
        <w:t>1.</w:t>
      </w:r>
      <w:r w:rsidRPr="00166680">
        <w:rPr>
          <w:rFonts w:cstheme="majorBidi"/>
          <w:b/>
          <w:caps/>
        </w:rPr>
        <w:tab/>
      </w:r>
      <w:r w:rsidRPr="004854E6">
        <w:rPr>
          <w:b/>
          <w:caps/>
          <w:lang w:eastAsia="en-US"/>
        </w:rPr>
        <w:t>vaistinio</w:t>
      </w:r>
      <w:r w:rsidRPr="00166680">
        <w:rPr>
          <w:rFonts w:cstheme="majorBidi"/>
          <w:b/>
          <w:caps/>
        </w:rPr>
        <w:t xml:space="preserve"> preparato pavadinimas</w:t>
      </w:r>
    </w:p>
    <w:p w14:paraId="07632B0E" w14:textId="77777777" w:rsidR="00A635C0" w:rsidRPr="00166680" w:rsidRDefault="00A635C0" w:rsidP="009F6355">
      <w:pPr>
        <w:keepNext/>
        <w:keepLines/>
        <w:rPr>
          <w:rFonts w:cstheme="majorBidi"/>
        </w:rPr>
      </w:pPr>
    </w:p>
    <w:p w14:paraId="07632B0F" w14:textId="789C3A67" w:rsidR="00A635C0" w:rsidRPr="00166680" w:rsidRDefault="00FD4F6E" w:rsidP="009F6355">
      <w:pPr>
        <w:keepNext/>
        <w:keepLines/>
        <w:rPr>
          <w:rFonts w:cstheme="majorBidi"/>
        </w:rPr>
      </w:pPr>
      <w:r w:rsidRPr="00166680">
        <w:rPr>
          <w:rFonts w:cstheme="majorBidi"/>
        </w:rPr>
        <w:t>Emtricitabine/Tenofovir alafenamide Viatris</w:t>
      </w:r>
      <w:r w:rsidR="008F4302" w:rsidRPr="00166680">
        <w:rPr>
          <w:rFonts w:cstheme="majorBidi"/>
        </w:rPr>
        <w:t xml:space="preserve"> 200 mg/</w:t>
      </w:r>
      <w:r w:rsidR="00DA575C" w:rsidRPr="00166680">
        <w:rPr>
          <w:rFonts w:cstheme="majorBidi"/>
        </w:rPr>
        <w:t>25</w:t>
      </w:r>
      <w:r w:rsidR="008F4302" w:rsidRPr="00166680">
        <w:rPr>
          <w:rFonts w:cstheme="majorBidi"/>
        </w:rPr>
        <w:t> m</w:t>
      </w:r>
      <w:r w:rsidR="008F4302" w:rsidRPr="00A30752">
        <w:t xml:space="preserve">g </w:t>
      </w:r>
      <w:r w:rsidR="008F4302" w:rsidRPr="00A30752">
        <w:rPr>
          <w:highlight w:val="lightGray"/>
        </w:rPr>
        <w:t>plėvele dengtos</w:t>
      </w:r>
      <w:r w:rsidR="008F4302" w:rsidRPr="00A30752">
        <w:t xml:space="preserve"> tabletės</w:t>
      </w:r>
    </w:p>
    <w:p w14:paraId="07632B10" w14:textId="218EEC1B" w:rsidR="00A635C0" w:rsidRPr="00235EEA" w:rsidRDefault="003415CE" w:rsidP="009F6355">
      <w:pPr>
        <w:rPr>
          <w:rFonts w:cstheme="majorBidi"/>
          <w:i/>
          <w:iCs/>
        </w:rPr>
      </w:pPr>
      <w:r w:rsidRPr="00235EEA">
        <w:rPr>
          <w:i/>
          <w:iCs/>
          <w:lang w:val="lv-LV"/>
        </w:rPr>
        <w:t>emtricitabinum/tenofovir</w:t>
      </w:r>
      <w:r w:rsidR="006C6D67" w:rsidRPr="00235EEA">
        <w:rPr>
          <w:i/>
          <w:iCs/>
          <w:lang w:val="lv-LV"/>
        </w:rPr>
        <w:t>um</w:t>
      </w:r>
      <w:r w:rsidRPr="00235EEA">
        <w:rPr>
          <w:i/>
          <w:iCs/>
          <w:lang w:val="lv-LV"/>
        </w:rPr>
        <w:t xml:space="preserve"> alafenamidum</w:t>
      </w:r>
    </w:p>
    <w:p w14:paraId="07632B11" w14:textId="77777777" w:rsidR="00A635C0" w:rsidRPr="00166680" w:rsidRDefault="00A635C0" w:rsidP="009F6355">
      <w:pPr>
        <w:rPr>
          <w:rFonts w:cstheme="majorBidi"/>
        </w:rPr>
      </w:pPr>
    </w:p>
    <w:p w14:paraId="07632B12" w14:textId="77777777" w:rsidR="00A635C0" w:rsidRPr="00166680" w:rsidRDefault="00A635C0" w:rsidP="009F6355">
      <w:pPr>
        <w:rPr>
          <w:rFonts w:cstheme="majorBidi"/>
        </w:rPr>
      </w:pPr>
    </w:p>
    <w:p w14:paraId="07632B13" w14:textId="33A66C57" w:rsidR="00A635C0" w:rsidRPr="00166680" w:rsidRDefault="008F4302"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caps/>
        </w:rPr>
      </w:pPr>
      <w:r w:rsidRPr="00166680">
        <w:rPr>
          <w:rFonts w:cstheme="majorBidi"/>
          <w:b/>
          <w:caps/>
        </w:rPr>
        <w:t>2.</w:t>
      </w:r>
      <w:r w:rsidRPr="00166680">
        <w:rPr>
          <w:rFonts w:cstheme="majorBidi"/>
          <w:b/>
          <w:caps/>
        </w:rPr>
        <w:tab/>
      </w:r>
      <w:r w:rsidR="00D952DC" w:rsidRPr="004854E6">
        <w:rPr>
          <w:b/>
          <w:caps/>
          <w:lang w:eastAsia="en-US"/>
        </w:rPr>
        <w:t>REGISTRUOTOJO</w:t>
      </w:r>
      <w:r w:rsidR="00D952DC" w:rsidRPr="00166680">
        <w:rPr>
          <w:rFonts w:cstheme="majorBidi"/>
          <w:b/>
          <w:caps/>
        </w:rPr>
        <w:t xml:space="preserve"> PAVADINIMAS</w:t>
      </w:r>
    </w:p>
    <w:p w14:paraId="07632B14" w14:textId="77777777" w:rsidR="00A635C0" w:rsidRPr="00166680" w:rsidRDefault="00A635C0" w:rsidP="009F6355">
      <w:pPr>
        <w:keepNext/>
        <w:keepLines/>
        <w:rPr>
          <w:rFonts w:cstheme="majorBidi"/>
          <w:caps/>
        </w:rPr>
      </w:pPr>
    </w:p>
    <w:p w14:paraId="335B9CAD" w14:textId="77777777" w:rsidR="005C2336" w:rsidRPr="00166680" w:rsidRDefault="005C2336" w:rsidP="009F6355">
      <w:pPr>
        <w:tabs>
          <w:tab w:val="left" w:pos="567"/>
        </w:tabs>
        <w:rPr>
          <w:rFonts w:cstheme="majorBidi"/>
          <w:lang w:eastAsia="en-US"/>
        </w:rPr>
      </w:pPr>
      <w:r w:rsidRPr="00166680">
        <w:rPr>
          <w:rFonts w:cstheme="majorBidi"/>
          <w:color w:val="000000"/>
          <w:lang w:eastAsia="en-US"/>
        </w:rPr>
        <w:t>Viatris Limited</w:t>
      </w:r>
    </w:p>
    <w:p w14:paraId="3F14A4C1" w14:textId="77777777" w:rsidR="00D379B5" w:rsidRPr="00166680" w:rsidRDefault="00D379B5" w:rsidP="009F6355">
      <w:pPr>
        <w:rPr>
          <w:rFonts w:cstheme="majorBidi"/>
        </w:rPr>
      </w:pPr>
    </w:p>
    <w:p w14:paraId="07632B16" w14:textId="77777777" w:rsidR="00A635C0" w:rsidRPr="00166680" w:rsidRDefault="00A635C0" w:rsidP="009F6355">
      <w:pPr>
        <w:rPr>
          <w:rFonts w:cstheme="majorBidi"/>
        </w:rPr>
      </w:pPr>
    </w:p>
    <w:p w14:paraId="07632B32" w14:textId="4345E7B7" w:rsidR="00A635C0" w:rsidRPr="00166680" w:rsidRDefault="005C233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caps/>
        </w:rPr>
      </w:pPr>
      <w:r w:rsidRPr="00166680">
        <w:rPr>
          <w:rFonts w:cstheme="majorBidi"/>
          <w:b/>
          <w:caps/>
        </w:rPr>
        <w:t>3</w:t>
      </w:r>
      <w:r w:rsidR="008F4302" w:rsidRPr="00166680">
        <w:rPr>
          <w:rFonts w:cstheme="majorBidi"/>
          <w:b/>
          <w:caps/>
        </w:rPr>
        <w:t>.</w:t>
      </w:r>
      <w:r w:rsidR="008F4302" w:rsidRPr="00166680">
        <w:rPr>
          <w:rFonts w:cstheme="majorBidi"/>
          <w:b/>
          <w:caps/>
        </w:rPr>
        <w:tab/>
      </w:r>
      <w:r w:rsidR="008F4302" w:rsidRPr="004854E6">
        <w:rPr>
          <w:b/>
          <w:caps/>
          <w:lang w:val="fi-FI" w:eastAsia="en-US"/>
        </w:rPr>
        <w:t>tinkamumo</w:t>
      </w:r>
      <w:r w:rsidR="008F4302" w:rsidRPr="00166680">
        <w:rPr>
          <w:rFonts w:cstheme="majorBidi"/>
          <w:b/>
          <w:caps/>
        </w:rPr>
        <w:t xml:space="preserve"> laikas</w:t>
      </w:r>
    </w:p>
    <w:p w14:paraId="07632B33" w14:textId="77777777" w:rsidR="00A635C0" w:rsidRPr="00166680" w:rsidRDefault="00A635C0" w:rsidP="009F6355">
      <w:pPr>
        <w:keepNext/>
        <w:keepLines/>
        <w:rPr>
          <w:rFonts w:cstheme="majorBidi"/>
        </w:rPr>
      </w:pPr>
    </w:p>
    <w:p w14:paraId="07632B34" w14:textId="6BD737C3" w:rsidR="00A635C0" w:rsidRPr="00166680" w:rsidRDefault="00D379B5" w:rsidP="009F6355">
      <w:pPr>
        <w:rPr>
          <w:rFonts w:cstheme="majorBidi"/>
        </w:rPr>
      </w:pPr>
      <w:r w:rsidRPr="00166680">
        <w:rPr>
          <w:rFonts w:cstheme="majorBidi"/>
        </w:rPr>
        <w:t>EXP</w:t>
      </w:r>
    </w:p>
    <w:p w14:paraId="07632B35" w14:textId="77777777" w:rsidR="00A635C0" w:rsidRPr="00166680" w:rsidRDefault="00A635C0" w:rsidP="009F6355">
      <w:pPr>
        <w:rPr>
          <w:rFonts w:cstheme="majorBidi"/>
        </w:rPr>
      </w:pPr>
    </w:p>
    <w:p w14:paraId="07632B36" w14:textId="77777777" w:rsidR="00A635C0" w:rsidRPr="00166680" w:rsidRDefault="00A635C0" w:rsidP="009F6355">
      <w:pPr>
        <w:rPr>
          <w:rFonts w:cstheme="majorBidi"/>
        </w:rPr>
      </w:pPr>
    </w:p>
    <w:p w14:paraId="07632B37" w14:textId="530962DA" w:rsidR="00A635C0" w:rsidRPr="00166680" w:rsidRDefault="005C2336"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caps/>
        </w:rPr>
      </w:pPr>
      <w:r w:rsidRPr="00166680">
        <w:rPr>
          <w:rFonts w:cstheme="majorBidi"/>
          <w:b/>
          <w:caps/>
        </w:rPr>
        <w:t>4</w:t>
      </w:r>
      <w:r w:rsidR="008F4302" w:rsidRPr="00166680">
        <w:rPr>
          <w:rFonts w:cstheme="majorBidi"/>
          <w:b/>
          <w:caps/>
        </w:rPr>
        <w:t>.</w:t>
      </w:r>
      <w:r w:rsidR="008F4302" w:rsidRPr="00166680">
        <w:rPr>
          <w:rFonts w:cstheme="majorBidi"/>
          <w:b/>
          <w:caps/>
        </w:rPr>
        <w:tab/>
      </w:r>
      <w:r w:rsidR="0009729A" w:rsidRPr="004854E6">
        <w:rPr>
          <w:b/>
          <w:caps/>
          <w:lang w:val="fi-FI" w:eastAsia="en-US"/>
        </w:rPr>
        <w:t>SERIJOS</w:t>
      </w:r>
      <w:r w:rsidR="0009729A" w:rsidRPr="00166680">
        <w:rPr>
          <w:rFonts w:cstheme="majorBidi"/>
          <w:b/>
        </w:rPr>
        <w:t xml:space="preserve"> NUMERIS </w:t>
      </w:r>
    </w:p>
    <w:p w14:paraId="07632B38" w14:textId="77777777" w:rsidR="00A635C0" w:rsidRPr="00166680" w:rsidRDefault="00A635C0" w:rsidP="009F6355">
      <w:pPr>
        <w:keepNext/>
        <w:keepLines/>
        <w:rPr>
          <w:rFonts w:cstheme="majorBidi"/>
        </w:rPr>
      </w:pPr>
    </w:p>
    <w:p w14:paraId="07632B39" w14:textId="5C7C0689" w:rsidR="00A635C0" w:rsidRPr="00166680" w:rsidRDefault="008F4302" w:rsidP="009F6355">
      <w:pPr>
        <w:rPr>
          <w:rFonts w:cstheme="majorBidi"/>
        </w:rPr>
      </w:pPr>
      <w:r w:rsidRPr="00166680">
        <w:rPr>
          <w:rFonts w:cstheme="majorBidi"/>
        </w:rPr>
        <w:t>L</w:t>
      </w:r>
      <w:r w:rsidR="0009729A" w:rsidRPr="00166680">
        <w:rPr>
          <w:rFonts w:cstheme="majorBidi"/>
        </w:rPr>
        <w:t>ot</w:t>
      </w:r>
    </w:p>
    <w:p w14:paraId="07632B3A" w14:textId="77777777" w:rsidR="00A635C0" w:rsidRPr="00166680" w:rsidRDefault="00A635C0" w:rsidP="009F6355">
      <w:pPr>
        <w:rPr>
          <w:rFonts w:cstheme="majorBidi"/>
        </w:rPr>
      </w:pPr>
    </w:p>
    <w:p w14:paraId="07632B3B" w14:textId="77777777" w:rsidR="00A635C0" w:rsidRPr="00166680" w:rsidRDefault="00A635C0" w:rsidP="009F6355">
      <w:pPr>
        <w:rPr>
          <w:rFonts w:cstheme="majorBidi"/>
        </w:rPr>
      </w:pPr>
    </w:p>
    <w:p w14:paraId="07632B3C" w14:textId="25747AF6" w:rsidR="00A635C0" w:rsidRPr="00166680" w:rsidRDefault="0009729A"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caps/>
        </w:rPr>
      </w:pPr>
      <w:r w:rsidRPr="00166680">
        <w:rPr>
          <w:rFonts w:cstheme="majorBidi"/>
          <w:b/>
          <w:caps/>
        </w:rPr>
        <w:t>5</w:t>
      </w:r>
      <w:r w:rsidR="008F4302" w:rsidRPr="00166680">
        <w:rPr>
          <w:rFonts w:cstheme="majorBidi"/>
          <w:b/>
          <w:caps/>
        </w:rPr>
        <w:t>.</w:t>
      </w:r>
      <w:r w:rsidR="008F4302" w:rsidRPr="00166680">
        <w:rPr>
          <w:rFonts w:cstheme="majorBidi"/>
          <w:b/>
          <w:caps/>
        </w:rPr>
        <w:tab/>
      </w:r>
      <w:r w:rsidRPr="004854E6">
        <w:rPr>
          <w:b/>
          <w:caps/>
          <w:lang w:eastAsia="en-US"/>
        </w:rPr>
        <w:t>KITA</w:t>
      </w:r>
    </w:p>
    <w:p w14:paraId="07632B3D" w14:textId="77777777" w:rsidR="00A635C0" w:rsidRPr="00A30752" w:rsidRDefault="00A635C0" w:rsidP="009F6355">
      <w:pPr>
        <w:keepNext/>
        <w:keepLines/>
        <w:rPr>
          <w:rFonts w:cstheme="majorBidi"/>
        </w:rPr>
      </w:pPr>
    </w:p>
    <w:p w14:paraId="42005E84" w14:textId="52B34A0E" w:rsidR="0009729A" w:rsidRPr="00A30752" w:rsidRDefault="008722AF" w:rsidP="009F6355">
      <w:pPr>
        <w:rPr>
          <w:rFonts w:cstheme="majorBidi"/>
        </w:rPr>
      </w:pPr>
      <w:r w:rsidRPr="00A30752">
        <w:rPr>
          <w:rFonts w:cstheme="majorBidi"/>
        </w:rPr>
        <w:t>D</w:t>
      </w:r>
      <w:r w:rsidRPr="00166680">
        <w:rPr>
          <w:rFonts w:cstheme="majorBidi"/>
        </w:rPr>
        <w:t>alomoji lizdinė plokštelė</w:t>
      </w:r>
      <w:r w:rsidR="0009729A" w:rsidRPr="00A30752">
        <w:rPr>
          <w:rFonts w:cstheme="majorBidi"/>
        </w:rPr>
        <w:t xml:space="preserve">: </w:t>
      </w:r>
      <w:r w:rsidR="002C5227" w:rsidRPr="00A30752">
        <w:rPr>
          <w:rFonts w:cstheme="majorBidi"/>
          <w:highlight w:val="lightGray"/>
        </w:rPr>
        <w:t>Vartoti per burną</w:t>
      </w:r>
      <w:r w:rsidR="002C5227" w:rsidRPr="00A30752">
        <w:rPr>
          <w:rFonts w:cstheme="majorBidi"/>
        </w:rPr>
        <w:t xml:space="preserve"> </w:t>
      </w:r>
    </w:p>
    <w:p w14:paraId="07632B68" w14:textId="77777777" w:rsidR="0004011A" w:rsidRDefault="0004011A" w:rsidP="009F6355">
      <w:pPr>
        <w:rPr>
          <w:rFonts w:cstheme="majorBidi"/>
        </w:rPr>
      </w:pPr>
    </w:p>
    <w:p w14:paraId="2C05D173" w14:textId="76410158" w:rsidR="00A30752" w:rsidRDefault="00A30752" w:rsidP="009F6355">
      <w:pPr>
        <w:rPr>
          <w:rFonts w:cstheme="majorBidi"/>
        </w:rPr>
      </w:pPr>
      <w:r>
        <w:rPr>
          <w:rFonts w:cstheme="majorBidi"/>
        </w:rPr>
        <w:br w:type="page"/>
      </w:r>
    </w:p>
    <w:p w14:paraId="32F6820F" w14:textId="6875B115" w:rsidR="00326AD9" w:rsidRPr="00166680" w:rsidRDefault="00326AD9"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lastRenderedPageBreak/>
        <w:t>INFORMACIJA ANT IŠORINĖS PAKUOTĖS</w:t>
      </w:r>
    </w:p>
    <w:p w14:paraId="35E85743" w14:textId="77777777" w:rsidR="00326AD9" w:rsidRPr="00166680" w:rsidRDefault="00326AD9"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p>
    <w:p w14:paraId="2D6868B4" w14:textId="77777777" w:rsidR="00326AD9" w:rsidRPr="00166680" w:rsidRDefault="00326AD9"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t>BUTELIUKO DĖŽUTĖ</w:t>
      </w:r>
    </w:p>
    <w:p w14:paraId="1985802F" w14:textId="77777777" w:rsidR="00326AD9" w:rsidRPr="00166680" w:rsidRDefault="00326AD9" w:rsidP="009F6355">
      <w:pPr>
        <w:keepNext/>
        <w:tabs>
          <w:tab w:val="left" w:pos="567"/>
        </w:tabs>
        <w:rPr>
          <w:rFonts w:cstheme="majorBidi"/>
          <w:lang w:eastAsia="en-US"/>
        </w:rPr>
      </w:pPr>
    </w:p>
    <w:p w14:paraId="319346CB" w14:textId="77777777" w:rsidR="00326AD9" w:rsidRPr="00166680" w:rsidRDefault="00326AD9" w:rsidP="009F6355">
      <w:pPr>
        <w:keepNext/>
        <w:tabs>
          <w:tab w:val="left" w:pos="567"/>
        </w:tabs>
        <w:rPr>
          <w:rFonts w:cstheme="majorBidi"/>
          <w:lang w:eastAsia="en-US"/>
        </w:rPr>
      </w:pPr>
    </w:p>
    <w:p w14:paraId="7A0FAAAA"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w:t>
      </w:r>
      <w:r w:rsidRPr="00166680">
        <w:rPr>
          <w:rFonts w:cstheme="majorBidi"/>
          <w:b/>
        </w:rPr>
        <w:tab/>
        <w:t xml:space="preserve">VAISTINIO </w:t>
      </w:r>
      <w:r w:rsidRPr="004854E6">
        <w:rPr>
          <w:b/>
          <w:caps/>
          <w:lang w:eastAsia="en-US"/>
        </w:rPr>
        <w:t>PREPARATO</w:t>
      </w:r>
      <w:r w:rsidRPr="00166680">
        <w:rPr>
          <w:rFonts w:cstheme="majorBidi"/>
          <w:b/>
        </w:rPr>
        <w:t xml:space="preserve"> PAVADINIMAS</w:t>
      </w:r>
    </w:p>
    <w:p w14:paraId="4613428E" w14:textId="77777777" w:rsidR="00326AD9" w:rsidRPr="00166680" w:rsidRDefault="00326AD9" w:rsidP="009F6355">
      <w:pPr>
        <w:keepNext/>
        <w:tabs>
          <w:tab w:val="left" w:pos="567"/>
        </w:tabs>
        <w:rPr>
          <w:rFonts w:cstheme="majorBidi"/>
        </w:rPr>
      </w:pPr>
    </w:p>
    <w:p w14:paraId="6BED12BB" w14:textId="56EE3694" w:rsidR="00326AD9" w:rsidRPr="00166680" w:rsidRDefault="00326AD9" w:rsidP="009F6355">
      <w:pPr>
        <w:keepNext/>
        <w:keepLines/>
        <w:rPr>
          <w:rFonts w:cstheme="majorBidi"/>
        </w:rPr>
      </w:pPr>
      <w:r w:rsidRPr="00166680">
        <w:rPr>
          <w:rFonts w:cstheme="majorBidi"/>
        </w:rPr>
        <w:t>Emtricitabine/Tenofovir alafenamide Viatris 200 mg/</w:t>
      </w:r>
      <w:r w:rsidR="006F1A8B" w:rsidRPr="00166680">
        <w:rPr>
          <w:rFonts w:cstheme="majorBidi"/>
        </w:rPr>
        <w:t>25</w:t>
      </w:r>
      <w:r w:rsidRPr="00166680">
        <w:rPr>
          <w:rFonts w:cstheme="majorBidi"/>
        </w:rPr>
        <w:t> mg plėvele dengtos tabletės</w:t>
      </w:r>
    </w:p>
    <w:p w14:paraId="00F48547" w14:textId="03047EE3" w:rsidR="00326AD9" w:rsidRPr="00235EEA" w:rsidRDefault="003415CE" w:rsidP="009F6355">
      <w:pPr>
        <w:tabs>
          <w:tab w:val="left" w:pos="567"/>
        </w:tabs>
        <w:rPr>
          <w:rFonts w:cstheme="majorBidi"/>
          <w:i/>
          <w:iCs/>
        </w:rPr>
      </w:pPr>
      <w:r w:rsidRPr="00235EEA">
        <w:rPr>
          <w:i/>
          <w:iCs/>
          <w:lang w:val="lv-LV"/>
        </w:rPr>
        <w:t>emtricitabinum/tenofovir</w:t>
      </w:r>
      <w:r w:rsidR="00262DC0" w:rsidRPr="00235EEA">
        <w:rPr>
          <w:i/>
          <w:iCs/>
          <w:lang w:val="lv-LV"/>
        </w:rPr>
        <w:t>um</w:t>
      </w:r>
      <w:r w:rsidRPr="00235EEA">
        <w:rPr>
          <w:i/>
          <w:iCs/>
          <w:lang w:val="lv-LV"/>
        </w:rPr>
        <w:t xml:space="preserve"> alafenamidum</w:t>
      </w:r>
    </w:p>
    <w:p w14:paraId="3FA9934A" w14:textId="77777777" w:rsidR="00326AD9" w:rsidRPr="00166680" w:rsidRDefault="00326AD9" w:rsidP="009F6355">
      <w:pPr>
        <w:tabs>
          <w:tab w:val="left" w:pos="567"/>
        </w:tabs>
        <w:rPr>
          <w:rFonts w:cstheme="majorBidi"/>
        </w:rPr>
      </w:pPr>
    </w:p>
    <w:p w14:paraId="678454F3" w14:textId="77777777" w:rsidR="00326AD9" w:rsidRPr="00166680" w:rsidRDefault="00326AD9" w:rsidP="009F6355">
      <w:pPr>
        <w:tabs>
          <w:tab w:val="left" w:pos="567"/>
        </w:tabs>
        <w:rPr>
          <w:rFonts w:cstheme="majorBidi"/>
        </w:rPr>
      </w:pPr>
    </w:p>
    <w:p w14:paraId="5ABBD620" w14:textId="5A27E9B1"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rPr>
        <w:t>2.</w:t>
      </w:r>
      <w:r w:rsidRPr="00166680">
        <w:rPr>
          <w:rFonts w:cstheme="majorBidi"/>
          <w:b/>
        </w:rPr>
        <w:tab/>
      </w:r>
      <w:r w:rsidRPr="00166680">
        <w:rPr>
          <w:rFonts w:cstheme="majorBidi"/>
          <w:b/>
          <w:lang w:eastAsia="en-US"/>
        </w:rPr>
        <w:t xml:space="preserve">VEIKLIOJI </w:t>
      </w:r>
      <w:r w:rsidRPr="004854E6">
        <w:rPr>
          <w:b/>
          <w:caps/>
          <w:lang w:eastAsia="en-US"/>
        </w:rPr>
        <w:t>MEDŽIAGA</w:t>
      </w:r>
      <w:r w:rsidRPr="00166680">
        <w:rPr>
          <w:rFonts w:cstheme="majorBidi"/>
          <w:b/>
          <w:lang w:eastAsia="en-US"/>
        </w:rPr>
        <w:t xml:space="preserve"> IR JOS KIEKIS</w:t>
      </w:r>
    </w:p>
    <w:p w14:paraId="73128062" w14:textId="77777777" w:rsidR="00326AD9" w:rsidRPr="00166680" w:rsidRDefault="00326AD9" w:rsidP="009F6355">
      <w:pPr>
        <w:keepNext/>
        <w:tabs>
          <w:tab w:val="left" w:pos="567"/>
        </w:tabs>
        <w:rPr>
          <w:rFonts w:cstheme="majorBidi"/>
          <w:lang w:eastAsia="en-US"/>
        </w:rPr>
      </w:pPr>
    </w:p>
    <w:p w14:paraId="27D42BFC" w14:textId="14CBA715" w:rsidR="00326AD9" w:rsidRPr="00166680" w:rsidRDefault="00326AD9" w:rsidP="009F6355">
      <w:pPr>
        <w:tabs>
          <w:tab w:val="left" w:pos="567"/>
        </w:tabs>
        <w:rPr>
          <w:rFonts w:cstheme="majorBidi"/>
          <w:lang w:eastAsia="en-US"/>
        </w:rPr>
      </w:pPr>
      <w:r w:rsidRPr="00166680">
        <w:rPr>
          <w:rFonts w:cstheme="majorBidi"/>
        </w:rPr>
        <w:t xml:space="preserve">Kiekvienoje plėvele dengtoje tabletėje yra 200 mg emtricitabino ir tenofoviro alafenamido </w:t>
      </w:r>
      <w:r w:rsidR="006F1A8B" w:rsidRPr="00166680">
        <w:rPr>
          <w:rFonts w:cstheme="majorBidi"/>
        </w:rPr>
        <w:t>mono</w:t>
      </w:r>
      <w:r w:rsidRPr="00166680">
        <w:rPr>
          <w:rFonts w:cstheme="majorBidi"/>
        </w:rPr>
        <w:t xml:space="preserve">fumarato, </w:t>
      </w:r>
      <w:r w:rsidR="003415CE" w:rsidRPr="00166680">
        <w:rPr>
          <w:rFonts w:cstheme="majorBidi"/>
        </w:rPr>
        <w:t xml:space="preserve">kas </w:t>
      </w:r>
      <w:r w:rsidRPr="00166680">
        <w:rPr>
          <w:rFonts w:cstheme="majorBidi"/>
        </w:rPr>
        <w:t xml:space="preserve">atitinka </w:t>
      </w:r>
      <w:r w:rsidR="006F1A8B" w:rsidRPr="00166680">
        <w:rPr>
          <w:rFonts w:cstheme="majorBidi"/>
        </w:rPr>
        <w:t>25</w:t>
      </w:r>
      <w:r w:rsidRPr="00166680">
        <w:rPr>
          <w:rFonts w:cstheme="majorBidi"/>
        </w:rPr>
        <w:t> mg tenofoviro alafenamido</w:t>
      </w:r>
      <w:r w:rsidRPr="00166680">
        <w:rPr>
          <w:rFonts w:cstheme="majorBidi"/>
          <w:lang w:eastAsia="en-US"/>
        </w:rPr>
        <w:t>.</w:t>
      </w:r>
    </w:p>
    <w:p w14:paraId="11A82A1B" w14:textId="77777777" w:rsidR="00326AD9" w:rsidRPr="00166680" w:rsidRDefault="00326AD9" w:rsidP="009F6355">
      <w:pPr>
        <w:tabs>
          <w:tab w:val="left" w:pos="567"/>
        </w:tabs>
        <w:rPr>
          <w:rFonts w:cstheme="majorBidi"/>
          <w:lang w:eastAsia="en-US"/>
        </w:rPr>
      </w:pPr>
    </w:p>
    <w:p w14:paraId="7B641330" w14:textId="77777777" w:rsidR="00326AD9" w:rsidRPr="00166680" w:rsidRDefault="00326AD9" w:rsidP="009F6355">
      <w:pPr>
        <w:tabs>
          <w:tab w:val="left" w:pos="567"/>
        </w:tabs>
        <w:rPr>
          <w:rFonts w:cstheme="majorBidi"/>
          <w:lang w:eastAsia="en-US"/>
        </w:rPr>
      </w:pPr>
    </w:p>
    <w:p w14:paraId="49412048"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3.</w:t>
      </w:r>
      <w:r w:rsidRPr="00166680">
        <w:rPr>
          <w:rFonts w:cstheme="majorBidi"/>
          <w:b/>
          <w:lang w:eastAsia="en-US"/>
        </w:rPr>
        <w:tab/>
        <w:t xml:space="preserve">PAGALBINIŲ MEDŽIAGŲ </w:t>
      </w:r>
      <w:r w:rsidRPr="004854E6">
        <w:rPr>
          <w:b/>
          <w:caps/>
          <w:lang w:eastAsia="en-US"/>
        </w:rPr>
        <w:t>SĄRAŠAS</w:t>
      </w:r>
    </w:p>
    <w:p w14:paraId="62805022" w14:textId="77777777" w:rsidR="00326AD9" w:rsidRPr="00166680" w:rsidRDefault="00326AD9" w:rsidP="009F6355">
      <w:pPr>
        <w:tabs>
          <w:tab w:val="left" w:pos="567"/>
        </w:tabs>
        <w:rPr>
          <w:rFonts w:cstheme="majorBidi"/>
          <w:lang w:eastAsia="en-US"/>
        </w:rPr>
      </w:pPr>
    </w:p>
    <w:p w14:paraId="6F8F0A5B" w14:textId="77777777" w:rsidR="00326AD9" w:rsidRPr="00166680" w:rsidRDefault="00326AD9" w:rsidP="009F6355">
      <w:pPr>
        <w:tabs>
          <w:tab w:val="left" w:pos="567"/>
        </w:tabs>
        <w:rPr>
          <w:rFonts w:cstheme="majorBidi"/>
          <w:lang w:eastAsia="en-US"/>
        </w:rPr>
      </w:pPr>
    </w:p>
    <w:p w14:paraId="5D8D3560"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4.</w:t>
      </w:r>
      <w:r w:rsidRPr="00166680">
        <w:rPr>
          <w:rFonts w:cstheme="majorBidi"/>
          <w:b/>
          <w:lang w:eastAsia="en-US"/>
        </w:rPr>
        <w:tab/>
        <w:t xml:space="preserve">FARMACINĖ FORMA IR KIEKIS </w:t>
      </w:r>
      <w:r w:rsidRPr="004854E6">
        <w:rPr>
          <w:b/>
          <w:caps/>
          <w:lang w:eastAsia="en-US"/>
        </w:rPr>
        <w:t>PAKUOTĖJE</w:t>
      </w:r>
    </w:p>
    <w:p w14:paraId="0D458882" w14:textId="77777777" w:rsidR="00326AD9" w:rsidRPr="00166680" w:rsidRDefault="00326AD9" w:rsidP="009F6355">
      <w:pPr>
        <w:keepNext/>
        <w:tabs>
          <w:tab w:val="left" w:pos="567"/>
        </w:tabs>
        <w:rPr>
          <w:rFonts w:cstheme="majorBidi"/>
          <w:lang w:eastAsia="en-US"/>
        </w:rPr>
      </w:pPr>
    </w:p>
    <w:p w14:paraId="3F929488" w14:textId="0F07ECD6" w:rsidR="00326AD9" w:rsidRPr="00166680" w:rsidRDefault="00326AD9" w:rsidP="009F6355">
      <w:pPr>
        <w:rPr>
          <w:rFonts w:cstheme="majorBidi"/>
        </w:rPr>
      </w:pPr>
      <w:r w:rsidRPr="00166680">
        <w:rPr>
          <w:rFonts w:cstheme="majorBidi"/>
          <w:highlight w:val="lightGray"/>
          <w:lang w:eastAsia="en-US"/>
        </w:rPr>
        <w:t>Plėvele dengta tabletė</w:t>
      </w:r>
    </w:p>
    <w:p w14:paraId="7558ECCF" w14:textId="77777777" w:rsidR="00326AD9" w:rsidRPr="00166680" w:rsidRDefault="00326AD9" w:rsidP="009F6355">
      <w:pPr>
        <w:rPr>
          <w:rFonts w:cstheme="majorBidi"/>
          <w:shd w:val="clear" w:color="auto" w:fill="D9D9D9"/>
        </w:rPr>
      </w:pPr>
    </w:p>
    <w:p w14:paraId="6F81C55F" w14:textId="35052173" w:rsidR="00326AD9" w:rsidRPr="00166680" w:rsidRDefault="00326AD9" w:rsidP="009F6355">
      <w:pPr>
        <w:widowControl w:val="0"/>
        <w:rPr>
          <w:rFonts w:cstheme="majorBidi"/>
          <w:lang w:eastAsia="en-US"/>
        </w:rPr>
      </w:pPr>
      <w:r w:rsidRPr="00166680">
        <w:rPr>
          <w:rFonts w:cstheme="majorBidi"/>
          <w:lang w:eastAsia="en-US"/>
        </w:rPr>
        <w:t>30 </w:t>
      </w:r>
      <w:r w:rsidRPr="00166680">
        <w:rPr>
          <w:rFonts w:cstheme="majorBidi"/>
          <w:highlight w:val="lightGray"/>
          <w:lang w:eastAsia="en-US"/>
        </w:rPr>
        <w:t>plėvele dengtų</w:t>
      </w:r>
      <w:r w:rsidRPr="00166680">
        <w:rPr>
          <w:rFonts w:cstheme="majorBidi"/>
          <w:lang w:eastAsia="en-US"/>
        </w:rPr>
        <w:t xml:space="preserve"> tablečių</w:t>
      </w:r>
    </w:p>
    <w:p w14:paraId="607DB73C" w14:textId="09BECF35" w:rsidR="00326AD9" w:rsidRPr="00166680" w:rsidRDefault="00326AD9" w:rsidP="009F6355">
      <w:pPr>
        <w:widowControl w:val="0"/>
        <w:rPr>
          <w:rFonts w:cstheme="majorBidi"/>
          <w:highlight w:val="lightGray"/>
          <w:lang w:eastAsia="en-US"/>
        </w:rPr>
      </w:pPr>
      <w:r w:rsidRPr="00166680">
        <w:rPr>
          <w:rFonts w:cstheme="majorBidi"/>
          <w:highlight w:val="lightGray"/>
          <w:lang w:eastAsia="en-US"/>
        </w:rPr>
        <w:t>90 plėvele dengtų tablečių</w:t>
      </w:r>
    </w:p>
    <w:p w14:paraId="51EB5E06" w14:textId="77777777" w:rsidR="00326AD9" w:rsidRPr="00166680" w:rsidRDefault="00326AD9" w:rsidP="009F6355">
      <w:pPr>
        <w:tabs>
          <w:tab w:val="left" w:pos="567"/>
        </w:tabs>
        <w:rPr>
          <w:rFonts w:cstheme="majorBidi"/>
          <w:lang w:eastAsia="en-US"/>
        </w:rPr>
      </w:pPr>
    </w:p>
    <w:p w14:paraId="4D82F53B" w14:textId="77777777" w:rsidR="00326AD9" w:rsidRPr="00166680" w:rsidRDefault="00326AD9" w:rsidP="009F6355">
      <w:pPr>
        <w:tabs>
          <w:tab w:val="left" w:pos="567"/>
        </w:tabs>
        <w:rPr>
          <w:rFonts w:cstheme="majorBidi"/>
          <w:lang w:eastAsia="en-US"/>
        </w:rPr>
      </w:pPr>
    </w:p>
    <w:p w14:paraId="3406A53C" w14:textId="483D12A0"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5.</w:t>
      </w:r>
      <w:r w:rsidRPr="00166680">
        <w:rPr>
          <w:rFonts w:cstheme="majorBidi"/>
          <w:b/>
          <w:lang w:eastAsia="en-US"/>
        </w:rPr>
        <w:tab/>
        <w:t>VARTOJIMO METODAS IR BŪDAS</w:t>
      </w:r>
    </w:p>
    <w:p w14:paraId="7DFDCF9A" w14:textId="77777777" w:rsidR="00326AD9" w:rsidRPr="00166680" w:rsidRDefault="00326AD9" w:rsidP="009F6355">
      <w:pPr>
        <w:keepNext/>
        <w:tabs>
          <w:tab w:val="left" w:pos="567"/>
        </w:tabs>
        <w:rPr>
          <w:rFonts w:cstheme="majorBidi"/>
        </w:rPr>
      </w:pPr>
    </w:p>
    <w:p w14:paraId="0D123ADD" w14:textId="77777777" w:rsidR="00326AD9" w:rsidRPr="00166680" w:rsidRDefault="00326AD9" w:rsidP="009F6355">
      <w:pPr>
        <w:tabs>
          <w:tab w:val="left" w:pos="567"/>
        </w:tabs>
        <w:rPr>
          <w:rFonts w:cstheme="majorBidi"/>
          <w:lang w:eastAsia="en-US"/>
        </w:rPr>
      </w:pPr>
      <w:r w:rsidRPr="00166680">
        <w:rPr>
          <w:rFonts w:cstheme="majorBidi"/>
        </w:rPr>
        <w:t>Prieš vartojimą perskaitykite pakuotės lapelį</w:t>
      </w:r>
      <w:r w:rsidRPr="00166680">
        <w:rPr>
          <w:rFonts w:cstheme="majorBidi"/>
          <w:lang w:eastAsia="en-US"/>
        </w:rPr>
        <w:t>.</w:t>
      </w:r>
    </w:p>
    <w:p w14:paraId="0F68E3C4" w14:textId="77777777" w:rsidR="00326AD9" w:rsidRPr="00166680" w:rsidRDefault="00326AD9" w:rsidP="009F6355">
      <w:pPr>
        <w:tabs>
          <w:tab w:val="left" w:pos="567"/>
        </w:tabs>
        <w:rPr>
          <w:rFonts w:cstheme="majorBidi"/>
        </w:rPr>
      </w:pPr>
      <w:r w:rsidRPr="00166680">
        <w:rPr>
          <w:rFonts w:cstheme="majorBidi"/>
        </w:rPr>
        <w:t>Vartoti per burną.</w:t>
      </w:r>
    </w:p>
    <w:p w14:paraId="45F68183" w14:textId="77777777" w:rsidR="00326AD9" w:rsidRPr="00166680" w:rsidRDefault="00326AD9" w:rsidP="009F6355">
      <w:pPr>
        <w:tabs>
          <w:tab w:val="left" w:pos="567"/>
        </w:tabs>
        <w:rPr>
          <w:rFonts w:cstheme="majorBidi"/>
        </w:rPr>
      </w:pPr>
    </w:p>
    <w:p w14:paraId="1CD357FB" w14:textId="77777777" w:rsidR="00326AD9" w:rsidRPr="00166680" w:rsidRDefault="00326AD9" w:rsidP="009F6355">
      <w:pPr>
        <w:tabs>
          <w:tab w:val="left" w:pos="567"/>
        </w:tabs>
        <w:rPr>
          <w:rFonts w:cstheme="majorBidi"/>
          <w:lang w:eastAsia="en-US"/>
        </w:rPr>
      </w:pPr>
    </w:p>
    <w:p w14:paraId="72E30668"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6.</w:t>
      </w:r>
      <w:r w:rsidRPr="00166680">
        <w:rPr>
          <w:rFonts w:cstheme="majorBidi"/>
          <w:b/>
          <w:lang w:eastAsia="en-US"/>
        </w:rPr>
        <w:tab/>
        <w:t>SPECIALUS ĮSPĖJIMAS, KAD VAISTINĮ PREPARATĄ BŪTINA LAIKYTI VAIKAMS NEPASTEBIMOJE IR NEPASIEKIAMOJE VIETOJE</w:t>
      </w:r>
    </w:p>
    <w:p w14:paraId="0A79B5E7" w14:textId="77777777" w:rsidR="00326AD9" w:rsidRPr="00166680" w:rsidRDefault="00326AD9" w:rsidP="009F6355">
      <w:pPr>
        <w:keepNext/>
        <w:tabs>
          <w:tab w:val="left" w:pos="567"/>
        </w:tabs>
        <w:rPr>
          <w:rFonts w:cstheme="majorBidi"/>
          <w:lang w:eastAsia="en-US"/>
        </w:rPr>
      </w:pPr>
    </w:p>
    <w:p w14:paraId="7A44049B" w14:textId="77777777" w:rsidR="00326AD9" w:rsidRPr="00166680" w:rsidRDefault="00326AD9" w:rsidP="009F6355">
      <w:pPr>
        <w:tabs>
          <w:tab w:val="left" w:pos="567"/>
        </w:tabs>
        <w:rPr>
          <w:rFonts w:cstheme="majorBidi"/>
          <w:lang w:eastAsia="en-US"/>
        </w:rPr>
      </w:pPr>
      <w:r w:rsidRPr="00166680">
        <w:rPr>
          <w:rFonts w:cstheme="majorBidi"/>
        </w:rPr>
        <w:t>Laikyti vaikams nepastebimoje ir nepasiekiamoje vietoje</w:t>
      </w:r>
      <w:r w:rsidRPr="00166680">
        <w:rPr>
          <w:rFonts w:cstheme="majorBidi"/>
          <w:lang w:eastAsia="en-US"/>
        </w:rPr>
        <w:t>.</w:t>
      </w:r>
    </w:p>
    <w:p w14:paraId="1E719629" w14:textId="77777777" w:rsidR="00326AD9" w:rsidRPr="00166680" w:rsidRDefault="00326AD9" w:rsidP="009F6355">
      <w:pPr>
        <w:tabs>
          <w:tab w:val="left" w:pos="567"/>
        </w:tabs>
        <w:rPr>
          <w:rFonts w:cstheme="majorBidi"/>
          <w:lang w:eastAsia="en-US"/>
        </w:rPr>
      </w:pPr>
    </w:p>
    <w:p w14:paraId="069A7372" w14:textId="77777777" w:rsidR="00326AD9" w:rsidRPr="00166680" w:rsidRDefault="00326AD9" w:rsidP="009F6355">
      <w:pPr>
        <w:tabs>
          <w:tab w:val="left" w:pos="567"/>
        </w:tabs>
        <w:rPr>
          <w:rFonts w:cstheme="majorBidi"/>
          <w:lang w:eastAsia="en-US"/>
        </w:rPr>
      </w:pPr>
    </w:p>
    <w:p w14:paraId="6E4B9A01"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7.</w:t>
      </w:r>
      <w:r w:rsidRPr="00166680">
        <w:rPr>
          <w:rFonts w:cstheme="majorBidi"/>
          <w:b/>
          <w:lang w:eastAsia="en-US"/>
        </w:rPr>
        <w:tab/>
        <w:t>KITAS (-I) SPECIALUS (-ŪS) ĮSPĖJIMAS (-AI) (JEI REIKIA)</w:t>
      </w:r>
    </w:p>
    <w:p w14:paraId="655FFE0A" w14:textId="77777777" w:rsidR="00326AD9" w:rsidRPr="00166680" w:rsidRDefault="00326AD9" w:rsidP="009F6355">
      <w:pPr>
        <w:tabs>
          <w:tab w:val="left" w:pos="567"/>
        </w:tabs>
        <w:rPr>
          <w:rFonts w:cstheme="majorBidi"/>
          <w:lang w:eastAsia="en-US"/>
        </w:rPr>
      </w:pPr>
    </w:p>
    <w:p w14:paraId="2EA1B235" w14:textId="77777777" w:rsidR="00326AD9" w:rsidRPr="00166680" w:rsidRDefault="00326AD9" w:rsidP="009F6355">
      <w:pPr>
        <w:tabs>
          <w:tab w:val="left" w:pos="567"/>
        </w:tabs>
        <w:rPr>
          <w:rFonts w:cstheme="majorBidi"/>
          <w:lang w:eastAsia="en-US"/>
        </w:rPr>
      </w:pPr>
    </w:p>
    <w:p w14:paraId="4E81808B"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8.</w:t>
      </w:r>
      <w:r w:rsidRPr="00166680">
        <w:rPr>
          <w:rFonts w:cstheme="majorBidi"/>
          <w:b/>
          <w:lang w:eastAsia="en-US"/>
        </w:rPr>
        <w:tab/>
        <w:t>TINKAMUMO LAIKAS</w:t>
      </w:r>
    </w:p>
    <w:p w14:paraId="592D33A7" w14:textId="77777777" w:rsidR="00326AD9" w:rsidRPr="00166680" w:rsidRDefault="00326AD9" w:rsidP="009F6355">
      <w:pPr>
        <w:keepNext/>
        <w:tabs>
          <w:tab w:val="left" w:pos="567"/>
        </w:tabs>
        <w:rPr>
          <w:rFonts w:cstheme="majorBidi"/>
          <w:lang w:eastAsia="en-US"/>
        </w:rPr>
      </w:pPr>
    </w:p>
    <w:p w14:paraId="362381BC" w14:textId="1025DDE6" w:rsidR="00326AD9" w:rsidRPr="00166680" w:rsidRDefault="00E46026" w:rsidP="009F6355">
      <w:pPr>
        <w:tabs>
          <w:tab w:val="left" w:pos="567"/>
        </w:tabs>
        <w:rPr>
          <w:rFonts w:cstheme="majorBidi"/>
          <w:lang w:eastAsia="en-US"/>
        </w:rPr>
      </w:pPr>
      <w:r w:rsidRPr="00166680">
        <w:rPr>
          <w:rFonts w:cstheme="majorBidi"/>
          <w:lang w:eastAsia="en-US"/>
        </w:rPr>
        <w:t>EXP</w:t>
      </w:r>
    </w:p>
    <w:p w14:paraId="0B34CAA3" w14:textId="77777777" w:rsidR="00326AD9" w:rsidRDefault="00326AD9" w:rsidP="009F6355">
      <w:pPr>
        <w:tabs>
          <w:tab w:val="left" w:pos="567"/>
        </w:tabs>
        <w:rPr>
          <w:rFonts w:cstheme="majorBidi"/>
          <w:lang w:eastAsia="en-US"/>
        </w:rPr>
      </w:pPr>
    </w:p>
    <w:p w14:paraId="0CD0766A" w14:textId="77777777" w:rsidR="00A30752" w:rsidRPr="00166680" w:rsidRDefault="00A30752" w:rsidP="009F6355">
      <w:pPr>
        <w:tabs>
          <w:tab w:val="left" w:pos="567"/>
        </w:tabs>
        <w:rPr>
          <w:rFonts w:cstheme="majorBidi"/>
          <w:lang w:eastAsia="en-US"/>
        </w:rPr>
      </w:pPr>
    </w:p>
    <w:p w14:paraId="7837781B"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9.</w:t>
      </w:r>
      <w:r w:rsidRPr="00166680">
        <w:rPr>
          <w:rFonts w:cstheme="majorBidi"/>
          <w:b/>
          <w:lang w:eastAsia="en-US"/>
        </w:rPr>
        <w:tab/>
        <w:t>SPECIALIOS LAIKYMO SĄLYGOS</w:t>
      </w:r>
    </w:p>
    <w:p w14:paraId="0EF9102B" w14:textId="77777777" w:rsidR="00A30752" w:rsidRPr="00166680" w:rsidRDefault="00A30752" w:rsidP="009F6355">
      <w:pPr>
        <w:tabs>
          <w:tab w:val="left" w:pos="567"/>
        </w:tabs>
        <w:rPr>
          <w:rFonts w:cstheme="majorBidi"/>
          <w:lang w:eastAsia="en-US"/>
        </w:rPr>
      </w:pPr>
    </w:p>
    <w:p w14:paraId="03EE04C3" w14:textId="77777777" w:rsidR="00A30752" w:rsidRPr="00166680" w:rsidRDefault="00A30752" w:rsidP="009F6355">
      <w:pPr>
        <w:tabs>
          <w:tab w:val="left" w:pos="567"/>
        </w:tabs>
        <w:rPr>
          <w:rFonts w:cstheme="majorBidi"/>
          <w:lang w:eastAsia="en-US"/>
        </w:rPr>
      </w:pPr>
    </w:p>
    <w:p w14:paraId="61BCF24C"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lastRenderedPageBreak/>
        <w:t>10.</w:t>
      </w:r>
      <w:r w:rsidRPr="00166680">
        <w:rPr>
          <w:rFonts w:cstheme="majorBidi"/>
          <w:b/>
          <w:lang w:eastAsia="en-US"/>
        </w:rPr>
        <w:tab/>
        <w:t xml:space="preserve">SPECIALIOS ATSARGUMO PRIEMONĖS DĖL NESUVARTOTO VAISTINIO </w:t>
      </w:r>
      <w:r w:rsidRPr="004854E6">
        <w:rPr>
          <w:b/>
          <w:caps/>
          <w:lang w:eastAsia="en-US"/>
        </w:rPr>
        <w:t>PREPARATO</w:t>
      </w:r>
      <w:r w:rsidRPr="00166680">
        <w:rPr>
          <w:rFonts w:cstheme="majorBidi"/>
          <w:b/>
          <w:lang w:eastAsia="en-US"/>
        </w:rPr>
        <w:t xml:space="preserve"> AR JO ATLIEKŲ TVARKYMO (JEI REIKIA)</w:t>
      </w:r>
    </w:p>
    <w:p w14:paraId="28A84798" w14:textId="77777777" w:rsidR="00326AD9" w:rsidRPr="00166680" w:rsidRDefault="00326AD9" w:rsidP="009F6355">
      <w:pPr>
        <w:keepNext/>
        <w:tabs>
          <w:tab w:val="left" w:pos="567"/>
        </w:tabs>
        <w:rPr>
          <w:rFonts w:cstheme="majorBidi"/>
          <w:lang w:eastAsia="en-US"/>
        </w:rPr>
      </w:pPr>
    </w:p>
    <w:p w14:paraId="60C7E042" w14:textId="77777777" w:rsidR="00326AD9" w:rsidRPr="00166680" w:rsidRDefault="00326AD9" w:rsidP="009F6355">
      <w:pPr>
        <w:tabs>
          <w:tab w:val="left" w:pos="567"/>
        </w:tabs>
        <w:rPr>
          <w:rFonts w:cstheme="majorBidi"/>
          <w:lang w:eastAsia="en-US"/>
        </w:rPr>
      </w:pPr>
    </w:p>
    <w:p w14:paraId="6EF33FD5"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11.</w:t>
      </w:r>
      <w:r w:rsidRPr="00166680">
        <w:rPr>
          <w:rFonts w:cstheme="majorBidi"/>
          <w:b/>
          <w:lang w:eastAsia="en-US"/>
        </w:rPr>
        <w:tab/>
      </w:r>
      <w:r w:rsidRPr="004854E6">
        <w:rPr>
          <w:b/>
          <w:caps/>
          <w:lang w:val="es-CO" w:eastAsia="en-US"/>
        </w:rPr>
        <w:t>REGISTRUOTOJO</w:t>
      </w:r>
      <w:r w:rsidRPr="00166680">
        <w:rPr>
          <w:rFonts w:cstheme="majorBidi"/>
          <w:b/>
          <w:lang w:eastAsia="en-US"/>
        </w:rPr>
        <w:t xml:space="preserve"> PAVADINIMAS IR ADRESAS</w:t>
      </w:r>
    </w:p>
    <w:p w14:paraId="04E4B1E3" w14:textId="77777777" w:rsidR="00326AD9" w:rsidRPr="00166680" w:rsidRDefault="00326AD9" w:rsidP="009F6355">
      <w:pPr>
        <w:keepNext/>
        <w:tabs>
          <w:tab w:val="left" w:pos="567"/>
        </w:tabs>
        <w:rPr>
          <w:rFonts w:cstheme="majorBidi"/>
          <w:lang w:eastAsia="en-US"/>
        </w:rPr>
      </w:pPr>
    </w:p>
    <w:p w14:paraId="54890D55" w14:textId="32EF2FFC" w:rsidR="00326AD9" w:rsidRPr="00166680" w:rsidRDefault="003415CE" w:rsidP="009F6355">
      <w:pPr>
        <w:tabs>
          <w:tab w:val="left" w:pos="567"/>
        </w:tabs>
        <w:autoSpaceDE w:val="0"/>
        <w:autoSpaceDN w:val="0"/>
        <w:ind w:right="108"/>
        <w:rPr>
          <w:rFonts w:cstheme="majorBidi"/>
          <w:lang w:eastAsia="en-US"/>
        </w:rPr>
      </w:pPr>
      <w:r w:rsidRPr="00166680">
        <w:rPr>
          <w:rFonts w:cstheme="majorBidi"/>
          <w:color w:val="000000"/>
          <w:lang w:eastAsia="en-US"/>
        </w:rPr>
        <w:t>Viatris</w:t>
      </w:r>
      <w:r w:rsidR="00326AD9" w:rsidRPr="00166680">
        <w:rPr>
          <w:rFonts w:cstheme="majorBidi"/>
          <w:color w:val="000000"/>
          <w:lang w:eastAsia="en-US"/>
        </w:rPr>
        <w:t xml:space="preserve"> Limited</w:t>
      </w:r>
    </w:p>
    <w:p w14:paraId="28D154BD" w14:textId="77777777" w:rsidR="00326AD9" w:rsidRPr="00166680" w:rsidRDefault="00326AD9"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Damastown Industrial Park, </w:t>
      </w:r>
    </w:p>
    <w:p w14:paraId="01ACAEDB" w14:textId="77777777" w:rsidR="00326AD9" w:rsidRPr="00166680" w:rsidRDefault="00326AD9"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Mulhuddart, Dublin 15, </w:t>
      </w:r>
    </w:p>
    <w:p w14:paraId="58BCB304" w14:textId="77777777" w:rsidR="00326AD9" w:rsidRPr="00166680" w:rsidRDefault="00326AD9" w:rsidP="009F6355">
      <w:pPr>
        <w:tabs>
          <w:tab w:val="left" w:pos="567"/>
        </w:tabs>
        <w:autoSpaceDE w:val="0"/>
        <w:autoSpaceDN w:val="0"/>
        <w:ind w:right="108"/>
        <w:rPr>
          <w:rFonts w:cstheme="majorBidi"/>
          <w:lang w:eastAsia="en-US"/>
        </w:rPr>
      </w:pPr>
      <w:r w:rsidRPr="00166680">
        <w:rPr>
          <w:rFonts w:cstheme="majorBidi"/>
          <w:color w:val="000000"/>
          <w:lang w:eastAsia="en-US"/>
        </w:rPr>
        <w:t>DUBLIN</w:t>
      </w:r>
    </w:p>
    <w:p w14:paraId="5A2C87C8" w14:textId="77777777" w:rsidR="00326AD9" w:rsidRPr="00166680" w:rsidRDefault="00326AD9" w:rsidP="009F6355">
      <w:pPr>
        <w:tabs>
          <w:tab w:val="left" w:pos="567"/>
        </w:tabs>
        <w:autoSpaceDE w:val="0"/>
        <w:autoSpaceDN w:val="0"/>
        <w:ind w:right="108"/>
        <w:rPr>
          <w:rFonts w:cstheme="majorBidi"/>
          <w:color w:val="000000"/>
          <w:lang w:eastAsia="en-US"/>
        </w:rPr>
      </w:pPr>
      <w:r w:rsidRPr="00166680">
        <w:rPr>
          <w:rFonts w:cstheme="majorBidi"/>
          <w:color w:val="000000"/>
        </w:rPr>
        <w:t>Airija</w:t>
      </w:r>
    </w:p>
    <w:p w14:paraId="7961E0A4" w14:textId="77777777" w:rsidR="00326AD9" w:rsidRPr="00166680" w:rsidRDefault="00326AD9" w:rsidP="009F6355">
      <w:pPr>
        <w:tabs>
          <w:tab w:val="left" w:pos="567"/>
        </w:tabs>
        <w:rPr>
          <w:rFonts w:cstheme="majorBidi"/>
          <w:lang w:eastAsia="en-US"/>
        </w:rPr>
      </w:pPr>
    </w:p>
    <w:p w14:paraId="3AF3DD61" w14:textId="77777777" w:rsidR="00326AD9" w:rsidRPr="00166680" w:rsidRDefault="00326AD9" w:rsidP="009F6355">
      <w:pPr>
        <w:tabs>
          <w:tab w:val="left" w:pos="567"/>
        </w:tabs>
        <w:rPr>
          <w:rFonts w:cstheme="majorBidi"/>
          <w:lang w:eastAsia="en-US"/>
        </w:rPr>
      </w:pPr>
    </w:p>
    <w:p w14:paraId="388097FF"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12.</w:t>
      </w:r>
      <w:r w:rsidRPr="00166680">
        <w:rPr>
          <w:rFonts w:cstheme="majorBidi"/>
          <w:b/>
          <w:lang w:eastAsia="en-US"/>
        </w:rPr>
        <w:tab/>
      </w:r>
      <w:r w:rsidRPr="004854E6">
        <w:rPr>
          <w:b/>
          <w:caps/>
          <w:lang w:eastAsia="en-US"/>
        </w:rPr>
        <w:t>REGISTRACIJOS</w:t>
      </w:r>
      <w:r w:rsidRPr="00166680">
        <w:rPr>
          <w:rFonts w:cstheme="majorBidi"/>
          <w:b/>
          <w:lang w:eastAsia="en-US"/>
        </w:rPr>
        <w:t xml:space="preserve"> PAŽYMĖJIMO NUMERIS (-IAI)</w:t>
      </w:r>
    </w:p>
    <w:p w14:paraId="3853EF99" w14:textId="77777777" w:rsidR="00326AD9" w:rsidRPr="00166680" w:rsidRDefault="00326AD9" w:rsidP="009F6355">
      <w:pPr>
        <w:keepNext/>
        <w:tabs>
          <w:tab w:val="left" w:pos="567"/>
        </w:tabs>
        <w:rPr>
          <w:rFonts w:cstheme="majorBidi"/>
          <w:lang w:eastAsia="en-US"/>
        </w:rPr>
      </w:pPr>
    </w:p>
    <w:p w14:paraId="425AAE4F" w14:textId="77777777" w:rsidR="00094E0D" w:rsidRPr="001C2E7E" w:rsidRDefault="00094E0D" w:rsidP="009F6355">
      <w:pPr>
        <w:widowControl w:val="0"/>
        <w:autoSpaceDE w:val="0"/>
        <w:autoSpaceDN w:val="0"/>
        <w:adjustRightInd w:val="0"/>
        <w:ind w:right="-1"/>
        <w:rPr>
          <w:rFonts w:eastAsia="Meiryo"/>
          <w:lang w:val="pt-PT"/>
        </w:rPr>
      </w:pPr>
      <w:r w:rsidRPr="001C2E7E">
        <w:rPr>
          <w:rFonts w:eastAsia="Meiryo"/>
          <w:lang w:val="pt-PT"/>
        </w:rPr>
        <w:t>EU/1/25/1952/007</w:t>
      </w:r>
    </w:p>
    <w:p w14:paraId="071B91E2" w14:textId="319F09DC" w:rsidR="00326AD9" w:rsidRPr="00094E0D" w:rsidRDefault="00094E0D" w:rsidP="009F6355">
      <w:pPr>
        <w:widowControl w:val="0"/>
        <w:autoSpaceDE w:val="0"/>
        <w:autoSpaceDN w:val="0"/>
        <w:adjustRightInd w:val="0"/>
        <w:ind w:right="-1"/>
        <w:rPr>
          <w:rFonts w:eastAsia="Meiryo"/>
          <w:lang w:val="pt-PT"/>
        </w:rPr>
      </w:pPr>
      <w:r w:rsidRPr="001C2E7E">
        <w:rPr>
          <w:rFonts w:eastAsia="Meiryo"/>
          <w:lang w:val="pt-PT"/>
        </w:rPr>
        <w:t>EU/1/25/1952/008</w:t>
      </w:r>
    </w:p>
    <w:p w14:paraId="47B841A6" w14:textId="77777777" w:rsidR="00326AD9" w:rsidRPr="00166680" w:rsidRDefault="00326AD9" w:rsidP="009F6355">
      <w:pPr>
        <w:tabs>
          <w:tab w:val="left" w:pos="567"/>
        </w:tabs>
        <w:rPr>
          <w:rFonts w:cstheme="majorBidi"/>
          <w:lang w:eastAsia="en-US"/>
        </w:rPr>
      </w:pPr>
    </w:p>
    <w:p w14:paraId="02BB6024" w14:textId="77777777" w:rsidR="00326AD9" w:rsidRPr="00166680" w:rsidRDefault="00326AD9" w:rsidP="009F6355">
      <w:pPr>
        <w:tabs>
          <w:tab w:val="left" w:pos="567"/>
        </w:tabs>
        <w:rPr>
          <w:rFonts w:cstheme="majorBidi"/>
          <w:lang w:eastAsia="en-US"/>
        </w:rPr>
      </w:pPr>
    </w:p>
    <w:p w14:paraId="6963E898"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13.</w:t>
      </w:r>
      <w:r w:rsidRPr="00166680">
        <w:rPr>
          <w:rFonts w:cstheme="majorBidi"/>
          <w:b/>
          <w:lang w:eastAsia="en-US"/>
        </w:rPr>
        <w:tab/>
        <w:t xml:space="preserve">SERIJOS </w:t>
      </w:r>
      <w:r w:rsidRPr="004854E6">
        <w:rPr>
          <w:b/>
          <w:caps/>
          <w:lang w:eastAsia="en-US"/>
        </w:rPr>
        <w:t>NUMERIS</w:t>
      </w:r>
    </w:p>
    <w:p w14:paraId="38DEECCF" w14:textId="77777777" w:rsidR="00326AD9" w:rsidRPr="00166680" w:rsidRDefault="00326AD9" w:rsidP="009F6355">
      <w:pPr>
        <w:keepNext/>
        <w:tabs>
          <w:tab w:val="left" w:pos="567"/>
        </w:tabs>
        <w:rPr>
          <w:rFonts w:cstheme="majorBidi"/>
          <w:lang w:eastAsia="en-US"/>
        </w:rPr>
      </w:pPr>
    </w:p>
    <w:p w14:paraId="5B2F86A8" w14:textId="17BE7F92" w:rsidR="00326AD9" w:rsidRPr="00166680" w:rsidRDefault="00E46026" w:rsidP="009F6355">
      <w:pPr>
        <w:tabs>
          <w:tab w:val="left" w:pos="567"/>
        </w:tabs>
        <w:ind w:right="113"/>
        <w:rPr>
          <w:rFonts w:cstheme="majorBidi"/>
          <w:lang w:eastAsia="en-US"/>
        </w:rPr>
      </w:pPr>
      <w:r w:rsidRPr="00166680">
        <w:rPr>
          <w:rFonts w:cstheme="majorBidi"/>
          <w:lang w:eastAsia="en-US"/>
        </w:rPr>
        <w:t>Lot</w:t>
      </w:r>
    </w:p>
    <w:p w14:paraId="494DC37B" w14:textId="77777777" w:rsidR="00326AD9" w:rsidRPr="00166680" w:rsidRDefault="00326AD9" w:rsidP="009F6355">
      <w:pPr>
        <w:tabs>
          <w:tab w:val="left" w:pos="567"/>
        </w:tabs>
        <w:rPr>
          <w:rFonts w:cstheme="majorBidi"/>
          <w:lang w:eastAsia="en-US"/>
        </w:rPr>
      </w:pPr>
    </w:p>
    <w:p w14:paraId="47512777" w14:textId="77777777" w:rsidR="00326AD9" w:rsidRPr="00166680" w:rsidRDefault="00326AD9" w:rsidP="009F6355">
      <w:pPr>
        <w:tabs>
          <w:tab w:val="left" w:pos="567"/>
        </w:tabs>
        <w:rPr>
          <w:rFonts w:cstheme="majorBidi"/>
          <w:lang w:eastAsia="en-US"/>
        </w:rPr>
      </w:pPr>
    </w:p>
    <w:p w14:paraId="0F63DBA5"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14.</w:t>
      </w:r>
      <w:r w:rsidRPr="00166680">
        <w:rPr>
          <w:rFonts w:cstheme="majorBidi"/>
          <w:b/>
          <w:lang w:eastAsia="en-US"/>
        </w:rPr>
        <w:tab/>
        <w:t xml:space="preserve">PARDAVIMO (IŠDAVIMO) </w:t>
      </w:r>
      <w:r w:rsidRPr="004854E6">
        <w:rPr>
          <w:b/>
          <w:caps/>
          <w:lang w:eastAsia="en-US"/>
        </w:rPr>
        <w:t>TVARKA</w:t>
      </w:r>
    </w:p>
    <w:p w14:paraId="04EE1380" w14:textId="77777777" w:rsidR="00326AD9" w:rsidRPr="00166680" w:rsidRDefault="00326AD9" w:rsidP="009F6355">
      <w:pPr>
        <w:tabs>
          <w:tab w:val="left" w:pos="567"/>
        </w:tabs>
        <w:rPr>
          <w:rFonts w:cstheme="majorBidi"/>
          <w:lang w:eastAsia="en-US"/>
        </w:rPr>
      </w:pPr>
    </w:p>
    <w:p w14:paraId="7F972235" w14:textId="77777777" w:rsidR="00326AD9" w:rsidRPr="00166680" w:rsidRDefault="00326AD9" w:rsidP="009F6355">
      <w:pPr>
        <w:tabs>
          <w:tab w:val="left" w:pos="567"/>
        </w:tabs>
        <w:rPr>
          <w:rFonts w:cstheme="majorBidi"/>
          <w:lang w:eastAsia="en-US"/>
        </w:rPr>
      </w:pPr>
    </w:p>
    <w:p w14:paraId="64084024"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15.</w:t>
      </w:r>
      <w:r w:rsidRPr="00166680">
        <w:rPr>
          <w:rFonts w:cstheme="majorBidi"/>
          <w:b/>
          <w:lang w:eastAsia="en-US"/>
        </w:rPr>
        <w:tab/>
        <w:t xml:space="preserve">VARTOJIMO </w:t>
      </w:r>
      <w:r w:rsidRPr="004854E6">
        <w:rPr>
          <w:b/>
          <w:caps/>
          <w:lang w:val="es-CO" w:eastAsia="en-US"/>
        </w:rPr>
        <w:t>INSTRUKCIJA</w:t>
      </w:r>
    </w:p>
    <w:p w14:paraId="2B918CB5" w14:textId="77777777" w:rsidR="00326AD9" w:rsidRPr="00166680" w:rsidRDefault="00326AD9" w:rsidP="009F6355">
      <w:pPr>
        <w:tabs>
          <w:tab w:val="left" w:pos="567"/>
        </w:tabs>
        <w:rPr>
          <w:rFonts w:cstheme="majorBidi"/>
          <w:lang w:eastAsia="en-US"/>
        </w:rPr>
      </w:pPr>
    </w:p>
    <w:p w14:paraId="00B5CE46" w14:textId="77777777" w:rsidR="00326AD9" w:rsidRPr="00166680" w:rsidRDefault="00326AD9" w:rsidP="009F6355">
      <w:pPr>
        <w:tabs>
          <w:tab w:val="left" w:pos="567"/>
        </w:tabs>
        <w:rPr>
          <w:rFonts w:cstheme="majorBidi"/>
          <w:lang w:eastAsia="en-US"/>
        </w:rPr>
      </w:pPr>
    </w:p>
    <w:p w14:paraId="59B6F37F"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lang w:eastAsia="en-US"/>
        </w:rPr>
      </w:pPr>
      <w:r w:rsidRPr="00166680">
        <w:rPr>
          <w:rFonts w:cstheme="majorBidi"/>
          <w:b/>
          <w:lang w:eastAsia="en-US"/>
        </w:rPr>
        <w:t>16.</w:t>
      </w:r>
      <w:r w:rsidRPr="00166680">
        <w:rPr>
          <w:rFonts w:cstheme="majorBidi"/>
          <w:b/>
          <w:lang w:eastAsia="en-US"/>
        </w:rPr>
        <w:tab/>
        <w:t xml:space="preserve">INFORMACIJA BRAILIO </w:t>
      </w:r>
      <w:r w:rsidRPr="004854E6">
        <w:rPr>
          <w:b/>
          <w:caps/>
          <w:lang w:val="es-CO" w:eastAsia="en-US"/>
        </w:rPr>
        <w:t>RAŠTU</w:t>
      </w:r>
    </w:p>
    <w:p w14:paraId="5AA84573" w14:textId="77777777" w:rsidR="00326AD9" w:rsidRPr="00166680" w:rsidRDefault="00326AD9" w:rsidP="009F6355">
      <w:pPr>
        <w:keepNext/>
        <w:keepLines/>
        <w:tabs>
          <w:tab w:val="left" w:pos="567"/>
        </w:tabs>
        <w:rPr>
          <w:rFonts w:cstheme="majorBidi"/>
          <w:lang w:eastAsia="en-US"/>
        </w:rPr>
      </w:pPr>
    </w:p>
    <w:p w14:paraId="047D2AD1" w14:textId="521960B4" w:rsidR="00326AD9" w:rsidRPr="00166680" w:rsidRDefault="00326AD9" w:rsidP="009F6355">
      <w:pPr>
        <w:widowControl w:val="0"/>
        <w:autoSpaceDE w:val="0"/>
        <w:autoSpaceDN w:val="0"/>
        <w:adjustRightInd w:val="0"/>
        <w:ind w:right="-1"/>
        <w:rPr>
          <w:rFonts w:cstheme="majorBidi"/>
          <w:color w:val="000000" w:themeColor="text1"/>
        </w:rPr>
      </w:pPr>
      <w:r w:rsidRPr="00166680">
        <w:rPr>
          <w:rFonts w:cstheme="majorBidi"/>
          <w:color w:val="000000" w:themeColor="text1"/>
        </w:rPr>
        <w:t>Emtricitabine/Tenofovir alafenamide Viatris 200 mg/</w:t>
      </w:r>
      <w:r w:rsidR="00AA0467" w:rsidRPr="00166680">
        <w:rPr>
          <w:rFonts w:cstheme="majorBidi"/>
          <w:color w:val="000000" w:themeColor="text1"/>
        </w:rPr>
        <w:t>25</w:t>
      </w:r>
      <w:r w:rsidRPr="00166680">
        <w:rPr>
          <w:rFonts w:cstheme="majorBidi"/>
          <w:color w:val="000000" w:themeColor="text1"/>
        </w:rPr>
        <w:t> mg</w:t>
      </w:r>
    </w:p>
    <w:p w14:paraId="50E045D4" w14:textId="77777777" w:rsidR="00326AD9" w:rsidRPr="00166680" w:rsidRDefault="00326AD9" w:rsidP="009F6355">
      <w:pPr>
        <w:tabs>
          <w:tab w:val="left" w:pos="567"/>
        </w:tabs>
        <w:rPr>
          <w:rFonts w:cstheme="majorBidi"/>
          <w:lang w:eastAsia="en-US"/>
        </w:rPr>
      </w:pPr>
    </w:p>
    <w:p w14:paraId="46E3AECE" w14:textId="77777777" w:rsidR="00326AD9" w:rsidRPr="00166680" w:rsidRDefault="00326AD9" w:rsidP="009F6355">
      <w:pPr>
        <w:tabs>
          <w:tab w:val="left" w:pos="567"/>
        </w:tabs>
        <w:rPr>
          <w:rFonts w:cstheme="majorBidi"/>
          <w:lang w:eastAsia="en-US"/>
        </w:rPr>
      </w:pPr>
    </w:p>
    <w:p w14:paraId="27B5F80B"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17.</w:t>
      </w:r>
      <w:r w:rsidRPr="00166680">
        <w:rPr>
          <w:rFonts w:cstheme="majorBidi"/>
          <w:b/>
          <w:lang w:eastAsia="en-US"/>
        </w:rPr>
        <w:tab/>
        <w:t>UNIKALUS IDENTIFIKATORIUS – 2D BRŪKŠNINIS KODAS</w:t>
      </w:r>
    </w:p>
    <w:p w14:paraId="0AF9845B" w14:textId="77777777" w:rsidR="00326AD9" w:rsidRPr="00166680" w:rsidRDefault="00326AD9" w:rsidP="009F6355">
      <w:pPr>
        <w:keepNext/>
        <w:tabs>
          <w:tab w:val="left" w:pos="567"/>
        </w:tabs>
        <w:rPr>
          <w:rFonts w:cstheme="majorBidi"/>
          <w:lang w:eastAsia="en-US"/>
        </w:rPr>
      </w:pPr>
    </w:p>
    <w:p w14:paraId="2157600A" w14:textId="77777777" w:rsidR="00326AD9" w:rsidRPr="00166680" w:rsidRDefault="00326AD9" w:rsidP="009F6355">
      <w:pPr>
        <w:tabs>
          <w:tab w:val="left" w:pos="567"/>
        </w:tabs>
        <w:rPr>
          <w:rFonts w:cstheme="majorBidi"/>
          <w:lang w:eastAsia="en-US"/>
        </w:rPr>
      </w:pPr>
      <w:r w:rsidRPr="00166680">
        <w:rPr>
          <w:rFonts w:cstheme="majorBidi"/>
          <w:highlight w:val="lightGray"/>
        </w:rPr>
        <w:t>2D brūkšninis kodas su nurodytu unikaliu identifikatoriumi</w:t>
      </w:r>
      <w:r w:rsidRPr="00166680">
        <w:rPr>
          <w:rFonts w:cstheme="majorBidi"/>
          <w:highlight w:val="lightGray"/>
          <w:lang w:eastAsia="en-US"/>
        </w:rPr>
        <w:t>.</w:t>
      </w:r>
    </w:p>
    <w:p w14:paraId="300C3653" w14:textId="77777777" w:rsidR="00326AD9" w:rsidRPr="00166680" w:rsidRDefault="00326AD9" w:rsidP="009F6355">
      <w:pPr>
        <w:tabs>
          <w:tab w:val="left" w:pos="567"/>
        </w:tabs>
        <w:rPr>
          <w:rFonts w:cstheme="majorBidi"/>
          <w:lang w:eastAsia="en-US"/>
        </w:rPr>
      </w:pPr>
    </w:p>
    <w:p w14:paraId="5F8CEE0F" w14:textId="77777777" w:rsidR="00326AD9" w:rsidRPr="00166680" w:rsidRDefault="00326AD9" w:rsidP="009F6355">
      <w:pPr>
        <w:tabs>
          <w:tab w:val="left" w:pos="567"/>
        </w:tabs>
        <w:rPr>
          <w:rFonts w:cstheme="majorBidi"/>
          <w:lang w:eastAsia="en-US"/>
        </w:rPr>
      </w:pPr>
    </w:p>
    <w:p w14:paraId="3C95A278"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18.</w:t>
      </w:r>
      <w:r w:rsidRPr="00166680">
        <w:rPr>
          <w:rFonts w:cstheme="majorBidi"/>
          <w:b/>
          <w:lang w:eastAsia="en-US"/>
        </w:rPr>
        <w:tab/>
        <w:t xml:space="preserve">UNIKALUS </w:t>
      </w:r>
      <w:r w:rsidRPr="004854E6">
        <w:rPr>
          <w:b/>
          <w:caps/>
          <w:lang w:eastAsia="en-US"/>
        </w:rPr>
        <w:t>IDENTIFIKATORIUS</w:t>
      </w:r>
      <w:r w:rsidRPr="00166680">
        <w:rPr>
          <w:rFonts w:cstheme="majorBidi"/>
          <w:b/>
          <w:lang w:eastAsia="en-US"/>
        </w:rPr>
        <w:t> – ŽMONĖMS SUPRANTAMI DUOMENYS</w:t>
      </w:r>
    </w:p>
    <w:p w14:paraId="5386BA72" w14:textId="77777777" w:rsidR="00326AD9" w:rsidRPr="00166680" w:rsidRDefault="00326AD9" w:rsidP="009F6355">
      <w:pPr>
        <w:keepNext/>
        <w:tabs>
          <w:tab w:val="left" w:pos="567"/>
        </w:tabs>
        <w:rPr>
          <w:rFonts w:cstheme="majorBidi"/>
          <w:lang w:eastAsia="en-US"/>
        </w:rPr>
      </w:pPr>
    </w:p>
    <w:p w14:paraId="72AB93FB" w14:textId="77777777" w:rsidR="00326AD9" w:rsidRPr="00166680" w:rsidRDefault="00326AD9" w:rsidP="009F6355">
      <w:pPr>
        <w:tabs>
          <w:tab w:val="left" w:pos="567"/>
        </w:tabs>
        <w:rPr>
          <w:rFonts w:cstheme="majorBidi"/>
          <w:lang w:eastAsia="en-US"/>
        </w:rPr>
      </w:pPr>
      <w:r w:rsidRPr="00166680">
        <w:rPr>
          <w:rFonts w:cstheme="majorBidi"/>
          <w:lang w:eastAsia="en-US"/>
        </w:rPr>
        <w:t>PC</w:t>
      </w:r>
    </w:p>
    <w:p w14:paraId="3B590BF4" w14:textId="77777777" w:rsidR="00326AD9" w:rsidRPr="00166680" w:rsidRDefault="00326AD9" w:rsidP="009F6355">
      <w:pPr>
        <w:tabs>
          <w:tab w:val="left" w:pos="567"/>
        </w:tabs>
        <w:rPr>
          <w:rFonts w:cstheme="majorBidi"/>
          <w:lang w:eastAsia="en-US"/>
        </w:rPr>
      </w:pPr>
      <w:r w:rsidRPr="00166680">
        <w:rPr>
          <w:rFonts w:cstheme="majorBidi"/>
          <w:lang w:eastAsia="en-US"/>
        </w:rPr>
        <w:t>SN</w:t>
      </w:r>
    </w:p>
    <w:p w14:paraId="622C6E93" w14:textId="77777777" w:rsidR="00326AD9" w:rsidRPr="00166680" w:rsidRDefault="00326AD9" w:rsidP="009F6355">
      <w:pPr>
        <w:tabs>
          <w:tab w:val="left" w:pos="567"/>
        </w:tabs>
        <w:rPr>
          <w:rFonts w:cstheme="majorBidi"/>
          <w:lang w:eastAsia="en-US"/>
        </w:rPr>
      </w:pPr>
      <w:r w:rsidRPr="00166680">
        <w:rPr>
          <w:rFonts w:cstheme="majorBidi"/>
          <w:lang w:eastAsia="en-US"/>
        </w:rPr>
        <w:t>NN</w:t>
      </w:r>
    </w:p>
    <w:p w14:paraId="5D9ADC8F" w14:textId="77777777" w:rsidR="00326AD9" w:rsidRDefault="00326AD9" w:rsidP="009F6355">
      <w:pPr>
        <w:tabs>
          <w:tab w:val="left" w:pos="567"/>
        </w:tabs>
        <w:ind w:right="113"/>
        <w:rPr>
          <w:rFonts w:cstheme="majorBidi"/>
          <w:lang w:eastAsia="en-US"/>
        </w:rPr>
      </w:pPr>
    </w:p>
    <w:p w14:paraId="2AEA5868" w14:textId="7B4E5CFA" w:rsidR="00A30752" w:rsidRDefault="00A30752" w:rsidP="009F6355">
      <w:pPr>
        <w:rPr>
          <w:rFonts w:cstheme="majorBidi"/>
          <w:lang w:eastAsia="en-US"/>
        </w:rPr>
      </w:pPr>
      <w:r>
        <w:rPr>
          <w:rFonts w:cstheme="majorBidi"/>
          <w:lang w:eastAsia="en-US"/>
        </w:rPr>
        <w:br w:type="page"/>
      </w:r>
    </w:p>
    <w:p w14:paraId="0819B0CB" w14:textId="48768F3D" w:rsidR="00326AD9" w:rsidRPr="00166680" w:rsidRDefault="00326AD9" w:rsidP="009F6355">
      <w:pPr>
        <w:keepNext/>
        <w:pBdr>
          <w:top w:val="single" w:sz="4" w:space="1" w:color="auto"/>
          <w:left w:val="single" w:sz="4" w:space="4" w:color="auto"/>
          <w:bottom w:val="single" w:sz="4" w:space="1" w:color="auto"/>
          <w:right w:val="single" w:sz="4" w:space="4" w:color="auto"/>
        </w:pBdr>
        <w:tabs>
          <w:tab w:val="left" w:pos="567"/>
        </w:tabs>
        <w:rPr>
          <w:rFonts w:cstheme="majorBidi"/>
          <w:b/>
          <w:lang w:eastAsia="en-US"/>
        </w:rPr>
      </w:pPr>
      <w:r w:rsidRPr="00166680">
        <w:rPr>
          <w:rFonts w:cstheme="majorBidi"/>
          <w:b/>
          <w:lang w:eastAsia="en-US"/>
        </w:rPr>
        <w:lastRenderedPageBreak/>
        <w:t>INFORMACIJA ANT VIDINĖS PAKUOTĖS</w:t>
      </w:r>
    </w:p>
    <w:p w14:paraId="5CA01E35" w14:textId="77777777" w:rsidR="00326AD9" w:rsidRPr="00166680" w:rsidRDefault="00326AD9" w:rsidP="009F6355">
      <w:pPr>
        <w:keepNext/>
        <w:pBdr>
          <w:top w:val="single" w:sz="4" w:space="1" w:color="auto"/>
          <w:left w:val="single" w:sz="4" w:space="4" w:color="auto"/>
          <w:bottom w:val="single" w:sz="4" w:space="1" w:color="auto"/>
          <w:right w:val="single" w:sz="4" w:space="4" w:color="auto"/>
        </w:pBdr>
        <w:tabs>
          <w:tab w:val="left" w:pos="567"/>
        </w:tabs>
        <w:rPr>
          <w:rFonts w:cstheme="majorBidi"/>
          <w:b/>
        </w:rPr>
      </w:pPr>
    </w:p>
    <w:p w14:paraId="05B3B585" w14:textId="77777777" w:rsidR="00326AD9" w:rsidRPr="00166680" w:rsidRDefault="00326AD9" w:rsidP="009F6355">
      <w:pPr>
        <w:keepNext/>
        <w:pBdr>
          <w:top w:val="single" w:sz="4" w:space="1" w:color="auto"/>
          <w:left w:val="single" w:sz="4" w:space="4" w:color="auto"/>
          <w:bottom w:val="single" w:sz="4" w:space="1" w:color="auto"/>
          <w:right w:val="single" w:sz="4" w:space="4" w:color="auto"/>
        </w:pBdr>
        <w:tabs>
          <w:tab w:val="left" w:pos="567"/>
        </w:tabs>
        <w:rPr>
          <w:rFonts w:cstheme="majorBidi"/>
          <w:b/>
        </w:rPr>
      </w:pPr>
      <w:r w:rsidRPr="00166680">
        <w:rPr>
          <w:rFonts w:cstheme="majorBidi"/>
          <w:b/>
        </w:rPr>
        <w:t>BUTELIUKO ETIKETĖ</w:t>
      </w:r>
    </w:p>
    <w:p w14:paraId="5A474FC2" w14:textId="77777777" w:rsidR="00326AD9" w:rsidRPr="00166680" w:rsidRDefault="00326AD9" w:rsidP="009F6355">
      <w:pPr>
        <w:keepNext/>
        <w:tabs>
          <w:tab w:val="left" w:pos="567"/>
        </w:tabs>
        <w:rPr>
          <w:rFonts w:cstheme="majorBidi"/>
        </w:rPr>
      </w:pPr>
    </w:p>
    <w:p w14:paraId="7CCBB843" w14:textId="77777777" w:rsidR="00326AD9" w:rsidRPr="00166680" w:rsidRDefault="00326AD9" w:rsidP="009F6355">
      <w:pPr>
        <w:keepNext/>
        <w:tabs>
          <w:tab w:val="left" w:pos="567"/>
        </w:tabs>
        <w:rPr>
          <w:rFonts w:cstheme="majorBidi"/>
        </w:rPr>
      </w:pPr>
    </w:p>
    <w:p w14:paraId="2E68ED09"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w:t>
      </w:r>
      <w:r w:rsidRPr="00166680">
        <w:rPr>
          <w:rFonts w:cstheme="majorBidi"/>
          <w:b/>
        </w:rPr>
        <w:tab/>
      </w:r>
      <w:r w:rsidRPr="00166680">
        <w:rPr>
          <w:rFonts w:cstheme="majorBidi"/>
          <w:b/>
          <w:lang w:eastAsia="en-US"/>
        </w:rPr>
        <w:t>VAISTINIO</w:t>
      </w:r>
      <w:r w:rsidRPr="00166680">
        <w:rPr>
          <w:rFonts w:cstheme="majorBidi"/>
          <w:b/>
        </w:rPr>
        <w:t xml:space="preserve"> PREPARATO PAVADINIMAS</w:t>
      </w:r>
    </w:p>
    <w:p w14:paraId="0A5A2E24" w14:textId="77777777" w:rsidR="00326AD9" w:rsidRPr="00166680" w:rsidRDefault="00326AD9" w:rsidP="009F6355">
      <w:pPr>
        <w:keepNext/>
        <w:tabs>
          <w:tab w:val="left" w:pos="567"/>
        </w:tabs>
        <w:rPr>
          <w:rFonts w:cstheme="majorBidi"/>
        </w:rPr>
      </w:pPr>
    </w:p>
    <w:p w14:paraId="40A8D393" w14:textId="54F03F4B" w:rsidR="00326AD9" w:rsidRPr="00166680" w:rsidRDefault="00326AD9" w:rsidP="009F6355">
      <w:pPr>
        <w:keepNext/>
        <w:keepLines/>
        <w:rPr>
          <w:rFonts w:cstheme="majorBidi"/>
        </w:rPr>
      </w:pPr>
      <w:r w:rsidRPr="00166680">
        <w:rPr>
          <w:rFonts w:cstheme="majorBidi"/>
        </w:rPr>
        <w:t>Emtricitabine/Tenofovir alafenamide Viatris 200 mg/</w:t>
      </w:r>
      <w:r w:rsidR="00AA0467" w:rsidRPr="00166680">
        <w:rPr>
          <w:rFonts w:cstheme="majorBidi"/>
        </w:rPr>
        <w:t>25</w:t>
      </w:r>
      <w:r w:rsidRPr="00166680">
        <w:rPr>
          <w:rFonts w:cstheme="majorBidi"/>
        </w:rPr>
        <w:t xml:space="preserve"> mg </w:t>
      </w:r>
      <w:r w:rsidRPr="00166680">
        <w:rPr>
          <w:rFonts w:cstheme="majorBidi"/>
          <w:highlight w:val="lightGray"/>
        </w:rPr>
        <w:t>plėvele dengtos</w:t>
      </w:r>
      <w:r w:rsidRPr="00166680">
        <w:rPr>
          <w:rFonts w:cstheme="majorBidi"/>
        </w:rPr>
        <w:t xml:space="preserve"> tabletės</w:t>
      </w:r>
    </w:p>
    <w:p w14:paraId="7E101606" w14:textId="5E846AFB" w:rsidR="003415CE" w:rsidRPr="00235EEA" w:rsidRDefault="003415CE" w:rsidP="009F6355">
      <w:pPr>
        <w:tabs>
          <w:tab w:val="left" w:pos="567"/>
        </w:tabs>
        <w:rPr>
          <w:rFonts w:cstheme="majorBidi"/>
          <w:i/>
          <w:iCs/>
        </w:rPr>
      </w:pPr>
      <w:bookmarkStart w:id="11" w:name="_Hlk200459109"/>
      <w:r w:rsidRPr="00235EEA">
        <w:rPr>
          <w:i/>
          <w:iCs/>
          <w:lang w:val="lv-LV"/>
        </w:rPr>
        <w:t>emtricitabinum/tenofovir</w:t>
      </w:r>
      <w:r w:rsidR="00262DC0" w:rsidRPr="00235EEA">
        <w:rPr>
          <w:i/>
          <w:iCs/>
          <w:lang w:val="lv-LV"/>
        </w:rPr>
        <w:t>um</w:t>
      </w:r>
      <w:r w:rsidRPr="00235EEA">
        <w:rPr>
          <w:i/>
          <w:iCs/>
          <w:lang w:val="lv-LV"/>
        </w:rPr>
        <w:t xml:space="preserve"> alafenamidum</w:t>
      </w:r>
      <w:bookmarkEnd w:id="11"/>
    </w:p>
    <w:p w14:paraId="793D470A" w14:textId="77777777" w:rsidR="00326AD9" w:rsidRPr="00166680" w:rsidRDefault="00326AD9" w:rsidP="009F6355">
      <w:pPr>
        <w:tabs>
          <w:tab w:val="left" w:pos="567"/>
        </w:tabs>
        <w:rPr>
          <w:rFonts w:cstheme="majorBidi"/>
        </w:rPr>
      </w:pPr>
    </w:p>
    <w:p w14:paraId="3EDB31F6" w14:textId="77777777" w:rsidR="00326AD9" w:rsidRPr="00166680" w:rsidRDefault="00326AD9" w:rsidP="009F6355">
      <w:pPr>
        <w:tabs>
          <w:tab w:val="left" w:pos="567"/>
        </w:tabs>
        <w:rPr>
          <w:rFonts w:cstheme="majorBidi"/>
        </w:rPr>
      </w:pPr>
    </w:p>
    <w:p w14:paraId="7A18706C" w14:textId="66CE6B81"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2.</w:t>
      </w:r>
      <w:r w:rsidRPr="00166680">
        <w:rPr>
          <w:rFonts w:cstheme="majorBidi"/>
          <w:b/>
          <w:lang w:eastAsia="en-US"/>
        </w:rPr>
        <w:tab/>
        <w:t>VEIKLIOJI MEDŽIAGA IR JOS KIEKIS</w:t>
      </w:r>
    </w:p>
    <w:p w14:paraId="169DD912" w14:textId="77777777" w:rsidR="00326AD9" w:rsidRPr="00166680" w:rsidRDefault="00326AD9" w:rsidP="009F6355">
      <w:pPr>
        <w:keepNext/>
        <w:tabs>
          <w:tab w:val="left" w:pos="567"/>
        </w:tabs>
        <w:rPr>
          <w:rFonts w:cstheme="majorBidi"/>
          <w:lang w:eastAsia="en-US"/>
        </w:rPr>
      </w:pPr>
    </w:p>
    <w:p w14:paraId="409D4881" w14:textId="2C49F84D" w:rsidR="00326AD9" w:rsidRPr="00166680" w:rsidRDefault="00326AD9" w:rsidP="009F6355">
      <w:pPr>
        <w:tabs>
          <w:tab w:val="left" w:pos="567"/>
        </w:tabs>
        <w:rPr>
          <w:rFonts w:cstheme="majorBidi"/>
          <w:lang w:eastAsia="en-US"/>
        </w:rPr>
      </w:pPr>
      <w:r w:rsidRPr="00166680">
        <w:rPr>
          <w:rFonts w:cstheme="majorBidi"/>
        </w:rPr>
        <w:t xml:space="preserve">Kiekvienoje plėvele dengtoje tabletėje yra 200 mg emtricitabino ir tenofoviro alafenamido monofumarato, </w:t>
      </w:r>
      <w:r w:rsidR="003415CE" w:rsidRPr="00166680">
        <w:rPr>
          <w:rFonts w:cstheme="majorBidi"/>
        </w:rPr>
        <w:t xml:space="preserve">kas </w:t>
      </w:r>
      <w:r w:rsidRPr="00166680">
        <w:rPr>
          <w:rFonts w:cstheme="majorBidi"/>
        </w:rPr>
        <w:t xml:space="preserve">atitinka </w:t>
      </w:r>
      <w:r w:rsidR="00AA0467" w:rsidRPr="00166680">
        <w:rPr>
          <w:rFonts w:cstheme="majorBidi"/>
        </w:rPr>
        <w:t>25</w:t>
      </w:r>
      <w:r w:rsidRPr="00166680">
        <w:rPr>
          <w:rFonts w:cstheme="majorBidi"/>
        </w:rPr>
        <w:t> mg tenofoviro alafenamido</w:t>
      </w:r>
      <w:r w:rsidRPr="00166680">
        <w:rPr>
          <w:rFonts w:cstheme="majorBidi"/>
          <w:lang w:eastAsia="en-US"/>
        </w:rPr>
        <w:t>.</w:t>
      </w:r>
    </w:p>
    <w:p w14:paraId="6CF342D8" w14:textId="77777777" w:rsidR="00326AD9" w:rsidRPr="00166680" w:rsidRDefault="00326AD9" w:rsidP="009F6355">
      <w:pPr>
        <w:tabs>
          <w:tab w:val="left" w:pos="567"/>
        </w:tabs>
        <w:rPr>
          <w:rFonts w:cstheme="majorBidi"/>
        </w:rPr>
      </w:pPr>
    </w:p>
    <w:p w14:paraId="4B584B55" w14:textId="77777777" w:rsidR="00326AD9" w:rsidRPr="00166680" w:rsidRDefault="00326AD9" w:rsidP="009F6355">
      <w:pPr>
        <w:tabs>
          <w:tab w:val="left" w:pos="567"/>
        </w:tabs>
        <w:rPr>
          <w:rFonts w:cstheme="majorBidi"/>
        </w:rPr>
      </w:pPr>
    </w:p>
    <w:p w14:paraId="154EE741"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3.</w:t>
      </w:r>
      <w:r w:rsidRPr="00166680">
        <w:rPr>
          <w:rFonts w:cstheme="majorBidi"/>
          <w:b/>
        </w:rPr>
        <w:tab/>
      </w:r>
      <w:r w:rsidRPr="00166680">
        <w:rPr>
          <w:rFonts w:cstheme="majorBidi"/>
          <w:b/>
          <w:lang w:eastAsia="en-US"/>
        </w:rPr>
        <w:t>PAGALBINIŲ</w:t>
      </w:r>
      <w:r w:rsidRPr="00166680">
        <w:rPr>
          <w:rFonts w:cstheme="majorBidi"/>
          <w:b/>
        </w:rPr>
        <w:t xml:space="preserve"> MEDŽIAGŲ SĄRAŠAS</w:t>
      </w:r>
    </w:p>
    <w:p w14:paraId="0F0A6742" w14:textId="77777777" w:rsidR="00326AD9" w:rsidRPr="00166680" w:rsidRDefault="00326AD9" w:rsidP="009F6355">
      <w:pPr>
        <w:tabs>
          <w:tab w:val="left" w:pos="567"/>
        </w:tabs>
        <w:rPr>
          <w:rFonts w:cstheme="majorBidi"/>
        </w:rPr>
      </w:pPr>
    </w:p>
    <w:p w14:paraId="1D27FCC3" w14:textId="77777777" w:rsidR="00326AD9" w:rsidRPr="00166680" w:rsidRDefault="00326AD9" w:rsidP="009F6355">
      <w:pPr>
        <w:tabs>
          <w:tab w:val="left" w:pos="567"/>
        </w:tabs>
        <w:rPr>
          <w:rFonts w:cstheme="majorBidi"/>
        </w:rPr>
      </w:pPr>
    </w:p>
    <w:p w14:paraId="1FB2AE44"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4.</w:t>
      </w:r>
      <w:r w:rsidRPr="00166680">
        <w:rPr>
          <w:rFonts w:cstheme="majorBidi"/>
          <w:b/>
        </w:rPr>
        <w:tab/>
      </w:r>
      <w:r w:rsidRPr="00166680">
        <w:rPr>
          <w:rFonts w:cstheme="majorBidi"/>
          <w:b/>
          <w:lang w:eastAsia="en-US"/>
        </w:rPr>
        <w:t>FARMACINĖ</w:t>
      </w:r>
      <w:r w:rsidRPr="00166680">
        <w:rPr>
          <w:rFonts w:cstheme="majorBidi"/>
          <w:b/>
        </w:rPr>
        <w:t xml:space="preserve"> FORMA IR KIEKIS PAKUOTĖJE</w:t>
      </w:r>
    </w:p>
    <w:p w14:paraId="24D41875" w14:textId="77777777" w:rsidR="00326AD9" w:rsidRPr="00166680" w:rsidRDefault="00326AD9" w:rsidP="009F6355">
      <w:pPr>
        <w:keepNext/>
        <w:tabs>
          <w:tab w:val="left" w:pos="567"/>
        </w:tabs>
        <w:rPr>
          <w:rFonts w:cstheme="majorBidi"/>
        </w:rPr>
      </w:pPr>
    </w:p>
    <w:p w14:paraId="77BB0B5B" w14:textId="7423829B" w:rsidR="00326AD9" w:rsidRPr="00166680" w:rsidRDefault="00326AD9" w:rsidP="009F6355">
      <w:pPr>
        <w:rPr>
          <w:rFonts w:cstheme="majorBidi"/>
        </w:rPr>
      </w:pPr>
      <w:r w:rsidRPr="00166680">
        <w:rPr>
          <w:rFonts w:cstheme="majorBidi"/>
          <w:highlight w:val="lightGray"/>
          <w:lang w:eastAsia="en-US"/>
        </w:rPr>
        <w:t>Plėvele dengta tabletė</w:t>
      </w:r>
    </w:p>
    <w:p w14:paraId="5DAF8D81" w14:textId="77777777" w:rsidR="00326AD9" w:rsidRPr="00166680" w:rsidRDefault="00326AD9" w:rsidP="009F6355">
      <w:pPr>
        <w:rPr>
          <w:rFonts w:cstheme="majorBidi"/>
          <w:shd w:val="clear" w:color="auto" w:fill="D9D9D9"/>
        </w:rPr>
      </w:pPr>
    </w:p>
    <w:p w14:paraId="32D479FC" w14:textId="11B11FFA" w:rsidR="00326AD9" w:rsidRPr="00166680" w:rsidRDefault="00326AD9" w:rsidP="009F6355">
      <w:pPr>
        <w:widowControl w:val="0"/>
        <w:rPr>
          <w:rFonts w:cstheme="majorBidi"/>
          <w:lang w:eastAsia="en-US"/>
        </w:rPr>
      </w:pPr>
      <w:r w:rsidRPr="00166680">
        <w:rPr>
          <w:rFonts w:cstheme="majorBidi"/>
          <w:lang w:eastAsia="en-US"/>
        </w:rPr>
        <w:t>30 </w:t>
      </w:r>
      <w:r w:rsidRPr="00166680">
        <w:rPr>
          <w:rFonts w:cstheme="majorBidi"/>
          <w:highlight w:val="lightGray"/>
          <w:lang w:eastAsia="en-US"/>
        </w:rPr>
        <w:t>plėvele dengtų</w:t>
      </w:r>
      <w:r w:rsidRPr="00166680">
        <w:rPr>
          <w:rFonts w:cstheme="majorBidi"/>
          <w:lang w:eastAsia="en-US"/>
        </w:rPr>
        <w:t xml:space="preserve"> tablečių</w:t>
      </w:r>
    </w:p>
    <w:p w14:paraId="1C589682" w14:textId="7781E7CC" w:rsidR="00326AD9" w:rsidRPr="00166680" w:rsidRDefault="00326AD9" w:rsidP="009F6355">
      <w:pPr>
        <w:widowControl w:val="0"/>
        <w:rPr>
          <w:rFonts w:cstheme="majorBidi"/>
          <w:highlight w:val="lightGray"/>
          <w:lang w:eastAsia="en-US"/>
        </w:rPr>
      </w:pPr>
      <w:r w:rsidRPr="00166680">
        <w:rPr>
          <w:rFonts w:cstheme="majorBidi"/>
          <w:highlight w:val="lightGray"/>
          <w:lang w:eastAsia="en-US"/>
        </w:rPr>
        <w:t>90 plėvele dengtų tablečių</w:t>
      </w:r>
    </w:p>
    <w:p w14:paraId="0D92CA87" w14:textId="77777777" w:rsidR="00326AD9" w:rsidRPr="00166680" w:rsidRDefault="00326AD9" w:rsidP="009F6355">
      <w:pPr>
        <w:tabs>
          <w:tab w:val="left" w:pos="567"/>
        </w:tabs>
        <w:rPr>
          <w:rFonts w:cstheme="majorBidi"/>
          <w:lang w:eastAsia="en-US"/>
        </w:rPr>
      </w:pPr>
    </w:p>
    <w:p w14:paraId="53705397" w14:textId="77777777" w:rsidR="00326AD9" w:rsidRPr="00166680" w:rsidRDefault="00326AD9" w:rsidP="009F6355">
      <w:pPr>
        <w:tabs>
          <w:tab w:val="left" w:pos="567"/>
        </w:tabs>
        <w:rPr>
          <w:rFonts w:cstheme="majorBidi"/>
          <w:lang w:eastAsia="en-US"/>
        </w:rPr>
      </w:pPr>
    </w:p>
    <w:p w14:paraId="1743AAB0" w14:textId="17FF327F"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5.</w:t>
      </w:r>
      <w:r w:rsidRPr="00166680">
        <w:rPr>
          <w:rFonts w:cstheme="majorBidi"/>
          <w:b/>
          <w:lang w:eastAsia="en-US"/>
        </w:rPr>
        <w:tab/>
        <w:t>VARTOJIMO METODAS IR BŪDAS</w:t>
      </w:r>
    </w:p>
    <w:p w14:paraId="19F7EBD2" w14:textId="77777777" w:rsidR="00326AD9" w:rsidRPr="00166680" w:rsidRDefault="00326AD9" w:rsidP="009F6355">
      <w:pPr>
        <w:keepNext/>
        <w:tabs>
          <w:tab w:val="left" w:pos="567"/>
        </w:tabs>
        <w:rPr>
          <w:rFonts w:cstheme="majorBidi"/>
          <w:lang w:eastAsia="en-US"/>
        </w:rPr>
      </w:pPr>
    </w:p>
    <w:p w14:paraId="571E8E83" w14:textId="77777777" w:rsidR="00326AD9" w:rsidRPr="00166680" w:rsidRDefault="00326AD9" w:rsidP="009F6355">
      <w:pPr>
        <w:tabs>
          <w:tab w:val="left" w:pos="567"/>
        </w:tabs>
        <w:rPr>
          <w:rFonts w:cstheme="majorBidi"/>
          <w:lang w:eastAsia="en-US"/>
        </w:rPr>
      </w:pPr>
      <w:r w:rsidRPr="00166680">
        <w:rPr>
          <w:rFonts w:cstheme="majorBidi"/>
        </w:rPr>
        <w:t>Prieš vartojimą perskaitykite pakuotės lapelį</w:t>
      </w:r>
      <w:r w:rsidRPr="00166680">
        <w:rPr>
          <w:rFonts w:cstheme="majorBidi"/>
          <w:lang w:eastAsia="en-US"/>
        </w:rPr>
        <w:t>.</w:t>
      </w:r>
    </w:p>
    <w:p w14:paraId="4A4E0C69" w14:textId="77777777" w:rsidR="00326AD9" w:rsidRPr="00166680" w:rsidRDefault="00326AD9" w:rsidP="009F6355">
      <w:pPr>
        <w:tabs>
          <w:tab w:val="left" w:pos="567"/>
        </w:tabs>
        <w:rPr>
          <w:rFonts w:cstheme="majorBidi"/>
        </w:rPr>
      </w:pPr>
      <w:r w:rsidRPr="00166680">
        <w:rPr>
          <w:rFonts w:cstheme="majorBidi"/>
        </w:rPr>
        <w:t>Vartoti per burną.</w:t>
      </w:r>
    </w:p>
    <w:p w14:paraId="2F3EE34D" w14:textId="77777777" w:rsidR="00326AD9" w:rsidRPr="00166680" w:rsidRDefault="00326AD9" w:rsidP="009F6355">
      <w:pPr>
        <w:tabs>
          <w:tab w:val="left" w:pos="567"/>
        </w:tabs>
        <w:rPr>
          <w:rFonts w:cstheme="majorBidi"/>
          <w:lang w:eastAsia="en-US"/>
        </w:rPr>
      </w:pPr>
    </w:p>
    <w:p w14:paraId="1AA2BB92" w14:textId="77777777" w:rsidR="00326AD9" w:rsidRPr="00166680" w:rsidRDefault="00326AD9" w:rsidP="009F6355">
      <w:pPr>
        <w:tabs>
          <w:tab w:val="left" w:pos="567"/>
        </w:tabs>
        <w:rPr>
          <w:rFonts w:cstheme="majorBidi"/>
          <w:lang w:eastAsia="en-US"/>
        </w:rPr>
      </w:pPr>
    </w:p>
    <w:p w14:paraId="70028529"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6.</w:t>
      </w:r>
      <w:r w:rsidRPr="00166680">
        <w:rPr>
          <w:rFonts w:cstheme="majorBidi"/>
          <w:b/>
          <w:lang w:eastAsia="en-US"/>
        </w:rPr>
        <w:tab/>
        <w:t>SPECIALUS ĮSPĖJIMAS, KAD VAISTINĮ PREPARATĄ BŪTINA LAIKYTI VAIKAMS NEPASTEBIMOJE IR NEPASIEKIAMOJE VIETOJE</w:t>
      </w:r>
    </w:p>
    <w:p w14:paraId="2BBB6DC8" w14:textId="77777777" w:rsidR="00326AD9" w:rsidRPr="00166680" w:rsidRDefault="00326AD9" w:rsidP="009F6355">
      <w:pPr>
        <w:keepNext/>
        <w:tabs>
          <w:tab w:val="left" w:pos="567"/>
        </w:tabs>
        <w:rPr>
          <w:rFonts w:cstheme="majorBidi"/>
          <w:lang w:eastAsia="en-US"/>
        </w:rPr>
      </w:pPr>
    </w:p>
    <w:p w14:paraId="506F5D1C" w14:textId="77777777" w:rsidR="00326AD9" w:rsidRPr="00166680" w:rsidRDefault="00326AD9" w:rsidP="009F6355">
      <w:pPr>
        <w:tabs>
          <w:tab w:val="left" w:pos="567"/>
        </w:tabs>
        <w:rPr>
          <w:rFonts w:cstheme="majorBidi"/>
          <w:lang w:eastAsia="en-US"/>
        </w:rPr>
      </w:pPr>
      <w:r w:rsidRPr="00166680">
        <w:rPr>
          <w:rFonts w:cstheme="majorBidi"/>
        </w:rPr>
        <w:t>Laikyti vaikams nepastebimoje ir nepasiekiamoje vietoje</w:t>
      </w:r>
      <w:r w:rsidRPr="00166680">
        <w:rPr>
          <w:rFonts w:cstheme="majorBidi"/>
          <w:lang w:eastAsia="en-US"/>
        </w:rPr>
        <w:t>.</w:t>
      </w:r>
    </w:p>
    <w:p w14:paraId="5B53D1A3" w14:textId="77777777" w:rsidR="00326AD9" w:rsidRPr="00166680" w:rsidRDefault="00326AD9" w:rsidP="009F6355">
      <w:pPr>
        <w:tabs>
          <w:tab w:val="left" w:pos="567"/>
        </w:tabs>
        <w:rPr>
          <w:rFonts w:cstheme="majorBidi"/>
          <w:lang w:eastAsia="en-US"/>
        </w:rPr>
      </w:pPr>
    </w:p>
    <w:p w14:paraId="399E4B95" w14:textId="77777777" w:rsidR="00326AD9" w:rsidRPr="00166680" w:rsidRDefault="00326AD9" w:rsidP="009F6355">
      <w:pPr>
        <w:tabs>
          <w:tab w:val="left" w:pos="567"/>
        </w:tabs>
        <w:rPr>
          <w:rFonts w:cstheme="majorBidi"/>
          <w:lang w:eastAsia="en-US"/>
        </w:rPr>
      </w:pPr>
    </w:p>
    <w:p w14:paraId="08C66627"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7.</w:t>
      </w:r>
      <w:r w:rsidRPr="00166680">
        <w:rPr>
          <w:rFonts w:cstheme="majorBidi"/>
          <w:b/>
          <w:lang w:eastAsia="en-US"/>
        </w:rPr>
        <w:tab/>
        <w:t>KITAS (-I) SPECIALUS (-ŪS) ĮSPĖJIMAS (-AI) (JEI REIKIA)</w:t>
      </w:r>
    </w:p>
    <w:p w14:paraId="3E49A389" w14:textId="77777777" w:rsidR="00326AD9" w:rsidRPr="00166680" w:rsidRDefault="00326AD9" w:rsidP="009F6355">
      <w:pPr>
        <w:tabs>
          <w:tab w:val="left" w:pos="567"/>
        </w:tabs>
        <w:rPr>
          <w:rFonts w:cstheme="majorBidi"/>
          <w:lang w:eastAsia="en-US"/>
        </w:rPr>
      </w:pPr>
    </w:p>
    <w:p w14:paraId="2A138F8B" w14:textId="77777777" w:rsidR="00326AD9" w:rsidRPr="00166680" w:rsidRDefault="00326AD9" w:rsidP="009F6355">
      <w:pPr>
        <w:tabs>
          <w:tab w:val="left" w:pos="567"/>
        </w:tabs>
        <w:rPr>
          <w:rFonts w:cstheme="majorBidi"/>
          <w:lang w:eastAsia="en-US"/>
        </w:rPr>
      </w:pPr>
    </w:p>
    <w:p w14:paraId="1FFE7E97"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8.</w:t>
      </w:r>
      <w:r w:rsidRPr="00166680">
        <w:rPr>
          <w:rFonts w:cstheme="majorBidi"/>
          <w:b/>
          <w:lang w:eastAsia="en-US"/>
        </w:rPr>
        <w:tab/>
        <w:t>TINKAMUMO LAIKAS</w:t>
      </w:r>
    </w:p>
    <w:p w14:paraId="014B2E1E" w14:textId="77777777" w:rsidR="00326AD9" w:rsidRPr="00166680" w:rsidRDefault="00326AD9" w:rsidP="009F6355">
      <w:pPr>
        <w:keepNext/>
        <w:tabs>
          <w:tab w:val="left" w:pos="567"/>
        </w:tabs>
        <w:rPr>
          <w:rFonts w:cstheme="majorBidi"/>
          <w:lang w:eastAsia="en-US"/>
        </w:rPr>
      </w:pPr>
    </w:p>
    <w:p w14:paraId="3C34DE69" w14:textId="77777777" w:rsidR="00326AD9" w:rsidRPr="00166680" w:rsidRDefault="00326AD9" w:rsidP="009F6355">
      <w:pPr>
        <w:tabs>
          <w:tab w:val="left" w:pos="567"/>
        </w:tabs>
        <w:rPr>
          <w:rFonts w:cstheme="majorBidi"/>
          <w:lang w:eastAsia="en-US"/>
        </w:rPr>
      </w:pPr>
      <w:r w:rsidRPr="00166680">
        <w:rPr>
          <w:rFonts w:cstheme="majorBidi"/>
          <w:lang w:eastAsia="en-US"/>
        </w:rPr>
        <w:t>EXP</w:t>
      </w:r>
    </w:p>
    <w:p w14:paraId="53452DBF" w14:textId="77777777" w:rsidR="00326AD9" w:rsidRDefault="00326AD9" w:rsidP="009F6355">
      <w:pPr>
        <w:tabs>
          <w:tab w:val="left" w:pos="567"/>
        </w:tabs>
        <w:rPr>
          <w:rFonts w:cstheme="majorBidi"/>
          <w:lang w:eastAsia="en-US"/>
        </w:rPr>
      </w:pPr>
    </w:p>
    <w:p w14:paraId="7F0B93A6" w14:textId="77777777" w:rsidR="00A30752" w:rsidRPr="00166680" w:rsidRDefault="00A30752" w:rsidP="009F6355">
      <w:pPr>
        <w:tabs>
          <w:tab w:val="left" w:pos="567"/>
        </w:tabs>
        <w:rPr>
          <w:rFonts w:cstheme="majorBidi"/>
          <w:lang w:eastAsia="en-US"/>
        </w:rPr>
      </w:pPr>
    </w:p>
    <w:p w14:paraId="2AF2E6B9"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9.</w:t>
      </w:r>
      <w:r w:rsidRPr="00166680">
        <w:rPr>
          <w:rFonts w:cstheme="majorBidi"/>
          <w:b/>
          <w:lang w:eastAsia="en-US"/>
        </w:rPr>
        <w:tab/>
        <w:t>SPECIALIOS LAIKYMO SĄLYGOS</w:t>
      </w:r>
    </w:p>
    <w:p w14:paraId="21B8C259" w14:textId="77777777" w:rsidR="00326AD9" w:rsidRDefault="00326AD9" w:rsidP="009F6355">
      <w:pPr>
        <w:tabs>
          <w:tab w:val="left" w:pos="567"/>
        </w:tabs>
        <w:rPr>
          <w:rFonts w:cstheme="majorBidi"/>
        </w:rPr>
      </w:pPr>
    </w:p>
    <w:p w14:paraId="6884D304" w14:textId="77777777" w:rsidR="00A30752" w:rsidRPr="00166680" w:rsidRDefault="00A30752" w:rsidP="009F6355">
      <w:pPr>
        <w:tabs>
          <w:tab w:val="left" w:pos="567"/>
        </w:tabs>
        <w:rPr>
          <w:rFonts w:cstheme="majorBidi"/>
        </w:rPr>
      </w:pPr>
    </w:p>
    <w:p w14:paraId="73F60331"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lastRenderedPageBreak/>
        <w:t>10.</w:t>
      </w:r>
      <w:r w:rsidRPr="00166680">
        <w:rPr>
          <w:rFonts w:cstheme="majorBidi"/>
          <w:b/>
        </w:rPr>
        <w:tab/>
        <w:t>SPECIALIOS ATSARGUMO PRIEMONĖS DĖL NESUVARTOTO VAISTINIO PREPARATO AR JO ATLIEKŲ TVARKYMO (JEI REIKIA)</w:t>
      </w:r>
    </w:p>
    <w:p w14:paraId="3FE55D52" w14:textId="77777777" w:rsidR="00326AD9" w:rsidRPr="00166680" w:rsidRDefault="00326AD9" w:rsidP="009F6355">
      <w:pPr>
        <w:keepNext/>
        <w:tabs>
          <w:tab w:val="left" w:pos="567"/>
        </w:tabs>
        <w:rPr>
          <w:rFonts w:cstheme="majorBidi"/>
        </w:rPr>
      </w:pPr>
    </w:p>
    <w:p w14:paraId="5D39E9A1" w14:textId="77777777" w:rsidR="00326AD9" w:rsidRPr="00166680" w:rsidRDefault="00326AD9" w:rsidP="009F6355">
      <w:pPr>
        <w:tabs>
          <w:tab w:val="left" w:pos="567"/>
        </w:tabs>
        <w:rPr>
          <w:rFonts w:cstheme="majorBidi"/>
        </w:rPr>
      </w:pPr>
    </w:p>
    <w:p w14:paraId="4220A8A8"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11.</w:t>
      </w:r>
      <w:r w:rsidRPr="00166680">
        <w:rPr>
          <w:rFonts w:cstheme="majorBidi"/>
          <w:b/>
        </w:rPr>
        <w:tab/>
      </w:r>
      <w:r w:rsidRPr="00166680">
        <w:rPr>
          <w:rFonts w:cstheme="majorBidi"/>
          <w:b/>
          <w:lang w:eastAsia="en-US"/>
        </w:rPr>
        <w:t>REGISTRUOTOJO</w:t>
      </w:r>
      <w:r w:rsidRPr="00166680">
        <w:rPr>
          <w:rFonts w:cstheme="majorBidi"/>
          <w:b/>
        </w:rPr>
        <w:t xml:space="preserve"> PAVADINIMAS IR ADRESAS</w:t>
      </w:r>
    </w:p>
    <w:p w14:paraId="79F31AA1" w14:textId="77777777" w:rsidR="00326AD9" w:rsidRPr="00166680" w:rsidRDefault="00326AD9" w:rsidP="009F6355">
      <w:pPr>
        <w:keepNext/>
        <w:tabs>
          <w:tab w:val="left" w:pos="567"/>
        </w:tabs>
        <w:rPr>
          <w:rFonts w:cstheme="majorBidi"/>
        </w:rPr>
      </w:pPr>
    </w:p>
    <w:p w14:paraId="7E519E60" w14:textId="2A3427B3" w:rsidR="00326AD9" w:rsidRPr="00166680" w:rsidRDefault="003415CE" w:rsidP="009F6355">
      <w:pPr>
        <w:tabs>
          <w:tab w:val="left" w:pos="567"/>
        </w:tabs>
        <w:autoSpaceDE w:val="0"/>
        <w:autoSpaceDN w:val="0"/>
        <w:ind w:right="108"/>
        <w:rPr>
          <w:rFonts w:cstheme="majorBidi"/>
          <w:lang w:eastAsia="en-US"/>
        </w:rPr>
      </w:pPr>
      <w:r w:rsidRPr="00166680">
        <w:rPr>
          <w:rFonts w:cstheme="majorBidi"/>
          <w:color w:val="000000"/>
          <w:lang w:eastAsia="en-US"/>
        </w:rPr>
        <w:t>Viatris</w:t>
      </w:r>
      <w:r w:rsidR="00326AD9" w:rsidRPr="00166680">
        <w:rPr>
          <w:rFonts w:cstheme="majorBidi"/>
          <w:color w:val="000000"/>
          <w:lang w:eastAsia="en-US"/>
        </w:rPr>
        <w:t xml:space="preserve"> Limited</w:t>
      </w:r>
    </w:p>
    <w:p w14:paraId="1C35CDE0" w14:textId="77777777" w:rsidR="00326AD9" w:rsidRPr="00166680" w:rsidRDefault="00326AD9"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Damastown Industrial Park, </w:t>
      </w:r>
    </w:p>
    <w:p w14:paraId="5727CDBC" w14:textId="77777777" w:rsidR="00326AD9" w:rsidRPr="00166680" w:rsidRDefault="00326AD9" w:rsidP="009F6355">
      <w:pPr>
        <w:tabs>
          <w:tab w:val="left" w:pos="567"/>
        </w:tabs>
        <w:autoSpaceDE w:val="0"/>
        <w:autoSpaceDN w:val="0"/>
        <w:ind w:right="108"/>
        <w:rPr>
          <w:rFonts w:cstheme="majorBidi"/>
          <w:lang w:eastAsia="en-US"/>
        </w:rPr>
      </w:pPr>
      <w:r w:rsidRPr="00166680">
        <w:rPr>
          <w:rFonts w:cstheme="majorBidi"/>
          <w:color w:val="000000"/>
          <w:lang w:eastAsia="en-US"/>
        </w:rPr>
        <w:t xml:space="preserve">Mulhuddart, Dublin 15, </w:t>
      </w:r>
    </w:p>
    <w:p w14:paraId="2D0C8A74" w14:textId="77777777" w:rsidR="00326AD9" w:rsidRPr="00166680" w:rsidRDefault="00326AD9" w:rsidP="009F6355">
      <w:pPr>
        <w:tabs>
          <w:tab w:val="left" w:pos="567"/>
        </w:tabs>
        <w:autoSpaceDE w:val="0"/>
        <w:autoSpaceDN w:val="0"/>
        <w:ind w:right="108"/>
        <w:rPr>
          <w:rFonts w:cstheme="majorBidi"/>
          <w:lang w:eastAsia="en-US"/>
        </w:rPr>
      </w:pPr>
      <w:r w:rsidRPr="00166680">
        <w:rPr>
          <w:rFonts w:cstheme="majorBidi"/>
          <w:color w:val="000000"/>
          <w:lang w:eastAsia="en-US"/>
        </w:rPr>
        <w:t>DUBLIN</w:t>
      </w:r>
    </w:p>
    <w:p w14:paraId="55283FDC" w14:textId="77777777" w:rsidR="00326AD9" w:rsidRPr="00166680" w:rsidRDefault="00326AD9" w:rsidP="009F6355">
      <w:pPr>
        <w:tabs>
          <w:tab w:val="left" w:pos="567"/>
        </w:tabs>
        <w:autoSpaceDE w:val="0"/>
        <w:autoSpaceDN w:val="0"/>
        <w:ind w:right="108"/>
        <w:rPr>
          <w:rFonts w:cstheme="majorBidi"/>
          <w:color w:val="000000"/>
          <w:lang w:eastAsia="en-US"/>
        </w:rPr>
      </w:pPr>
      <w:r w:rsidRPr="00166680">
        <w:rPr>
          <w:rFonts w:cstheme="majorBidi"/>
          <w:color w:val="000000"/>
        </w:rPr>
        <w:t>Airija</w:t>
      </w:r>
    </w:p>
    <w:p w14:paraId="0426ABD9" w14:textId="77777777" w:rsidR="00326AD9" w:rsidRPr="00166680" w:rsidRDefault="00326AD9" w:rsidP="009F6355">
      <w:pPr>
        <w:tabs>
          <w:tab w:val="left" w:pos="567"/>
        </w:tabs>
        <w:rPr>
          <w:rFonts w:cstheme="majorBidi"/>
          <w:lang w:eastAsia="en-US"/>
        </w:rPr>
      </w:pPr>
    </w:p>
    <w:p w14:paraId="5A9B5DE6" w14:textId="77777777" w:rsidR="00326AD9" w:rsidRPr="00166680" w:rsidRDefault="00326AD9" w:rsidP="009F6355">
      <w:pPr>
        <w:tabs>
          <w:tab w:val="left" w:pos="567"/>
        </w:tabs>
        <w:rPr>
          <w:rFonts w:cstheme="majorBidi"/>
          <w:lang w:eastAsia="en-US"/>
        </w:rPr>
      </w:pPr>
    </w:p>
    <w:p w14:paraId="156E37FE"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12.</w:t>
      </w:r>
      <w:r w:rsidRPr="00166680">
        <w:rPr>
          <w:rFonts w:cstheme="majorBidi"/>
          <w:b/>
          <w:lang w:eastAsia="en-US"/>
        </w:rPr>
        <w:tab/>
        <w:t>REGISTRACIJOS PAŽYMĖJIMO NUMERIS (-IAI)</w:t>
      </w:r>
    </w:p>
    <w:p w14:paraId="4066D348" w14:textId="77777777" w:rsidR="00326AD9" w:rsidRPr="00166680" w:rsidRDefault="00326AD9" w:rsidP="009F6355">
      <w:pPr>
        <w:keepNext/>
        <w:tabs>
          <w:tab w:val="left" w:pos="567"/>
        </w:tabs>
        <w:rPr>
          <w:rFonts w:cstheme="majorBidi"/>
        </w:rPr>
      </w:pPr>
    </w:p>
    <w:p w14:paraId="1EADAF72" w14:textId="77777777" w:rsidR="00300E9A" w:rsidRPr="001C2E7E" w:rsidRDefault="00300E9A" w:rsidP="009F6355">
      <w:pPr>
        <w:widowControl w:val="0"/>
        <w:autoSpaceDE w:val="0"/>
        <w:autoSpaceDN w:val="0"/>
        <w:adjustRightInd w:val="0"/>
        <w:ind w:right="-1"/>
        <w:rPr>
          <w:rFonts w:eastAsia="Meiryo"/>
          <w:lang w:val="pt-PT"/>
        </w:rPr>
      </w:pPr>
      <w:r w:rsidRPr="001C2E7E">
        <w:rPr>
          <w:rFonts w:eastAsia="Meiryo"/>
          <w:lang w:val="pt-PT"/>
        </w:rPr>
        <w:t>EU/1/25/1952/007</w:t>
      </w:r>
    </w:p>
    <w:p w14:paraId="43C439FD" w14:textId="20126175" w:rsidR="00326AD9" w:rsidRPr="00300E9A" w:rsidRDefault="00300E9A" w:rsidP="009F6355">
      <w:pPr>
        <w:widowControl w:val="0"/>
        <w:autoSpaceDE w:val="0"/>
        <w:autoSpaceDN w:val="0"/>
        <w:adjustRightInd w:val="0"/>
        <w:ind w:right="-1"/>
        <w:rPr>
          <w:rFonts w:eastAsia="Meiryo"/>
          <w:lang w:val="pt-PT"/>
        </w:rPr>
      </w:pPr>
      <w:r w:rsidRPr="001C2E7E">
        <w:rPr>
          <w:rFonts w:eastAsia="Meiryo"/>
          <w:lang w:val="pt-PT"/>
        </w:rPr>
        <w:t>EU/1/25/1952/008</w:t>
      </w:r>
    </w:p>
    <w:p w14:paraId="59F167AA" w14:textId="77777777" w:rsidR="00326AD9" w:rsidRPr="00166680" w:rsidRDefault="00326AD9" w:rsidP="009F6355">
      <w:pPr>
        <w:tabs>
          <w:tab w:val="left" w:pos="567"/>
        </w:tabs>
        <w:rPr>
          <w:rFonts w:cstheme="majorBidi"/>
        </w:rPr>
      </w:pPr>
    </w:p>
    <w:p w14:paraId="1D22CCE9" w14:textId="77777777" w:rsidR="00326AD9" w:rsidRPr="00166680" w:rsidRDefault="00326AD9" w:rsidP="009F6355">
      <w:pPr>
        <w:tabs>
          <w:tab w:val="left" w:pos="567"/>
        </w:tabs>
        <w:rPr>
          <w:rFonts w:cstheme="majorBidi"/>
        </w:rPr>
      </w:pPr>
    </w:p>
    <w:p w14:paraId="5B1BCC8D"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rPr>
      </w:pPr>
      <w:r w:rsidRPr="00166680">
        <w:rPr>
          <w:rFonts w:cstheme="majorBidi"/>
          <w:b/>
        </w:rPr>
        <w:t>13.</w:t>
      </w:r>
      <w:r w:rsidRPr="00166680">
        <w:rPr>
          <w:rFonts w:cstheme="majorBidi"/>
          <w:b/>
        </w:rPr>
        <w:tab/>
        <w:t xml:space="preserve">SERIJOS NUMERIS </w:t>
      </w:r>
    </w:p>
    <w:p w14:paraId="5483291E" w14:textId="77777777" w:rsidR="00326AD9" w:rsidRPr="00166680" w:rsidRDefault="00326AD9" w:rsidP="009F6355">
      <w:pPr>
        <w:keepNext/>
        <w:tabs>
          <w:tab w:val="left" w:pos="567"/>
        </w:tabs>
        <w:rPr>
          <w:rFonts w:cstheme="majorBidi"/>
        </w:rPr>
      </w:pPr>
    </w:p>
    <w:p w14:paraId="46CD5351" w14:textId="77777777" w:rsidR="00326AD9" w:rsidRPr="00166680" w:rsidRDefault="00326AD9" w:rsidP="009F6355">
      <w:pPr>
        <w:tabs>
          <w:tab w:val="left" w:pos="567"/>
        </w:tabs>
        <w:ind w:right="113"/>
        <w:rPr>
          <w:rFonts w:cstheme="majorBidi"/>
        </w:rPr>
      </w:pPr>
      <w:r w:rsidRPr="00166680">
        <w:rPr>
          <w:rFonts w:cstheme="majorBidi"/>
        </w:rPr>
        <w:t>Lot</w:t>
      </w:r>
    </w:p>
    <w:p w14:paraId="4E022816" w14:textId="77777777" w:rsidR="00326AD9" w:rsidRPr="00166680" w:rsidRDefault="00326AD9" w:rsidP="009F6355">
      <w:pPr>
        <w:tabs>
          <w:tab w:val="left" w:pos="567"/>
        </w:tabs>
        <w:rPr>
          <w:rFonts w:cstheme="majorBidi"/>
        </w:rPr>
      </w:pPr>
    </w:p>
    <w:p w14:paraId="43C8AFC8" w14:textId="77777777" w:rsidR="00326AD9" w:rsidRPr="00166680" w:rsidRDefault="00326AD9" w:rsidP="009F6355">
      <w:pPr>
        <w:tabs>
          <w:tab w:val="left" w:pos="567"/>
        </w:tabs>
        <w:rPr>
          <w:rFonts w:cstheme="majorBidi"/>
        </w:rPr>
      </w:pPr>
    </w:p>
    <w:p w14:paraId="050C52B1"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rPr>
      </w:pPr>
      <w:r w:rsidRPr="00166680">
        <w:rPr>
          <w:rFonts w:cstheme="majorBidi"/>
          <w:b/>
        </w:rPr>
        <w:t>14.</w:t>
      </w:r>
      <w:r w:rsidRPr="00166680">
        <w:rPr>
          <w:rFonts w:cstheme="majorBidi"/>
          <w:b/>
        </w:rPr>
        <w:tab/>
      </w:r>
      <w:r w:rsidRPr="00166680">
        <w:rPr>
          <w:rFonts w:cstheme="majorBidi"/>
          <w:b/>
          <w:lang w:eastAsia="en-US"/>
        </w:rPr>
        <w:t>PARDAVIMO</w:t>
      </w:r>
      <w:r w:rsidRPr="00166680">
        <w:rPr>
          <w:rFonts w:cstheme="majorBidi"/>
          <w:b/>
        </w:rPr>
        <w:t xml:space="preserve"> (IŠDAVIMO) TVARKA</w:t>
      </w:r>
    </w:p>
    <w:p w14:paraId="44CD0B45" w14:textId="77777777" w:rsidR="00326AD9" w:rsidRPr="00166680" w:rsidRDefault="00326AD9" w:rsidP="009F6355">
      <w:pPr>
        <w:tabs>
          <w:tab w:val="left" w:pos="567"/>
        </w:tabs>
        <w:rPr>
          <w:rFonts w:cstheme="majorBidi"/>
        </w:rPr>
      </w:pPr>
    </w:p>
    <w:p w14:paraId="09362E09" w14:textId="77777777" w:rsidR="00326AD9" w:rsidRPr="00166680" w:rsidRDefault="00326AD9" w:rsidP="009F6355">
      <w:pPr>
        <w:tabs>
          <w:tab w:val="left" w:pos="567"/>
        </w:tabs>
        <w:rPr>
          <w:rFonts w:cstheme="majorBidi"/>
        </w:rPr>
      </w:pPr>
    </w:p>
    <w:p w14:paraId="13F61AC4"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rPr>
      </w:pPr>
      <w:r w:rsidRPr="00166680">
        <w:rPr>
          <w:rFonts w:cstheme="majorBidi"/>
          <w:b/>
        </w:rPr>
        <w:t>15.</w:t>
      </w:r>
      <w:r w:rsidRPr="00166680">
        <w:rPr>
          <w:rFonts w:cstheme="majorBidi"/>
          <w:b/>
        </w:rPr>
        <w:tab/>
      </w:r>
      <w:r w:rsidRPr="00166680">
        <w:rPr>
          <w:rFonts w:cstheme="majorBidi"/>
          <w:b/>
          <w:lang w:eastAsia="en-US"/>
        </w:rPr>
        <w:t>VARTOJIMO</w:t>
      </w:r>
      <w:r w:rsidRPr="00166680">
        <w:rPr>
          <w:rFonts w:cstheme="majorBidi"/>
          <w:b/>
        </w:rPr>
        <w:t xml:space="preserve"> INSTRUKCIJA</w:t>
      </w:r>
    </w:p>
    <w:p w14:paraId="636D960F" w14:textId="77777777" w:rsidR="00326AD9" w:rsidRPr="00166680" w:rsidRDefault="00326AD9" w:rsidP="009F6355">
      <w:pPr>
        <w:tabs>
          <w:tab w:val="left" w:pos="567"/>
        </w:tabs>
        <w:rPr>
          <w:rFonts w:cstheme="majorBidi"/>
        </w:rPr>
      </w:pPr>
    </w:p>
    <w:p w14:paraId="7E22BAE0" w14:textId="77777777" w:rsidR="00326AD9" w:rsidRPr="00166680" w:rsidRDefault="00326AD9" w:rsidP="009F6355">
      <w:pPr>
        <w:tabs>
          <w:tab w:val="left" w:pos="567"/>
        </w:tabs>
        <w:rPr>
          <w:rFonts w:cstheme="majorBidi"/>
        </w:rPr>
      </w:pPr>
    </w:p>
    <w:p w14:paraId="15682621"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rPr>
      </w:pPr>
      <w:r w:rsidRPr="00166680">
        <w:rPr>
          <w:rFonts w:cstheme="majorBidi"/>
          <w:b/>
        </w:rPr>
        <w:t>16.</w:t>
      </w:r>
      <w:r w:rsidRPr="00166680">
        <w:rPr>
          <w:rFonts w:cstheme="majorBidi"/>
          <w:b/>
        </w:rPr>
        <w:tab/>
      </w:r>
      <w:r w:rsidRPr="00166680">
        <w:rPr>
          <w:rFonts w:cstheme="majorBidi"/>
          <w:b/>
          <w:lang w:eastAsia="en-US"/>
        </w:rPr>
        <w:t>INFORMACIJA</w:t>
      </w:r>
      <w:r w:rsidRPr="00166680">
        <w:rPr>
          <w:rFonts w:cstheme="majorBidi"/>
          <w:b/>
        </w:rPr>
        <w:t xml:space="preserve"> BRAILIO RAŠTU</w:t>
      </w:r>
    </w:p>
    <w:p w14:paraId="578B721D" w14:textId="77777777" w:rsidR="00326AD9" w:rsidRPr="00166680" w:rsidRDefault="00326AD9" w:rsidP="009F6355">
      <w:pPr>
        <w:keepNext/>
        <w:keepLines/>
        <w:tabs>
          <w:tab w:val="left" w:pos="567"/>
        </w:tabs>
        <w:rPr>
          <w:rFonts w:cstheme="majorBidi"/>
        </w:rPr>
      </w:pPr>
    </w:p>
    <w:p w14:paraId="1BA5B03C" w14:textId="77777777" w:rsidR="00326AD9" w:rsidRPr="00166680" w:rsidRDefault="00326AD9" w:rsidP="009F6355">
      <w:pPr>
        <w:tabs>
          <w:tab w:val="left" w:pos="567"/>
        </w:tabs>
        <w:rPr>
          <w:rFonts w:cstheme="majorBidi"/>
          <w:lang w:eastAsia="en-US"/>
        </w:rPr>
      </w:pPr>
    </w:p>
    <w:p w14:paraId="01D2D147"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17.</w:t>
      </w:r>
      <w:r w:rsidRPr="00166680">
        <w:rPr>
          <w:rFonts w:cstheme="majorBidi"/>
          <w:b/>
          <w:lang w:eastAsia="en-US"/>
        </w:rPr>
        <w:tab/>
        <w:t>UNIKALUS IDENTIFIKATORIUS – 2D BRŪKŠNINIS KODAS</w:t>
      </w:r>
    </w:p>
    <w:p w14:paraId="0FB34F36" w14:textId="77777777" w:rsidR="00326AD9" w:rsidRPr="00166680" w:rsidRDefault="00326AD9" w:rsidP="009F6355">
      <w:pPr>
        <w:tabs>
          <w:tab w:val="left" w:pos="567"/>
        </w:tabs>
        <w:rPr>
          <w:rFonts w:cstheme="majorBidi"/>
          <w:lang w:eastAsia="en-US"/>
        </w:rPr>
      </w:pPr>
    </w:p>
    <w:p w14:paraId="6CF289DB" w14:textId="77777777" w:rsidR="00326AD9" w:rsidRPr="00166680" w:rsidRDefault="00326AD9" w:rsidP="009F6355">
      <w:pPr>
        <w:tabs>
          <w:tab w:val="left" w:pos="567"/>
        </w:tabs>
        <w:rPr>
          <w:rFonts w:cstheme="majorBidi"/>
          <w:lang w:eastAsia="en-US"/>
        </w:rPr>
      </w:pPr>
    </w:p>
    <w:p w14:paraId="17DAAF00" w14:textId="77777777" w:rsidR="00326AD9" w:rsidRPr="00166680" w:rsidRDefault="00326AD9" w:rsidP="009F6355">
      <w:pPr>
        <w:keepNext/>
        <w:keepLines/>
        <w:pBdr>
          <w:top w:val="single" w:sz="4" w:space="1" w:color="auto"/>
          <w:left w:val="single" w:sz="4" w:space="4" w:color="auto"/>
          <w:bottom w:val="single" w:sz="4" w:space="1" w:color="auto"/>
          <w:right w:val="single" w:sz="4" w:space="4" w:color="auto"/>
        </w:pBdr>
        <w:ind w:left="567" w:hanging="567"/>
        <w:rPr>
          <w:rFonts w:cstheme="majorBidi"/>
          <w:b/>
          <w:lang w:eastAsia="en-US"/>
        </w:rPr>
      </w:pPr>
      <w:r w:rsidRPr="00166680">
        <w:rPr>
          <w:rFonts w:cstheme="majorBidi"/>
          <w:b/>
          <w:lang w:eastAsia="en-US"/>
        </w:rPr>
        <w:t>18.</w:t>
      </w:r>
      <w:r w:rsidRPr="00166680">
        <w:rPr>
          <w:rFonts w:cstheme="majorBidi"/>
          <w:b/>
          <w:lang w:eastAsia="en-US"/>
        </w:rPr>
        <w:tab/>
        <w:t>UNIKALUS IDENTIFIKATORIUS – ŽMONĖMS SUPRANTAMI DUOMENYS</w:t>
      </w:r>
    </w:p>
    <w:p w14:paraId="3B785E14" w14:textId="77777777" w:rsidR="00326AD9" w:rsidRPr="00166680" w:rsidRDefault="00326AD9" w:rsidP="009F6355">
      <w:pPr>
        <w:tabs>
          <w:tab w:val="left" w:pos="567"/>
        </w:tabs>
        <w:rPr>
          <w:rFonts w:cstheme="majorBidi"/>
          <w:lang w:eastAsia="en-US"/>
        </w:rPr>
      </w:pPr>
    </w:p>
    <w:p w14:paraId="07632BCC" w14:textId="397676A3" w:rsidR="00A635C0" w:rsidRPr="00166680" w:rsidRDefault="00326AD9" w:rsidP="009F6355">
      <w:pPr>
        <w:rPr>
          <w:rFonts w:cstheme="majorBidi"/>
        </w:rPr>
      </w:pPr>
      <w:r w:rsidRPr="00166680">
        <w:rPr>
          <w:rFonts w:cstheme="majorBidi"/>
          <w:b/>
          <w:lang w:eastAsia="en-US"/>
        </w:rPr>
        <w:br w:type="page"/>
      </w:r>
    </w:p>
    <w:p w14:paraId="07632BCD" w14:textId="77777777" w:rsidR="00A635C0" w:rsidRPr="00166680" w:rsidRDefault="00A635C0" w:rsidP="009F6355">
      <w:pPr>
        <w:rPr>
          <w:rFonts w:cstheme="majorBidi"/>
        </w:rPr>
      </w:pPr>
    </w:p>
    <w:p w14:paraId="07632BCE" w14:textId="77777777" w:rsidR="00A635C0" w:rsidRPr="00166680" w:rsidRDefault="00A635C0" w:rsidP="009F6355">
      <w:pPr>
        <w:rPr>
          <w:rFonts w:cstheme="majorBidi"/>
        </w:rPr>
      </w:pPr>
    </w:p>
    <w:p w14:paraId="07632BCF" w14:textId="77777777" w:rsidR="00A635C0" w:rsidRPr="00166680" w:rsidRDefault="00A635C0" w:rsidP="009F6355">
      <w:pPr>
        <w:rPr>
          <w:rFonts w:cstheme="majorBidi"/>
        </w:rPr>
      </w:pPr>
    </w:p>
    <w:p w14:paraId="07632BD0" w14:textId="77777777" w:rsidR="00A635C0" w:rsidRPr="00166680" w:rsidRDefault="00A635C0" w:rsidP="009F6355">
      <w:pPr>
        <w:rPr>
          <w:rFonts w:cstheme="majorBidi"/>
        </w:rPr>
      </w:pPr>
    </w:p>
    <w:p w14:paraId="07632BD1" w14:textId="77777777" w:rsidR="00A635C0" w:rsidRPr="00166680" w:rsidRDefault="00A635C0" w:rsidP="009F6355">
      <w:pPr>
        <w:rPr>
          <w:rFonts w:cstheme="majorBidi"/>
        </w:rPr>
      </w:pPr>
    </w:p>
    <w:p w14:paraId="07632BD2" w14:textId="77777777" w:rsidR="00A635C0" w:rsidRPr="00166680" w:rsidRDefault="00A635C0" w:rsidP="009F6355">
      <w:pPr>
        <w:rPr>
          <w:rFonts w:cstheme="majorBidi"/>
        </w:rPr>
      </w:pPr>
    </w:p>
    <w:p w14:paraId="07632BD3" w14:textId="77777777" w:rsidR="00A635C0" w:rsidRPr="00166680" w:rsidRDefault="00A635C0" w:rsidP="009F6355">
      <w:pPr>
        <w:rPr>
          <w:rFonts w:cstheme="majorBidi"/>
        </w:rPr>
      </w:pPr>
    </w:p>
    <w:p w14:paraId="07632BD4" w14:textId="77777777" w:rsidR="00A635C0" w:rsidRPr="00166680" w:rsidRDefault="00A635C0" w:rsidP="009F6355">
      <w:pPr>
        <w:rPr>
          <w:rFonts w:cstheme="majorBidi"/>
        </w:rPr>
      </w:pPr>
    </w:p>
    <w:p w14:paraId="07632BD5" w14:textId="77777777" w:rsidR="00A635C0" w:rsidRPr="00166680" w:rsidRDefault="00A635C0" w:rsidP="009F6355">
      <w:pPr>
        <w:rPr>
          <w:rFonts w:cstheme="majorBidi"/>
        </w:rPr>
      </w:pPr>
    </w:p>
    <w:p w14:paraId="07632BD6" w14:textId="77777777" w:rsidR="00A635C0" w:rsidRPr="00166680" w:rsidRDefault="00A635C0" w:rsidP="009F6355">
      <w:pPr>
        <w:rPr>
          <w:rFonts w:cstheme="majorBidi"/>
        </w:rPr>
      </w:pPr>
    </w:p>
    <w:p w14:paraId="07632BD7" w14:textId="77777777" w:rsidR="00A635C0" w:rsidRPr="00166680" w:rsidRDefault="00A635C0" w:rsidP="009F6355">
      <w:pPr>
        <w:rPr>
          <w:rFonts w:cstheme="majorBidi"/>
        </w:rPr>
      </w:pPr>
    </w:p>
    <w:p w14:paraId="07632BD8" w14:textId="77777777" w:rsidR="00A635C0" w:rsidRPr="00166680" w:rsidRDefault="00A635C0" w:rsidP="009F6355">
      <w:pPr>
        <w:rPr>
          <w:rFonts w:cstheme="majorBidi"/>
        </w:rPr>
      </w:pPr>
    </w:p>
    <w:p w14:paraId="07632BD9" w14:textId="77777777" w:rsidR="00A635C0" w:rsidRPr="00166680" w:rsidRDefault="00A635C0" w:rsidP="009F6355">
      <w:pPr>
        <w:rPr>
          <w:rFonts w:cstheme="majorBidi"/>
        </w:rPr>
      </w:pPr>
    </w:p>
    <w:p w14:paraId="07632BDA" w14:textId="77777777" w:rsidR="00A635C0" w:rsidRPr="00166680" w:rsidRDefault="00A635C0" w:rsidP="009F6355">
      <w:pPr>
        <w:rPr>
          <w:rFonts w:cstheme="majorBidi"/>
        </w:rPr>
      </w:pPr>
    </w:p>
    <w:p w14:paraId="07632BDB" w14:textId="77777777" w:rsidR="00A635C0" w:rsidRPr="00166680" w:rsidRDefault="00A635C0" w:rsidP="009F6355">
      <w:pPr>
        <w:rPr>
          <w:rFonts w:cstheme="majorBidi"/>
        </w:rPr>
      </w:pPr>
    </w:p>
    <w:p w14:paraId="07632BDC" w14:textId="77777777" w:rsidR="00A635C0" w:rsidRPr="00166680" w:rsidRDefault="00A635C0" w:rsidP="009F6355">
      <w:pPr>
        <w:rPr>
          <w:rFonts w:cstheme="majorBidi"/>
        </w:rPr>
      </w:pPr>
    </w:p>
    <w:p w14:paraId="07632BDD" w14:textId="77777777" w:rsidR="00A635C0" w:rsidRPr="00166680" w:rsidRDefault="00A635C0" w:rsidP="009F6355">
      <w:pPr>
        <w:rPr>
          <w:rFonts w:cstheme="majorBidi"/>
        </w:rPr>
      </w:pPr>
    </w:p>
    <w:p w14:paraId="07632BDE" w14:textId="77777777" w:rsidR="00A635C0" w:rsidRPr="00166680" w:rsidRDefault="00A635C0" w:rsidP="009F6355">
      <w:pPr>
        <w:rPr>
          <w:rFonts w:cstheme="majorBidi"/>
        </w:rPr>
      </w:pPr>
    </w:p>
    <w:p w14:paraId="07632BDF" w14:textId="77777777" w:rsidR="00A635C0" w:rsidRPr="00166680" w:rsidRDefault="00A635C0" w:rsidP="009F6355">
      <w:pPr>
        <w:rPr>
          <w:rFonts w:cstheme="majorBidi"/>
        </w:rPr>
      </w:pPr>
    </w:p>
    <w:p w14:paraId="07632BE0" w14:textId="77777777" w:rsidR="00A635C0" w:rsidRDefault="00A635C0" w:rsidP="009F6355">
      <w:pPr>
        <w:rPr>
          <w:rFonts w:cstheme="majorBidi"/>
        </w:rPr>
      </w:pPr>
    </w:p>
    <w:p w14:paraId="4FABA663" w14:textId="77777777" w:rsidR="005B20A2" w:rsidRDefault="005B20A2" w:rsidP="009F6355">
      <w:pPr>
        <w:rPr>
          <w:rFonts w:cstheme="majorBidi"/>
        </w:rPr>
      </w:pPr>
    </w:p>
    <w:p w14:paraId="2F9C0FA0" w14:textId="77777777" w:rsidR="005B20A2" w:rsidRDefault="005B20A2" w:rsidP="009F6355">
      <w:pPr>
        <w:rPr>
          <w:rFonts w:cstheme="majorBidi"/>
        </w:rPr>
      </w:pPr>
    </w:p>
    <w:p w14:paraId="34CD8DF4" w14:textId="77777777" w:rsidR="005B20A2" w:rsidRPr="00166680" w:rsidRDefault="005B20A2" w:rsidP="009F6355">
      <w:pPr>
        <w:rPr>
          <w:rFonts w:cstheme="majorBidi"/>
        </w:rPr>
      </w:pPr>
    </w:p>
    <w:p w14:paraId="07632BE1" w14:textId="371913D5" w:rsidR="00A635C0" w:rsidRPr="00166680" w:rsidRDefault="00D55847" w:rsidP="00D55847">
      <w:pPr>
        <w:pStyle w:val="Heading1"/>
      </w:pPr>
      <w:r w:rsidRPr="00166680">
        <w:t>B. PAKUOTĖS LAPELIS</w:t>
      </w:r>
    </w:p>
    <w:p w14:paraId="7823071B" w14:textId="70A41142" w:rsidR="0088100A" w:rsidRPr="00166680" w:rsidRDefault="0088100A" w:rsidP="009F6355">
      <w:pPr>
        <w:rPr>
          <w:rFonts w:cstheme="majorBidi"/>
        </w:rPr>
      </w:pPr>
      <w:r w:rsidRPr="00166680">
        <w:rPr>
          <w:rFonts w:cstheme="majorBidi"/>
        </w:rPr>
        <w:br w:type="page"/>
      </w:r>
    </w:p>
    <w:p w14:paraId="07632BE2" w14:textId="221A93C8" w:rsidR="00A635C0" w:rsidRPr="00166680" w:rsidRDefault="008F4302" w:rsidP="009F6355">
      <w:pPr>
        <w:jc w:val="center"/>
        <w:rPr>
          <w:rFonts w:cstheme="majorBidi"/>
          <w:b/>
        </w:rPr>
      </w:pPr>
      <w:r w:rsidRPr="00166680">
        <w:rPr>
          <w:rFonts w:cstheme="majorBidi"/>
          <w:b/>
        </w:rPr>
        <w:lastRenderedPageBreak/>
        <w:t>Pakuotės lapelis: informacija vartotojui</w:t>
      </w:r>
    </w:p>
    <w:p w14:paraId="07632BE3" w14:textId="77777777" w:rsidR="00A635C0" w:rsidRPr="00166680" w:rsidRDefault="00A635C0" w:rsidP="009F6355">
      <w:pPr>
        <w:jc w:val="center"/>
        <w:rPr>
          <w:rFonts w:cstheme="majorBidi"/>
          <w:b/>
        </w:rPr>
      </w:pPr>
    </w:p>
    <w:p w14:paraId="07632BE4" w14:textId="3440E491" w:rsidR="00A635C0" w:rsidRPr="00235EEA" w:rsidRDefault="00FD4F6E" w:rsidP="009F6355">
      <w:pPr>
        <w:ind w:left="567" w:hanging="567"/>
        <w:jc w:val="center"/>
        <w:rPr>
          <w:rFonts w:cstheme="majorBidi"/>
          <w:b/>
          <w:lang w:eastAsia="en-US"/>
        </w:rPr>
      </w:pPr>
      <w:r w:rsidRPr="00166680">
        <w:rPr>
          <w:rFonts w:cstheme="majorBidi"/>
          <w:bCs/>
          <w:lang w:eastAsia="en-US"/>
        </w:rPr>
        <w:t>E</w:t>
      </w:r>
      <w:r w:rsidRPr="00235EEA">
        <w:rPr>
          <w:rFonts w:cstheme="majorBidi"/>
          <w:b/>
          <w:lang w:eastAsia="en-US"/>
        </w:rPr>
        <w:t>mtricitabine/Tenofovir alafenamide Viatris</w:t>
      </w:r>
      <w:r w:rsidR="008F4302" w:rsidRPr="00235EEA">
        <w:rPr>
          <w:rFonts w:cstheme="majorBidi"/>
          <w:b/>
          <w:lang w:eastAsia="en-US"/>
        </w:rPr>
        <w:t xml:space="preserve"> 200 </w:t>
      </w:r>
      <w:r w:rsidR="008F4302" w:rsidRPr="00235EEA">
        <w:rPr>
          <w:rFonts w:cstheme="majorBidi"/>
          <w:b/>
        </w:rPr>
        <w:t>mg</w:t>
      </w:r>
      <w:r w:rsidR="008F4302" w:rsidRPr="00235EEA">
        <w:rPr>
          <w:rFonts w:cstheme="majorBidi"/>
          <w:b/>
          <w:lang w:eastAsia="en-US"/>
        </w:rPr>
        <w:t>/10 mg plėvele dengtos tabletės</w:t>
      </w:r>
    </w:p>
    <w:p w14:paraId="598DC293" w14:textId="3C1FB43B" w:rsidR="00A24B71" w:rsidRPr="00235EEA" w:rsidRDefault="00A24B71" w:rsidP="009F6355">
      <w:pPr>
        <w:ind w:left="567" w:hanging="567"/>
        <w:jc w:val="center"/>
        <w:rPr>
          <w:rFonts w:cstheme="majorBidi"/>
          <w:b/>
          <w:lang w:eastAsia="en-US"/>
        </w:rPr>
      </w:pPr>
      <w:r w:rsidRPr="00235EEA">
        <w:rPr>
          <w:rFonts w:cstheme="majorBidi"/>
          <w:b/>
          <w:lang w:eastAsia="en-US"/>
        </w:rPr>
        <w:t>Emtricitabine/Tenofovir alafenamide Viatris 200 </w:t>
      </w:r>
      <w:r w:rsidRPr="00235EEA">
        <w:rPr>
          <w:rFonts w:cstheme="majorBidi"/>
          <w:b/>
        </w:rPr>
        <w:t>mg</w:t>
      </w:r>
      <w:r w:rsidRPr="00235EEA">
        <w:rPr>
          <w:rFonts w:cstheme="majorBidi"/>
          <w:b/>
          <w:lang w:eastAsia="en-US"/>
        </w:rPr>
        <w:t>/</w:t>
      </w:r>
      <w:r w:rsidR="00C82F9D" w:rsidRPr="00235EEA">
        <w:rPr>
          <w:rFonts w:cstheme="majorBidi"/>
          <w:b/>
          <w:lang w:eastAsia="en-US"/>
        </w:rPr>
        <w:t>25</w:t>
      </w:r>
      <w:r w:rsidRPr="00235EEA">
        <w:rPr>
          <w:rFonts w:cstheme="majorBidi"/>
          <w:b/>
          <w:lang w:eastAsia="en-US"/>
        </w:rPr>
        <w:t> mg plėvele dengtos tabletės</w:t>
      </w:r>
    </w:p>
    <w:p w14:paraId="07632BE5" w14:textId="14CF41BC" w:rsidR="00A635C0" w:rsidRDefault="008F4302" w:rsidP="009F6355">
      <w:pPr>
        <w:ind w:left="567" w:hanging="567"/>
        <w:jc w:val="center"/>
        <w:rPr>
          <w:rFonts w:cstheme="majorBidi"/>
        </w:rPr>
      </w:pPr>
      <w:r w:rsidRPr="00166680">
        <w:rPr>
          <w:rFonts w:cstheme="majorBidi"/>
        </w:rPr>
        <w:t>emtricitabinas/t</w:t>
      </w:r>
      <w:r w:rsidR="004674FE" w:rsidRPr="00166680">
        <w:rPr>
          <w:rFonts w:cstheme="majorBidi"/>
        </w:rPr>
        <w:t>enofoviras</w:t>
      </w:r>
      <w:r w:rsidRPr="00166680">
        <w:rPr>
          <w:rFonts w:cstheme="majorBidi"/>
        </w:rPr>
        <w:t xml:space="preserve"> alafenamidas</w:t>
      </w:r>
    </w:p>
    <w:p w14:paraId="3D71E862" w14:textId="38C0A102" w:rsidR="0038689D" w:rsidRPr="00166680" w:rsidRDefault="0038689D" w:rsidP="009F6355">
      <w:pPr>
        <w:ind w:left="567" w:hanging="567"/>
        <w:jc w:val="center"/>
        <w:rPr>
          <w:rFonts w:cstheme="majorBidi"/>
        </w:rPr>
      </w:pPr>
      <w:r>
        <w:rPr>
          <w:rFonts w:cstheme="majorBidi"/>
          <w:i/>
          <w:iCs/>
          <w:lang w:val="lv-LV"/>
        </w:rPr>
        <w:t>(</w:t>
      </w:r>
      <w:r w:rsidRPr="0038689D">
        <w:rPr>
          <w:rFonts w:cstheme="majorBidi"/>
          <w:i/>
          <w:iCs/>
          <w:lang w:val="lv-LV"/>
        </w:rPr>
        <w:t>emtricitabinum/tenofovirum alafenamidum</w:t>
      </w:r>
      <w:r>
        <w:rPr>
          <w:rFonts w:cstheme="majorBidi"/>
          <w:i/>
          <w:iCs/>
          <w:lang w:val="lv-LV"/>
        </w:rPr>
        <w:t>)</w:t>
      </w:r>
    </w:p>
    <w:p w14:paraId="07632BE6" w14:textId="77777777" w:rsidR="00A635C0" w:rsidRPr="00166680" w:rsidRDefault="00A635C0" w:rsidP="009F6355">
      <w:pPr>
        <w:ind w:left="567" w:hanging="567"/>
        <w:jc w:val="center"/>
        <w:rPr>
          <w:rFonts w:cstheme="majorBidi"/>
        </w:rPr>
      </w:pPr>
    </w:p>
    <w:p w14:paraId="07632BE9" w14:textId="77777777" w:rsidR="00A635C0" w:rsidRPr="00166680" w:rsidRDefault="008F4302" w:rsidP="009F6355">
      <w:pPr>
        <w:rPr>
          <w:rFonts w:cstheme="majorBidi"/>
          <w:b/>
        </w:rPr>
      </w:pPr>
      <w:r w:rsidRPr="00166680">
        <w:rPr>
          <w:rFonts w:cstheme="majorBidi"/>
          <w:b/>
        </w:rPr>
        <w:t>Atidžiai perskaitykite visą šį lapelį, prieš pradėdami vartoti vaistą, nes jame pateikiama Jums svarbi informacija.</w:t>
      </w:r>
    </w:p>
    <w:p w14:paraId="07632BEA" w14:textId="77777777" w:rsidR="00A635C0" w:rsidRPr="00166680" w:rsidRDefault="008F4302" w:rsidP="009F6355">
      <w:pPr>
        <w:ind w:left="567" w:hanging="567"/>
        <w:rPr>
          <w:rFonts w:cstheme="majorBidi"/>
        </w:rPr>
      </w:pPr>
      <w:r w:rsidRPr="00166680">
        <w:rPr>
          <w:rFonts w:cstheme="majorBidi"/>
        </w:rPr>
        <w:t>-</w:t>
      </w:r>
      <w:r w:rsidRPr="00166680">
        <w:rPr>
          <w:rFonts w:cstheme="majorBidi"/>
        </w:rPr>
        <w:tab/>
        <w:t>Neišmeskite šio lapelio, nes vėl gali prireikti jį perskaityti.</w:t>
      </w:r>
    </w:p>
    <w:p w14:paraId="07632BEB" w14:textId="77777777" w:rsidR="00A635C0" w:rsidRPr="00166680" w:rsidRDefault="008F4302" w:rsidP="009F6355">
      <w:pPr>
        <w:ind w:left="567" w:hanging="567"/>
        <w:rPr>
          <w:rFonts w:cstheme="majorBidi"/>
        </w:rPr>
      </w:pPr>
      <w:r w:rsidRPr="00166680">
        <w:rPr>
          <w:rFonts w:cstheme="majorBidi"/>
        </w:rPr>
        <w:t>-</w:t>
      </w:r>
      <w:r w:rsidRPr="00166680">
        <w:rPr>
          <w:rFonts w:cstheme="majorBidi"/>
        </w:rPr>
        <w:tab/>
        <w:t>Jeigu kiltų daugiau klausimų, kreipkitės į gydytoją arba vaistininką.</w:t>
      </w:r>
    </w:p>
    <w:p w14:paraId="07632BEC" w14:textId="77777777" w:rsidR="00A635C0" w:rsidRPr="00166680" w:rsidRDefault="008F4302" w:rsidP="009F6355">
      <w:pPr>
        <w:ind w:left="567" w:hanging="567"/>
        <w:rPr>
          <w:rFonts w:cstheme="majorBidi"/>
        </w:rPr>
      </w:pPr>
      <w:r w:rsidRPr="00166680">
        <w:rPr>
          <w:rFonts w:cstheme="majorBidi"/>
        </w:rPr>
        <w:t>-</w:t>
      </w:r>
      <w:r w:rsidRPr="00166680">
        <w:rPr>
          <w:rFonts w:cstheme="majorBidi"/>
        </w:rPr>
        <w:tab/>
        <w:t>Šis vaistas skirtas tik Jums, todėl kitiems žmonėms jo duoti negalima. Vaistas gali jiems pakenkti (net tiems, kurių ligos požymiai yra tokie patys kaip Jūsų).</w:t>
      </w:r>
    </w:p>
    <w:p w14:paraId="07632BED" w14:textId="77777777" w:rsidR="00A635C0" w:rsidRPr="00166680" w:rsidRDefault="008F4302" w:rsidP="009F6355">
      <w:pPr>
        <w:ind w:left="567" w:hanging="567"/>
        <w:rPr>
          <w:rFonts w:cstheme="majorBidi"/>
        </w:rPr>
      </w:pPr>
      <w:r w:rsidRPr="00166680">
        <w:rPr>
          <w:rFonts w:cstheme="majorBidi"/>
        </w:rPr>
        <w:t>-</w:t>
      </w:r>
      <w:r w:rsidRPr="00166680">
        <w:rPr>
          <w:rFonts w:cstheme="majorBidi"/>
        </w:rPr>
        <w:tab/>
        <w:t>Jeigu pasireiškė šalutinis poveikis (net jeigu jis šiame lapelyje nenurodytas),</w:t>
      </w:r>
      <w:r w:rsidRPr="00166680">
        <w:rPr>
          <w:rFonts w:cstheme="majorBidi"/>
          <w:snapToGrid w:val="0"/>
        </w:rPr>
        <w:t xml:space="preserve"> </w:t>
      </w:r>
      <w:r w:rsidRPr="00166680">
        <w:rPr>
          <w:rFonts w:cstheme="majorBidi"/>
        </w:rPr>
        <w:t>kreipkitės</w:t>
      </w:r>
      <w:r w:rsidRPr="00166680">
        <w:rPr>
          <w:rFonts w:cstheme="majorBidi"/>
          <w:snapToGrid w:val="0"/>
        </w:rPr>
        <w:t xml:space="preserve"> </w:t>
      </w:r>
      <w:r w:rsidRPr="00166680">
        <w:rPr>
          <w:rFonts w:cstheme="majorBidi"/>
        </w:rPr>
        <w:t>į gydytoją arba vaistininką. Žr. 4 skyrių.</w:t>
      </w:r>
    </w:p>
    <w:p w14:paraId="07632BEE" w14:textId="77777777" w:rsidR="00A635C0" w:rsidRPr="00166680" w:rsidRDefault="00A635C0" w:rsidP="009F6355">
      <w:pPr>
        <w:rPr>
          <w:rFonts w:cstheme="majorBidi"/>
        </w:rPr>
      </w:pPr>
    </w:p>
    <w:p w14:paraId="07632BEF" w14:textId="77777777" w:rsidR="00A635C0" w:rsidRPr="00166680" w:rsidRDefault="008F4302" w:rsidP="009F6355">
      <w:pPr>
        <w:keepNext/>
        <w:keepLines/>
        <w:rPr>
          <w:rFonts w:cstheme="majorBidi"/>
          <w:b/>
        </w:rPr>
      </w:pPr>
      <w:r w:rsidRPr="00166680">
        <w:rPr>
          <w:rFonts w:cstheme="majorBidi"/>
          <w:b/>
        </w:rPr>
        <w:t>Apie ką rašoma šiame lapelyje?</w:t>
      </w:r>
    </w:p>
    <w:p w14:paraId="07632BF0" w14:textId="77777777" w:rsidR="00A635C0" w:rsidRPr="00166680" w:rsidRDefault="00A635C0" w:rsidP="009F6355">
      <w:pPr>
        <w:keepNext/>
        <w:keepLines/>
        <w:rPr>
          <w:rFonts w:cstheme="majorBidi"/>
          <w:b/>
        </w:rPr>
      </w:pPr>
    </w:p>
    <w:p w14:paraId="07632BF1" w14:textId="388D4B85" w:rsidR="00A635C0" w:rsidRPr="00166680" w:rsidRDefault="008F4302" w:rsidP="009F6355">
      <w:pPr>
        <w:ind w:left="567" w:hanging="567"/>
        <w:rPr>
          <w:rFonts w:cstheme="majorBidi"/>
        </w:rPr>
      </w:pPr>
      <w:r w:rsidRPr="00166680">
        <w:rPr>
          <w:rFonts w:cstheme="majorBidi"/>
        </w:rPr>
        <w:t>1.</w:t>
      </w:r>
      <w:r w:rsidRPr="00166680">
        <w:rPr>
          <w:rFonts w:cstheme="majorBidi"/>
        </w:rPr>
        <w:tab/>
        <w:t xml:space="preserve">Kas yra </w:t>
      </w:r>
      <w:r w:rsidR="00FD4F6E" w:rsidRPr="00166680">
        <w:rPr>
          <w:rFonts w:cstheme="majorBidi"/>
        </w:rPr>
        <w:t>Emtricitabine/Tenofovir alafenamide Viatris</w:t>
      </w:r>
      <w:r w:rsidRPr="00166680">
        <w:rPr>
          <w:rFonts w:cstheme="majorBidi"/>
        </w:rPr>
        <w:t xml:space="preserve"> ir kam jis vartojamas</w:t>
      </w:r>
    </w:p>
    <w:p w14:paraId="07632BF2" w14:textId="1F96F3AD" w:rsidR="00A635C0" w:rsidRPr="00166680" w:rsidRDefault="008F4302" w:rsidP="009F6355">
      <w:pPr>
        <w:ind w:left="567" w:hanging="567"/>
        <w:rPr>
          <w:rFonts w:cstheme="majorBidi"/>
        </w:rPr>
      </w:pPr>
      <w:r w:rsidRPr="00166680">
        <w:rPr>
          <w:rFonts w:cstheme="majorBidi"/>
        </w:rPr>
        <w:t>2.</w:t>
      </w:r>
      <w:r w:rsidRPr="00166680">
        <w:rPr>
          <w:rFonts w:cstheme="majorBidi"/>
        </w:rPr>
        <w:tab/>
        <w:t xml:space="preserve">Kas žinotina prieš vartojant </w:t>
      </w:r>
      <w:r w:rsidR="00FD4F6E" w:rsidRPr="00166680">
        <w:rPr>
          <w:rFonts w:cstheme="majorBidi"/>
        </w:rPr>
        <w:t>Emtricitabine/Tenofovir alafenamide Viatris</w:t>
      </w:r>
    </w:p>
    <w:p w14:paraId="07632BF3" w14:textId="7D0EFCD3" w:rsidR="00A635C0" w:rsidRPr="00166680" w:rsidRDefault="008F4302" w:rsidP="009F6355">
      <w:pPr>
        <w:ind w:left="567" w:hanging="567"/>
        <w:rPr>
          <w:rFonts w:cstheme="majorBidi"/>
        </w:rPr>
      </w:pPr>
      <w:r w:rsidRPr="00166680">
        <w:rPr>
          <w:rFonts w:cstheme="majorBidi"/>
        </w:rPr>
        <w:t>3.</w:t>
      </w:r>
      <w:r w:rsidRPr="00166680">
        <w:rPr>
          <w:rFonts w:cstheme="majorBidi"/>
        </w:rPr>
        <w:tab/>
        <w:t xml:space="preserve">Kaip vartoti </w:t>
      </w:r>
      <w:r w:rsidR="00FD4F6E" w:rsidRPr="00166680">
        <w:rPr>
          <w:rFonts w:cstheme="majorBidi"/>
        </w:rPr>
        <w:t>Emtricitabine/Tenofovir alafenamide Viatris</w:t>
      </w:r>
    </w:p>
    <w:p w14:paraId="07632BF4" w14:textId="39E34E85" w:rsidR="00A635C0" w:rsidRPr="00166680" w:rsidRDefault="008F4302" w:rsidP="009F6355">
      <w:pPr>
        <w:ind w:left="567" w:hanging="567"/>
        <w:rPr>
          <w:rFonts w:cstheme="majorBidi"/>
        </w:rPr>
      </w:pPr>
      <w:r w:rsidRPr="00166680">
        <w:rPr>
          <w:rFonts w:cstheme="majorBidi"/>
        </w:rPr>
        <w:t>4.</w:t>
      </w:r>
      <w:r w:rsidRPr="00166680">
        <w:rPr>
          <w:rFonts w:cstheme="majorBidi"/>
        </w:rPr>
        <w:tab/>
        <w:t>Galimas šalutinis poveikis</w:t>
      </w:r>
      <w:r w:rsidR="00A2704E" w:rsidRPr="00166680">
        <w:rPr>
          <w:rFonts w:cstheme="majorBidi"/>
        </w:rPr>
        <w:t xml:space="preserve"> </w:t>
      </w:r>
    </w:p>
    <w:p w14:paraId="07632BF5" w14:textId="430627B5" w:rsidR="00A635C0" w:rsidRPr="00166680" w:rsidRDefault="008F4302" w:rsidP="009F6355">
      <w:pPr>
        <w:ind w:left="567" w:hanging="567"/>
        <w:rPr>
          <w:rFonts w:cstheme="majorBidi"/>
        </w:rPr>
      </w:pPr>
      <w:r w:rsidRPr="00166680">
        <w:rPr>
          <w:rFonts w:cstheme="majorBidi"/>
        </w:rPr>
        <w:t>5.</w:t>
      </w:r>
      <w:r w:rsidRPr="00166680">
        <w:rPr>
          <w:rFonts w:cstheme="majorBidi"/>
        </w:rPr>
        <w:tab/>
        <w:t xml:space="preserve">Kaip laikyti </w:t>
      </w:r>
      <w:r w:rsidR="00FD4F6E" w:rsidRPr="00166680">
        <w:rPr>
          <w:rFonts w:cstheme="majorBidi"/>
        </w:rPr>
        <w:t>Emtricitabine/Tenofovir alafenamide Viatris</w:t>
      </w:r>
    </w:p>
    <w:p w14:paraId="07632BF6" w14:textId="77777777" w:rsidR="00A635C0" w:rsidRPr="00166680" w:rsidRDefault="008F4302" w:rsidP="009F6355">
      <w:pPr>
        <w:ind w:left="567" w:hanging="567"/>
        <w:rPr>
          <w:rFonts w:cstheme="majorBidi"/>
        </w:rPr>
      </w:pPr>
      <w:r w:rsidRPr="00166680">
        <w:rPr>
          <w:rFonts w:cstheme="majorBidi"/>
        </w:rPr>
        <w:t>6.</w:t>
      </w:r>
      <w:r w:rsidRPr="00166680">
        <w:rPr>
          <w:rFonts w:cstheme="majorBidi"/>
        </w:rPr>
        <w:tab/>
        <w:t>Pakuotės turinys ir kita informacija</w:t>
      </w:r>
    </w:p>
    <w:p w14:paraId="07632BF7" w14:textId="77777777" w:rsidR="00A635C0" w:rsidRPr="00166680" w:rsidRDefault="00A635C0" w:rsidP="009F6355">
      <w:pPr>
        <w:rPr>
          <w:rFonts w:cstheme="majorBidi"/>
        </w:rPr>
      </w:pPr>
    </w:p>
    <w:p w14:paraId="07632BF8" w14:textId="77777777" w:rsidR="00A635C0" w:rsidRPr="00166680" w:rsidRDefault="00A635C0" w:rsidP="009F6355">
      <w:pPr>
        <w:rPr>
          <w:rFonts w:cstheme="majorBidi"/>
        </w:rPr>
      </w:pPr>
    </w:p>
    <w:p w14:paraId="07632BF9" w14:textId="7EE59343" w:rsidR="00A635C0" w:rsidRPr="00166680" w:rsidRDefault="008F4302" w:rsidP="009F6355">
      <w:pPr>
        <w:keepNext/>
        <w:keepLines/>
        <w:ind w:left="567" w:hanging="567"/>
        <w:rPr>
          <w:rFonts w:cstheme="majorBidi"/>
          <w:b/>
        </w:rPr>
      </w:pPr>
      <w:r w:rsidRPr="00166680">
        <w:rPr>
          <w:rFonts w:cstheme="majorBidi"/>
          <w:b/>
        </w:rPr>
        <w:t>1.</w:t>
      </w:r>
      <w:r w:rsidR="005B20A2">
        <w:rPr>
          <w:rFonts w:cstheme="majorBidi"/>
          <w:b/>
        </w:rPr>
        <w:tab/>
      </w:r>
      <w:r w:rsidRPr="00166680">
        <w:rPr>
          <w:rFonts w:cstheme="majorBidi"/>
          <w:b/>
        </w:rPr>
        <w:t xml:space="preserve">Kas yra </w:t>
      </w:r>
      <w:r w:rsidR="00FD4F6E" w:rsidRPr="00166680">
        <w:rPr>
          <w:rFonts w:cstheme="majorBidi"/>
          <w:b/>
        </w:rPr>
        <w:t>Emtricitabine/Tenofovir alafenamide Viatris</w:t>
      </w:r>
      <w:r w:rsidRPr="00166680">
        <w:rPr>
          <w:rFonts w:cstheme="majorBidi"/>
          <w:b/>
        </w:rPr>
        <w:t xml:space="preserve"> ir kam jis vartojamas</w:t>
      </w:r>
    </w:p>
    <w:p w14:paraId="07632BFA" w14:textId="77777777" w:rsidR="00A635C0" w:rsidRPr="00166680" w:rsidRDefault="00A635C0" w:rsidP="009F6355">
      <w:pPr>
        <w:keepNext/>
        <w:keepLines/>
        <w:rPr>
          <w:rFonts w:cstheme="majorBidi"/>
          <w:caps/>
        </w:rPr>
      </w:pPr>
    </w:p>
    <w:p w14:paraId="07632BFB" w14:textId="71096B40" w:rsidR="00A635C0" w:rsidRPr="00166680" w:rsidRDefault="00FD4F6E" w:rsidP="009F6355">
      <w:pPr>
        <w:keepNext/>
        <w:keepLines/>
        <w:rPr>
          <w:rFonts w:cstheme="majorBidi"/>
        </w:rPr>
      </w:pPr>
      <w:r w:rsidRPr="00166680">
        <w:rPr>
          <w:rFonts w:cstheme="majorBidi"/>
        </w:rPr>
        <w:t>Emtricitabine/Tenofovir alafenamide Viatris</w:t>
      </w:r>
      <w:r w:rsidR="008F4302" w:rsidRPr="00166680">
        <w:rPr>
          <w:rFonts w:cstheme="majorBidi"/>
        </w:rPr>
        <w:t xml:space="preserve"> sudėtyje yra dvi veikliosios medžiagos:</w:t>
      </w:r>
    </w:p>
    <w:p w14:paraId="07632BFD" w14:textId="77777777" w:rsidR="00A635C0" w:rsidRPr="00166680" w:rsidRDefault="008F4302" w:rsidP="009F6355">
      <w:pPr>
        <w:keepNext/>
        <w:keepLines/>
        <w:numPr>
          <w:ilvl w:val="0"/>
          <w:numId w:val="11"/>
        </w:numPr>
        <w:tabs>
          <w:tab w:val="clear" w:pos="720"/>
        </w:tabs>
        <w:ind w:left="567" w:hanging="567"/>
        <w:rPr>
          <w:rFonts w:cstheme="majorBidi"/>
          <w:b/>
        </w:rPr>
      </w:pPr>
      <w:r w:rsidRPr="00166680">
        <w:rPr>
          <w:rFonts w:cstheme="majorBidi"/>
          <w:b/>
        </w:rPr>
        <w:t xml:space="preserve">emtricitabinas, </w:t>
      </w:r>
      <w:r w:rsidRPr="00166680">
        <w:rPr>
          <w:rFonts w:cstheme="majorBidi"/>
        </w:rPr>
        <w:t>antiretrovirusinis vaistas, vadinamas nukleozidų atvirkštinės transkriptazės inhibitoriumi (NATI);</w:t>
      </w:r>
    </w:p>
    <w:p w14:paraId="07632BFE" w14:textId="77777777" w:rsidR="00A635C0" w:rsidRPr="00166680" w:rsidRDefault="008F4302" w:rsidP="009F6355">
      <w:pPr>
        <w:numPr>
          <w:ilvl w:val="0"/>
          <w:numId w:val="11"/>
        </w:numPr>
        <w:tabs>
          <w:tab w:val="clear" w:pos="720"/>
        </w:tabs>
        <w:ind w:left="567" w:hanging="567"/>
        <w:rPr>
          <w:rFonts w:cstheme="majorBidi"/>
          <w:b/>
        </w:rPr>
      </w:pPr>
      <w:r w:rsidRPr="00166680">
        <w:rPr>
          <w:rFonts w:cstheme="majorBidi"/>
          <w:b/>
        </w:rPr>
        <w:t>tenofoviras alafenamidas,</w:t>
      </w:r>
      <w:r w:rsidRPr="00166680">
        <w:rPr>
          <w:rFonts w:cstheme="majorBidi"/>
        </w:rPr>
        <w:t xml:space="preserve"> antiretrovirusinis vaistas, vadinamas nukleotidų atvirkštinės transkriptazės inhibitoriumi (NtATI).</w:t>
      </w:r>
    </w:p>
    <w:p w14:paraId="07632BFF" w14:textId="77777777" w:rsidR="00A635C0" w:rsidRPr="00166680" w:rsidRDefault="00A635C0" w:rsidP="009F6355">
      <w:pPr>
        <w:rPr>
          <w:rFonts w:cstheme="majorBidi"/>
        </w:rPr>
      </w:pPr>
    </w:p>
    <w:p w14:paraId="07632C00" w14:textId="533E5333"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blokuoja atvirkštinės transkriptazės fermento, kuris yra būtinas viruso dauginimuisi, veikimą. Todėl </w:t>
      </w:r>
      <w:r w:rsidRPr="00166680">
        <w:rPr>
          <w:rFonts w:cstheme="majorBidi"/>
        </w:rPr>
        <w:t>Emtricitabine/Tenofovir alafenamide Viatris</w:t>
      </w:r>
      <w:r w:rsidR="008F4302" w:rsidRPr="00166680">
        <w:rPr>
          <w:rFonts w:cstheme="majorBidi"/>
        </w:rPr>
        <w:t xml:space="preserve"> mažina ŽIV kiekį Jūsų organizme.</w:t>
      </w:r>
    </w:p>
    <w:p w14:paraId="07632C01" w14:textId="77777777" w:rsidR="009924EA" w:rsidRPr="00166680" w:rsidRDefault="009924EA" w:rsidP="009F6355">
      <w:pPr>
        <w:rPr>
          <w:rFonts w:cstheme="majorBidi"/>
          <w:caps/>
        </w:rPr>
      </w:pPr>
    </w:p>
    <w:p w14:paraId="07632C02" w14:textId="483A7B89" w:rsidR="009924EA"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kartu su kitais vaistais skirtas suaugusiųjų ir mažiausiai 35 kg sveriančių 12 metų ir vyresnių paauglių </w:t>
      </w:r>
      <w:r w:rsidR="008F4302" w:rsidRPr="00166680">
        <w:rPr>
          <w:rFonts w:cstheme="majorBidi"/>
          <w:b/>
        </w:rPr>
        <w:t>žmogaus imunodeficito viruso</w:t>
      </w:r>
      <w:r w:rsidR="00A2704E" w:rsidRPr="00166680">
        <w:rPr>
          <w:rFonts w:cstheme="majorBidi"/>
          <w:b/>
        </w:rPr>
        <w:t xml:space="preserve"> </w:t>
      </w:r>
      <w:r w:rsidR="008F4302" w:rsidRPr="00166680">
        <w:rPr>
          <w:rFonts w:cstheme="majorBidi"/>
          <w:b/>
        </w:rPr>
        <w:t>1 (ŽIV</w:t>
      </w:r>
      <w:r w:rsidR="008F4302" w:rsidRPr="00166680">
        <w:rPr>
          <w:rFonts w:cstheme="majorBidi"/>
          <w:b/>
        </w:rPr>
        <w:noBreakHyphen/>
        <w:t>1) infekcijai</w:t>
      </w:r>
      <w:r w:rsidR="008F4302" w:rsidRPr="00166680">
        <w:rPr>
          <w:rFonts w:cstheme="majorBidi"/>
        </w:rPr>
        <w:t xml:space="preserve"> gydyti.</w:t>
      </w:r>
    </w:p>
    <w:p w14:paraId="07632C03" w14:textId="77777777" w:rsidR="00A635C0" w:rsidRPr="00166680" w:rsidRDefault="00A635C0" w:rsidP="009F6355">
      <w:pPr>
        <w:rPr>
          <w:rFonts w:cstheme="majorBidi"/>
        </w:rPr>
      </w:pPr>
    </w:p>
    <w:p w14:paraId="07632C04" w14:textId="77777777" w:rsidR="00A635C0" w:rsidRPr="00166680" w:rsidRDefault="00A635C0" w:rsidP="009F6355">
      <w:pPr>
        <w:rPr>
          <w:rFonts w:cstheme="majorBidi"/>
        </w:rPr>
      </w:pPr>
    </w:p>
    <w:p w14:paraId="07632C05" w14:textId="66B12234" w:rsidR="00A635C0" w:rsidRPr="00166680" w:rsidRDefault="008F4302" w:rsidP="009F6355">
      <w:pPr>
        <w:keepNext/>
        <w:keepLines/>
        <w:ind w:left="567" w:hanging="567"/>
        <w:rPr>
          <w:rFonts w:cstheme="majorBidi"/>
          <w:b/>
        </w:rPr>
      </w:pPr>
      <w:r w:rsidRPr="00166680">
        <w:rPr>
          <w:rFonts w:cstheme="majorBidi"/>
          <w:b/>
        </w:rPr>
        <w:t>2.</w:t>
      </w:r>
      <w:r w:rsidR="005B20A2">
        <w:rPr>
          <w:rFonts w:cstheme="majorBidi"/>
          <w:b/>
        </w:rPr>
        <w:tab/>
      </w:r>
      <w:r w:rsidRPr="00166680">
        <w:rPr>
          <w:rFonts w:cstheme="majorBidi"/>
          <w:b/>
        </w:rPr>
        <w:t xml:space="preserve">Kas žinotina prieš vartojant </w:t>
      </w:r>
      <w:r w:rsidR="00FD4F6E" w:rsidRPr="00166680">
        <w:rPr>
          <w:rFonts w:cstheme="majorBidi"/>
          <w:b/>
        </w:rPr>
        <w:t>Emtricitabine/Tenofovir alafenamide Viatris</w:t>
      </w:r>
    </w:p>
    <w:p w14:paraId="07632C06" w14:textId="77777777" w:rsidR="00A635C0" w:rsidRPr="00166680" w:rsidRDefault="00A635C0" w:rsidP="009F6355">
      <w:pPr>
        <w:keepNext/>
        <w:keepLines/>
        <w:ind w:left="567" w:hanging="567"/>
        <w:rPr>
          <w:rFonts w:cstheme="majorBidi"/>
        </w:rPr>
      </w:pPr>
    </w:p>
    <w:p w14:paraId="07632C07" w14:textId="7A1C77B0" w:rsidR="00A635C0" w:rsidRPr="00166680" w:rsidRDefault="00FD4F6E" w:rsidP="009F6355">
      <w:pPr>
        <w:keepNext/>
        <w:keepLines/>
        <w:rPr>
          <w:rFonts w:cstheme="majorBidi"/>
          <w:b/>
        </w:rPr>
      </w:pPr>
      <w:r w:rsidRPr="00166680">
        <w:rPr>
          <w:rFonts w:cstheme="majorBidi"/>
          <w:b/>
        </w:rPr>
        <w:t>Emtricitabine/Tenofovir alafenamide Viatris</w:t>
      </w:r>
      <w:r w:rsidR="008F4302" w:rsidRPr="00166680">
        <w:rPr>
          <w:rFonts w:cstheme="majorBidi"/>
          <w:b/>
        </w:rPr>
        <w:t xml:space="preserve"> vartoti </w:t>
      </w:r>
      <w:r w:rsidR="006F2A86" w:rsidRPr="00166680">
        <w:rPr>
          <w:rFonts w:cstheme="majorBidi"/>
          <w:b/>
          <w:bCs/>
        </w:rPr>
        <w:t>draudžiama</w:t>
      </w:r>
    </w:p>
    <w:p w14:paraId="07632C08" w14:textId="77777777" w:rsidR="00A635C0" w:rsidRPr="00166680" w:rsidRDefault="008F4302" w:rsidP="009F6355">
      <w:pPr>
        <w:numPr>
          <w:ilvl w:val="0"/>
          <w:numId w:val="1"/>
        </w:numPr>
        <w:rPr>
          <w:rFonts w:cstheme="majorBidi"/>
        </w:rPr>
      </w:pPr>
      <w:r w:rsidRPr="00166680">
        <w:rPr>
          <w:rFonts w:cstheme="majorBidi"/>
          <w:b/>
          <w:bCs/>
        </w:rPr>
        <w:t>jeigu yra alergija emtricitabinui, tenofovir</w:t>
      </w:r>
      <w:r w:rsidR="004674FE" w:rsidRPr="00166680">
        <w:rPr>
          <w:rFonts w:cstheme="majorBidi"/>
          <w:b/>
          <w:bCs/>
        </w:rPr>
        <w:t>ui</w:t>
      </w:r>
      <w:r w:rsidRPr="00166680">
        <w:rPr>
          <w:rFonts w:cstheme="majorBidi"/>
          <w:b/>
          <w:bCs/>
        </w:rPr>
        <w:t xml:space="preserve"> alafenamidui </w:t>
      </w:r>
      <w:r w:rsidRPr="00166680">
        <w:rPr>
          <w:rFonts w:cstheme="majorBidi"/>
        </w:rPr>
        <w:t>arba bet kuriai pagalbinei šio vaisto medžiagai (jos išvardytos 6 skyriuje).</w:t>
      </w:r>
    </w:p>
    <w:p w14:paraId="07632C09" w14:textId="77777777" w:rsidR="00A635C0" w:rsidRPr="00166680" w:rsidRDefault="00A635C0" w:rsidP="009F6355">
      <w:pPr>
        <w:ind w:left="567" w:hanging="567"/>
        <w:rPr>
          <w:rFonts w:cstheme="majorBidi"/>
        </w:rPr>
      </w:pPr>
    </w:p>
    <w:p w14:paraId="07632C0A" w14:textId="1802D692" w:rsidR="00A635C0" w:rsidRPr="00166680" w:rsidRDefault="008F4302" w:rsidP="009F6355">
      <w:pPr>
        <w:keepNext/>
        <w:keepLines/>
        <w:ind w:left="567" w:hanging="567"/>
        <w:rPr>
          <w:rFonts w:cstheme="majorBidi"/>
          <w:b/>
        </w:rPr>
      </w:pPr>
      <w:r w:rsidRPr="00166680">
        <w:rPr>
          <w:rFonts w:cstheme="majorBidi"/>
          <w:b/>
        </w:rPr>
        <w:t>Įspėjimai ir atsargumo priemonės</w:t>
      </w:r>
      <w:r w:rsidR="009D5181" w:rsidRPr="00166680">
        <w:rPr>
          <w:rFonts w:cstheme="majorBidi"/>
          <w:b/>
        </w:rPr>
        <w:t xml:space="preserve"> </w:t>
      </w:r>
    </w:p>
    <w:p w14:paraId="07632C0C" w14:textId="312897FE" w:rsidR="00A635C0" w:rsidRPr="00166680" w:rsidRDefault="008F4302" w:rsidP="009F6355">
      <w:pPr>
        <w:numPr>
          <w:ilvl w:val="12"/>
          <w:numId w:val="0"/>
        </w:numPr>
        <w:rPr>
          <w:rFonts w:cstheme="majorBidi"/>
        </w:rPr>
      </w:pPr>
      <w:r w:rsidRPr="00166680">
        <w:rPr>
          <w:rFonts w:cstheme="majorBidi"/>
        </w:rPr>
        <w:t xml:space="preserve">Kol vartojate </w:t>
      </w:r>
      <w:r w:rsidR="00FD4F6E" w:rsidRPr="00166680">
        <w:rPr>
          <w:rFonts w:cstheme="majorBidi"/>
        </w:rPr>
        <w:t>Emtricitabine/Tenofovir alafenamide Viatris</w:t>
      </w:r>
      <w:r w:rsidRPr="00166680">
        <w:rPr>
          <w:rFonts w:cstheme="majorBidi"/>
        </w:rPr>
        <w:t>, gydytojas turi toliau Jus prižiūrėti.</w:t>
      </w:r>
    </w:p>
    <w:p w14:paraId="07632C0D" w14:textId="77777777" w:rsidR="00A635C0" w:rsidRPr="00166680" w:rsidRDefault="00A635C0" w:rsidP="009F6355">
      <w:pPr>
        <w:numPr>
          <w:ilvl w:val="12"/>
          <w:numId w:val="0"/>
        </w:numPr>
        <w:rPr>
          <w:rFonts w:cstheme="majorBidi"/>
        </w:rPr>
      </w:pPr>
    </w:p>
    <w:p w14:paraId="07632C0E" w14:textId="7D5BCB41" w:rsidR="00A635C0" w:rsidRPr="00166680" w:rsidRDefault="008F4302" w:rsidP="009F6355">
      <w:pPr>
        <w:pStyle w:val="BodyTextIndent4"/>
        <w:tabs>
          <w:tab w:val="clear" w:pos="644"/>
        </w:tabs>
        <w:spacing w:line="240" w:lineRule="auto"/>
        <w:rPr>
          <w:rFonts w:cstheme="majorBidi"/>
          <w:lang w:val="lt-LT"/>
        </w:rPr>
      </w:pPr>
      <w:r w:rsidRPr="00166680">
        <w:rPr>
          <w:rFonts w:cstheme="majorBidi"/>
          <w:lang w:val="lt-LT"/>
        </w:rPr>
        <w:t xml:space="preserve">Šis vaistas nepagydo ŽIV infekcijos. Vartojant </w:t>
      </w:r>
      <w:r w:rsidR="00FD4F6E" w:rsidRPr="00166680">
        <w:rPr>
          <w:rFonts w:cstheme="majorBidi"/>
          <w:lang w:val="lt-LT"/>
        </w:rPr>
        <w:t>Emtricitabine/Tenofovir alafenamide Viatris</w:t>
      </w:r>
      <w:r w:rsidRPr="00166680">
        <w:rPr>
          <w:rFonts w:cstheme="majorBidi"/>
          <w:lang w:val="lt-LT"/>
        </w:rPr>
        <w:t xml:space="preserve"> Jums vis tiek gali išsivystyti infekcijos ar kitos ligos, susijusios su ŽIV infekcija.</w:t>
      </w:r>
    </w:p>
    <w:p w14:paraId="07632C0F" w14:textId="77777777" w:rsidR="00A635C0" w:rsidRPr="00166680" w:rsidRDefault="00A635C0" w:rsidP="009F6355">
      <w:pPr>
        <w:ind w:left="567" w:hanging="567"/>
        <w:rPr>
          <w:rFonts w:cstheme="majorBidi"/>
        </w:rPr>
      </w:pPr>
    </w:p>
    <w:p w14:paraId="07632C10" w14:textId="4591709A" w:rsidR="00A635C0" w:rsidRDefault="008F4302" w:rsidP="009F6355">
      <w:pPr>
        <w:keepNext/>
        <w:keepLines/>
        <w:rPr>
          <w:rFonts w:cstheme="majorBidi"/>
          <w:b/>
        </w:rPr>
      </w:pPr>
      <w:r w:rsidRPr="00166680">
        <w:rPr>
          <w:rFonts w:cstheme="majorBidi"/>
          <w:b/>
        </w:rPr>
        <w:lastRenderedPageBreak/>
        <w:t xml:space="preserve">Pasitarkite su gydytoju, prieš pradėdami vartoti </w:t>
      </w:r>
      <w:r w:rsidR="00FD4F6E" w:rsidRPr="00166680">
        <w:rPr>
          <w:rFonts w:cstheme="majorBidi"/>
          <w:b/>
        </w:rPr>
        <w:t>Emtricitabine/Tenofovir alafenamide Viatris</w:t>
      </w:r>
      <w:r w:rsidRPr="00166680">
        <w:rPr>
          <w:rFonts w:cstheme="majorBidi"/>
          <w:b/>
        </w:rPr>
        <w:t>:</w:t>
      </w:r>
    </w:p>
    <w:p w14:paraId="7D24976A" w14:textId="77777777" w:rsidR="005B20A2" w:rsidRPr="00166680" w:rsidRDefault="005B20A2" w:rsidP="009F6355">
      <w:pPr>
        <w:keepNext/>
        <w:keepLines/>
        <w:rPr>
          <w:rFonts w:cstheme="majorBidi"/>
          <w:b/>
        </w:rPr>
      </w:pPr>
    </w:p>
    <w:p w14:paraId="07632C12" w14:textId="5C4F6DCB" w:rsidR="00A635C0" w:rsidRPr="00166680" w:rsidRDefault="008F4302" w:rsidP="009F6355">
      <w:pPr>
        <w:numPr>
          <w:ilvl w:val="0"/>
          <w:numId w:val="7"/>
        </w:numPr>
        <w:ind w:left="567" w:hanging="567"/>
        <w:rPr>
          <w:rFonts w:cstheme="majorBidi"/>
        </w:rPr>
      </w:pPr>
      <w:r w:rsidRPr="00166680">
        <w:rPr>
          <w:rFonts w:cstheme="majorBidi"/>
          <w:b/>
        </w:rPr>
        <w:t>Jeigu sergate ar sirgote kepenų ligomis, įskaitant hepatitą (kepenų uždegimą).</w:t>
      </w:r>
      <w:r w:rsidRPr="00166680">
        <w:rPr>
          <w:rFonts w:cstheme="majorBidi"/>
        </w:rPr>
        <w:t xml:space="preserve"> Pacientams, sergantiems kepenų ligomis, tarp jų ir lėtiniu hepatitu</w:t>
      </w:r>
      <w:r w:rsidR="00A307FA" w:rsidRPr="00166680">
        <w:rPr>
          <w:rFonts w:cstheme="majorBidi"/>
        </w:rPr>
        <w:t xml:space="preserve"> </w:t>
      </w:r>
      <w:r w:rsidRPr="00166680">
        <w:rPr>
          <w:rFonts w:cstheme="majorBidi"/>
        </w:rPr>
        <w:t xml:space="preserve">B </w:t>
      </w:r>
      <w:r w:rsidR="00A82E9C" w:rsidRPr="00166680">
        <w:rPr>
          <w:rFonts w:cstheme="majorBidi"/>
        </w:rPr>
        <w:t>ar</w:t>
      </w:r>
      <w:r w:rsidRPr="00166680">
        <w:rPr>
          <w:rFonts w:cstheme="majorBidi"/>
        </w:rPr>
        <w:t xml:space="preserve"> C, gydomiems antiretrovirusiniais vaistais, yra didesnė sunkių ir net mirtinų kepenų komplikacijų išsivystymo rizika. Jeigu sergate hepatitu</w:t>
      </w:r>
      <w:r w:rsidR="00A307FA" w:rsidRPr="00166680">
        <w:rPr>
          <w:rFonts w:cstheme="majorBidi"/>
        </w:rPr>
        <w:t xml:space="preserve"> </w:t>
      </w:r>
      <w:r w:rsidRPr="00166680">
        <w:rPr>
          <w:rFonts w:cstheme="majorBidi"/>
        </w:rPr>
        <w:t>B, gydytojas atidžiai parinks Jums geriausią gydymo režimą.</w:t>
      </w:r>
    </w:p>
    <w:p w14:paraId="07632C13" w14:textId="77777777" w:rsidR="00A635C0" w:rsidRPr="00166680" w:rsidRDefault="00A635C0" w:rsidP="009F6355">
      <w:pPr>
        <w:rPr>
          <w:rFonts w:cstheme="majorBidi"/>
        </w:rPr>
      </w:pPr>
    </w:p>
    <w:p w14:paraId="07632C14" w14:textId="396F0FA0" w:rsidR="00A635C0" w:rsidRPr="00166680" w:rsidRDefault="008F4302" w:rsidP="009F6355">
      <w:pPr>
        <w:ind w:left="567"/>
        <w:rPr>
          <w:rFonts w:cstheme="majorBidi"/>
          <w:i/>
        </w:rPr>
      </w:pPr>
      <w:r w:rsidRPr="00166680">
        <w:rPr>
          <w:rFonts w:cstheme="majorBidi"/>
          <w:b/>
        </w:rPr>
        <w:t>Jeigu sergate hepatitu</w:t>
      </w:r>
      <w:r w:rsidR="00A307FA" w:rsidRPr="00166680">
        <w:rPr>
          <w:rFonts w:cstheme="majorBidi"/>
          <w:b/>
        </w:rPr>
        <w:t xml:space="preserve"> </w:t>
      </w:r>
      <w:r w:rsidRPr="00166680">
        <w:rPr>
          <w:rFonts w:cstheme="majorBidi"/>
          <w:b/>
        </w:rPr>
        <w:t>B</w:t>
      </w:r>
      <w:r w:rsidRPr="00166680">
        <w:rPr>
          <w:rFonts w:cstheme="majorBidi"/>
        </w:rPr>
        <w:t xml:space="preserve">, nustojus vartoti </w:t>
      </w:r>
      <w:r w:rsidR="00FD4F6E" w:rsidRPr="00166680">
        <w:rPr>
          <w:rFonts w:cstheme="majorBidi"/>
        </w:rPr>
        <w:t>Emtricitabine/Tenofovir alafenamide Viatris</w:t>
      </w:r>
      <w:r w:rsidRPr="00166680">
        <w:rPr>
          <w:rFonts w:cstheme="majorBidi"/>
        </w:rPr>
        <w:t xml:space="preserve">, kepenų sutrikimai gali pasunkėti. </w:t>
      </w:r>
      <w:r w:rsidR="002C368F" w:rsidRPr="00166680">
        <w:rPr>
          <w:rFonts w:cstheme="majorBidi"/>
        </w:rPr>
        <w:t>N</w:t>
      </w:r>
      <w:r w:rsidRPr="00166680">
        <w:rPr>
          <w:rFonts w:cstheme="majorBidi"/>
        </w:rPr>
        <w:t>enusto</w:t>
      </w:r>
      <w:r w:rsidR="002C368F" w:rsidRPr="00166680">
        <w:rPr>
          <w:rFonts w:cstheme="majorBidi"/>
        </w:rPr>
        <w:t>kite</w:t>
      </w:r>
      <w:r w:rsidRPr="00166680">
        <w:rPr>
          <w:rFonts w:cstheme="majorBidi"/>
        </w:rPr>
        <w:t xml:space="preserve"> vartoti </w:t>
      </w:r>
      <w:r w:rsidR="00FD4F6E" w:rsidRPr="00166680">
        <w:rPr>
          <w:rFonts w:cstheme="majorBidi"/>
        </w:rPr>
        <w:t>Emtricitabine/Tenofovir alafenamide Viatris</w:t>
      </w:r>
      <w:r w:rsidRPr="00166680">
        <w:rPr>
          <w:rFonts w:cstheme="majorBidi"/>
        </w:rPr>
        <w:t xml:space="preserve">, nepasitarę su gydytoju: žr. 3 skyrių </w:t>
      </w:r>
      <w:r w:rsidRPr="00166680">
        <w:rPr>
          <w:rFonts w:cstheme="majorBidi"/>
          <w:i/>
          <w:iCs/>
        </w:rPr>
        <w:t>„</w:t>
      </w:r>
      <w:r w:rsidRPr="00166680">
        <w:rPr>
          <w:rFonts w:cstheme="majorBidi"/>
          <w:i/>
        </w:rPr>
        <w:t xml:space="preserve">Nenustokite vartoti </w:t>
      </w:r>
      <w:r w:rsidR="00FD4F6E" w:rsidRPr="00166680">
        <w:rPr>
          <w:rFonts w:cstheme="majorBidi"/>
          <w:i/>
        </w:rPr>
        <w:t>Emtricitabine/Tenofovir alafenamide Viatris</w:t>
      </w:r>
      <w:r w:rsidRPr="00166680">
        <w:rPr>
          <w:rFonts w:cstheme="majorBidi"/>
          <w:i/>
        </w:rPr>
        <w:t>“.</w:t>
      </w:r>
    </w:p>
    <w:p w14:paraId="07632C15" w14:textId="77777777" w:rsidR="002C368F" w:rsidRPr="00166680" w:rsidRDefault="002C368F" w:rsidP="009F6355">
      <w:pPr>
        <w:rPr>
          <w:rFonts w:cstheme="majorBidi"/>
        </w:rPr>
      </w:pPr>
    </w:p>
    <w:p w14:paraId="07632C16" w14:textId="37C2710A" w:rsidR="002C368F" w:rsidRPr="00166680" w:rsidRDefault="008F4302" w:rsidP="009F6355">
      <w:pPr>
        <w:numPr>
          <w:ilvl w:val="0"/>
          <w:numId w:val="16"/>
        </w:numPr>
        <w:ind w:left="567" w:hanging="567"/>
        <w:rPr>
          <w:rFonts w:cstheme="majorBidi"/>
          <w:i/>
        </w:rPr>
      </w:pPr>
      <w:r w:rsidRPr="00166680">
        <w:rPr>
          <w:rFonts w:cstheme="majorBidi"/>
        </w:rPr>
        <w:t>Gydytojas gali</w:t>
      </w:r>
      <w:r w:rsidR="00D64C91" w:rsidRPr="00166680">
        <w:rPr>
          <w:rFonts w:cstheme="majorBidi"/>
        </w:rPr>
        <w:t xml:space="preserve"> nuspręsti</w:t>
      </w:r>
      <w:r w:rsidRPr="00166680">
        <w:rPr>
          <w:rFonts w:cstheme="majorBidi"/>
        </w:rPr>
        <w:t xml:space="preserve"> Jums neskirti </w:t>
      </w:r>
      <w:r w:rsidR="00FD4F6E" w:rsidRPr="00166680">
        <w:rPr>
          <w:rFonts w:cstheme="majorBidi"/>
        </w:rPr>
        <w:t>Emtricitabine/Tenofovir alafenamide Viatris</w:t>
      </w:r>
      <w:r w:rsidRPr="00166680">
        <w:rPr>
          <w:rFonts w:cstheme="majorBidi"/>
        </w:rPr>
        <w:t xml:space="preserve">, jeigu virusas turi </w:t>
      </w:r>
      <w:r w:rsidR="00D64C91" w:rsidRPr="00166680">
        <w:rPr>
          <w:rFonts w:cstheme="majorBidi"/>
        </w:rPr>
        <w:t xml:space="preserve">tam tikrą atsparumo </w:t>
      </w:r>
      <w:r w:rsidRPr="00166680">
        <w:rPr>
          <w:rFonts w:cstheme="majorBidi"/>
        </w:rPr>
        <w:t>mutaciją</w:t>
      </w:r>
      <w:r w:rsidR="00D64C91" w:rsidRPr="00166680">
        <w:rPr>
          <w:rFonts w:cstheme="majorBidi"/>
        </w:rPr>
        <w:t xml:space="preserve">, nes tokiu atveju </w:t>
      </w:r>
      <w:r w:rsidR="00FD4F6E" w:rsidRPr="00166680">
        <w:rPr>
          <w:rFonts w:cstheme="majorBidi"/>
        </w:rPr>
        <w:t>Emtricitabine/Tenofovir alafenamide Viatris</w:t>
      </w:r>
      <w:r w:rsidR="00D64C91" w:rsidRPr="00166680">
        <w:rPr>
          <w:rFonts w:cstheme="majorBidi"/>
        </w:rPr>
        <w:t xml:space="preserve"> gali nesugebėti veiksmingai mažinti ŽIV kiekio Jūsų organizme</w:t>
      </w:r>
      <w:r w:rsidRPr="00166680">
        <w:rPr>
          <w:rFonts w:cstheme="majorBidi"/>
        </w:rPr>
        <w:t>.</w:t>
      </w:r>
    </w:p>
    <w:p w14:paraId="250167C0" w14:textId="77777777" w:rsidR="00823557" w:rsidRPr="00166680" w:rsidRDefault="00823557" w:rsidP="009F6355">
      <w:pPr>
        <w:ind w:left="284" w:hanging="284"/>
        <w:rPr>
          <w:rFonts w:cstheme="majorBidi"/>
        </w:rPr>
      </w:pPr>
    </w:p>
    <w:p w14:paraId="41F5ED5E" w14:textId="39775C48" w:rsidR="00823557" w:rsidRPr="00166680" w:rsidRDefault="008F4302" w:rsidP="009F6355">
      <w:pPr>
        <w:pStyle w:val="Bull-1"/>
        <w:numPr>
          <w:ilvl w:val="0"/>
          <w:numId w:val="26"/>
        </w:numPr>
        <w:ind w:left="576" w:hanging="576"/>
        <w:rPr>
          <w:rFonts w:eastAsiaTheme="minorEastAsia" w:cstheme="majorBidi"/>
          <w:noProof w:val="0"/>
          <w:shd w:val="clear" w:color="auto" w:fill="auto"/>
          <w:lang w:val="lt-LT"/>
        </w:rPr>
      </w:pPr>
      <w:r w:rsidRPr="00166680">
        <w:rPr>
          <w:rFonts w:eastAsiaTheme="minorEastAsia" w:cstheme="majorBidi"/>
          <w:b/>
          <w:noProof w:val="0"/>
          <w:shd w:val="clear" w:color="auto" w:fill="auto"/>
          <w:lang w:val="lt-LT"/>
        </w:rPr>
        <w:t>Jeigu esate sirgę inkstų liga arba jeigu tyrimai parodė inkstų sutrikimą.</w:t>
      </w:r>
      <w:r w:rsidRPr="00166680">
        <w:rPr>
          <w:rFonts w:eastAsiaTheme="minorEastAsia" w:cstheme="majorBidi"/>
          <w:b/>
          <w:noProof w:val="0"/>
          <w:color w:val="0070C0"/>
          <w:shd w:val="clear" w:color="auto" w:fill="auto"/>
          <w:lang w:val="lt-LT"/>
        </w:rPr>
        <w:t xml:space="preserve"> </w:t>
      </w:r>
      <w:r w:rsidRPr="00166680">
        <w:rPr>
          <w:rFonts w:eastAsiaTheme="minorEastAsia" w:cstheme="majorBidi"/>
          <w:noProof w:val="0"/>
          <w:shd w:val="clear" w:color="auto" w:fill="auto"/>
          <w:lang w:val="lt-LT"/>
        </w:rPr>
        <w:t xml:space="preserve">Pradėdamas gydymą </w:t>
      </w:r>
      <w:r w:rsidR="00FD4F6E" w:rsidRPr="00166680">
        <w:rPr>
          <w:rFonts w:eastAsiaTheme="minorEastAsia" w:cstheme="majorBidi"/>
          <w:noProof w:val="0"/>
          <w:shd w:val="clear" w:color="auto" w:fill="auto"/>
          <w:lang w:val="lt-LT"/>
        </w:rPr>
        <w:t>Emtricitabine/Tenofovir alafenamide Viatris</w:t>
      </w:r>
      <w:r w:rsidRPr="00166680">
        <w:rPr>
          <w:rFonts w:eastAsiaTheme="minorEastAsia" w:cstheme="majorBidi"/>
          <w:noProof w:val="0"/>
          <w:shd w:val="clear" w:color="auto" w:fill="auto"/>
          <w:lang w:val="lt-LT"/>
        </w:rPr>
        <w:t xml:space="preserve"> ir gydymo laikotarpiu gydytojas gali nurodyti atlikti kraujo tyrimus, kad galėtų stebėti, kaip veikia Jūsų inkstai.</w:t>
      </w:r>
    </w:p>
    <w:p w14:paraId="07632C17" w14:textId="77777777" w:rsidR="002C368F" w:rsidRPr="00166680" w:rsidRDefault="002C368F" w:rsidP="009F6355">
      <w:pPr>
        <w:rPr>
          <w:rFonts w:cstheme="majorBidi"/>
        </w:rPr>
      </w:pPr>
    </w:p>
    <w:p w14:paraId="07632C18" w14:textId="331C1338" w:rsidR="00A635C0" w:rsidRPr="00166680" w:rsidRDefault="008F4302" w:rsidP="009F6355">
      <w:pPr>
        <w:keepNext/>
        <w:keepLines/>
        <w:numPr>
          <w:ilvl w:val="12"/>
          <w:numId w:val="0"/>
        </w:numPr>
        <w:rPr>
          <w:rFonts w:cstheme="majorBidi"/>
          <w:b/>
        </w:rPr>
      </w:pPr>
      <w:r w:rsidRPr="00166680">
        <w:rPr>
          <w:rFonts w:cstheme="majorBidi"/>
          <w:b/>
        </w:rPr>
        <w:t xml:space="preserve">Kol vartojate </w:t>
      </w:r>
      <w:r w:rsidR="00FD4F6E" w:rsidRPr="00166680">
        <w:rPr>
          <w:rFonts w:cstheme="majorBidi"/>
          <w:b/>
        </w:rPr>
        <w:t>Emtricitabine/Tenofovir alafenamide Viatris</w:t>
      </w:r>
    </w:p>
    <w:p w14:paraId="07632C19" w14:textId="77777777" w:rsidR="00A635C0" w:rsidRPr="00166680" w:rsidRDefault="00A635C0" w:rsidP="009F6355">
      <w:pPr>
        <w:keepNext/>
        <w:keepLines/>
        <w:numPr>
          <w:ilvl w:val="12"/>
          <w:numId w:val="0"/>
        </w:numPr>
        <w:rPr>
          <w:rFonts w:cstheme="majorBidi"/>
        </w:rPr>
      </w:pPr>
    </w:p>
    <w:p w14:paraId="07632C1A" w14:textId="571A15BF" w:rsidR="00A635C0" w:rsidRPr="00166680" w:rsidRDefault="008F4302" w:rsidP="009F6355">
      <w:pPr>
        <w:pStyle w:val="BodyTextIndent4"/>
        <w:keepNext/>
        <w:keepLines/>
        <w:spacing w:line="240" w:lineRule="auto"/>
        <w:rPr>
          <w:rFonts w:cstheme="majorBidi"/>
          <w:lang w:val="lt-LT"/>
        </w:rPr>
      </w:pPr>
      <w:r w:rsidRPr="00166680">
        <w:rPr>
          <w:rFonts w:cstheme="majorBidi"/>
          <w:lang w:val="lt-LT"/>
        </w:rPr>
        <w:t xml:space="preserve">Pradėję vartoti </w:t>
      </w:r>
      <w:r w:rsidR="00FD4F6E" w:rsidRPr="00166680">
        <w:rPr>
          <w:rFonts w:cstheme="majorBidi"/>
          <w:lang w:val="lt-LT"/>
        </w:rPr>
        <w:t>Emtricitabine/Tenofovir alafenamide Viatris</w:t>
      </w:r>
      <w:r w:rsidRPr="00166680">
        <w:rPr>
          <w:rFonts w:cstheme="majorBidi"/>
          <w:lang w:val="lt-LT"/>
        </w:rPr>
        <w:t>, stebėkite, ar neatsiranda:</w:t>
      </w:r>
    </w:p>
    <w:p w14:paraId="07632C1B" w14:textId="77777777" w:rsidR="00A635C0" w:rsidRPr="00166680" w:rsidRDefault="00A635C0" w:rsidP="009F6355">
      <w:pPr>
        <w:pStyle w:val="BodyTextIndent4"/>
        <w:keepNext/>
        <w:keepLines/>
        <w:spacing w:line="240" w:lineRule="auto"/>
        <w:rPr>
          <w:rFonts w:cstheme="majorBidi"/>
          <w:lang w:val="lt-LT"/>
        </w:rPr>
      </w:pPr>
    </w:p>
    <w:p w14:paraId="07632C1C" w14:textId="77777777" w:rsidR="00A635C0" w:rsidRPr="00166680" w:rsidRDefault="008F4302" w:rsidP="009F6355">
      <w:pPr>
        <w:pStyle w:val="BodyTextIndent4"/>
        <w:keepNext/>
        <w:keepLines/>
        <w:numPr>
          <w:ilvl w:val="0"/>
          <w:numId w:val="3"/>
        </w:numPr>
        <w:tabs>
          <w:tab w:val="clear" w:pos="644"/>
          <w:tab w:val="clear" w:pos="720"/>
        </w:tabs>
        <w:spacing w:line="240" w:lineRule="auto"/>
        <w:ind w:left="567" w:hanging="567"/>
        <w:rPr>
          <w:rFonts w:cstheme="majorBidi"/>
          <w:lang w:val="lt-LT"/>
        </w:rPr>
      </w:pPr>
      <w:r w:rsidRPr="00166680">
        <w:rPr>
          <w:rFonts w:cstheme="majorBidi"/>
          <w:b/>
          <w:lang w:val="lt-LT"/>
        </w:rPr>
        <w:t>uždegimo ar infekcijos požymių</w:t>
      </w:r>
      <w:r w:rsidRPr="00166680">
        <w:rPr>
          <w:rFonts w:cstheme="majorBidi"/>
          <w:lang w:val="lt-LT"/>
        </w:rPr>
        <w:t>;</w:t>
      </w:r>
    </w:p>
    <w:p w14:paraId="07632C1D" w14:textId="77777777" w:rsidR="00A635C0" w:rsidRPr="00166680" w:rsidRDefault="008F4302" w:rsidP="009F6355">
      <w:pPr>
        <w:keepNext/>
        <w:keepLines/>
        <w:numPr>
          <w:ilvl w:val="0"/>
          <w:numId w:val="3"/>
        </w:numPr>
        <w:tabs>
          <w:tab w:val="clear" w:pos="720"/>
        </w:tabs>
        <w:ind w:left="567" w:hanging="567"/>
        <w:rPr>
          <w:rFonts w:cstheme="majorBidi"/>
        </w:rPr>
      </w:pPr>
      <w:r w:rsidRPr="00166680">
        <w:rPr>
          <w:rFonts w:cstheme="majorBidi"/>
          <w:b/>
        </w:rPr>
        <w:t xml:space="preserve">sąnarių skausmo, sustingimo </w:t>
      </w:r>
      <w:r w:rsidRPr="00166680">
        <w:rPr>
          <w:rFonts w:cstheme="majorBidi"/>
        </w:rPr>
        <w:t>ar</w:t>
      </w:r>
      <w:r w:rsidRPr="00166680">
        <w:rPr>
          <w:rFonts w:cstheme="majorBidi"/>
          <w:b/>
        </w:rPr>
        <w:t xml:space="preserve"> kaulų sutrikimų</w:t>
      </w:r>
      <w:r w:rsidRPr="00166680">
        <w:rPr>
          <w:rFonts w:cstheme="majorBidi"/>
        </w:rPr>
        <w:t>.</w:t>
      </w:r>
    </w:p>
    <w:p w14:paraId="07632C1E" w14:textId="77777777" w:rsidR="00A635C0" w:rsidRPr="00166680" w:rsidRDefault="00A635C0" w:rsidP="009F6355">
      <w:pPr>
        <w:pStyle w:val="BodyTextIndent4"/>
        <w:keepNext/>
        <w:keepLines/>
        <w:spacing w:line="240" w:lineRule="auto"/>
        <w:rPr>
          <w:rFonts w:cstheme="majorBidi"/>
          <w:lang w:val="lt-LT"/>
        </w:rPr>
      </w:pPr>
    </w:p>
    <w:p w14:paraId="07632C1F" w14:textId="73373C4C" w:rsidR="00A635C0" w:rsidRPr="00166680" w:rsidRDefault="00510A77" w:rsidP="009F6355">
      <w:pPr>
        <w:numPr>
          <w:ilvl w:val="12"/>
          <w:numId w:val="0"/>
        </w:numPr>
        <w:rPr>
          <w:rFonts w:cstheme="majorBidi"/>
        </w:rPr>
      </w:pPr>
      <w:r w:rsidRPr="00166680">
        <w:rPr>
          <w:rFonts w:cstheme="majorBidi"/>
          <w:b/>
          <w:bCs/>
        </w:rPr>
        <w:t xml:space="preserve">→ </w:t>
      </w:r>
      <w:r w:rsidR="00E64163" w:rsidRPr="00166680">
        <w:rPr>
          <w:rFonts w:cstheme="majorBidi"/>
          <w:b/>
        </w:rPr>
        <w:t>Jeigu pastebėjote bent vieną iš šių simptomų, nedelsdami pasakykite gydytojui.</w:t>
      </w:r>
      <w:r w:rsidR="00E64163" w:rsidRPr="00166680">
        <w:rPr>
          <w:rFonts w:cstheme="majorBidi"/>
        </w:rPr>
        <w:t xml:space="preserve"> Daugiau informacijos pateikiama 4 skyriuje </w:t>
      </w:r>
      <w:r w:rsidR="00E64163" w:rsidRPr="00166680">
        <w:rPr>
          <w:rFonts w:cstheme="majorBidi"/>
          <w:i/>
          <w:iCs/>
        </w:rPr>
        <w:t>„</w:t>
      </w:r>
      <w:r w:rsidR="00E64163" w:rsidRPr="00166680">
        <w:rPr>
          <w:rFonts w:cstheme="majorBidi"/>
          <w:i/>
        </w:rPr>
        <w:t>Galimas šalutinis poveikis“</w:t>
      </w:r>
      <w:r w:rsidR="00E64163" w:rsidRPr="00166680">
        <w:rPr>
          <w:rFonts w:cstheme="majorBidi"/>
        </w:rPr>
        <w:t>.</w:t>
      </w:r>
    </w:p>
    <w:p w14:paraId="07632C20" w14:textId="77777777" w:rsidR="00A635C0" w:rsidRPr="00166680" w:rsidRDefault="00A635C0" w:rsidP="009F6355">
      <w:pPr>
        <w:numPr>
          <w:ilvl w:val="12"/>
          <w:numId w:val="0"/>
        </w:numPr>
        <w:rPr>
          <w:rFonts w:cstheme="majorBidi"/>
          <w:b/>
        </w:rPr>
      </w:pPr>
    </w:p>
    <w:p w14:paraId="07632C21" w14:textId="291123C0" w:rsidR="00BB5E87" w:rsidRPr="00166680" w:rsidRDefault="00A138FE" w:rsidP="009F6355">
      <w:pPr>
        <w:pStyle w:val="BodyTextIndent4"/>
        <w:spacing w:line="240" w:lineRule="auto"/>
        <w:rPr>
          <w:rFonts w:cstheme="majorBidi"/>
          <w:lang w:val="lt-LT"/>
        </w:rPr>
      </w:pPr>
      <w:r w:rsidRPr="00166680">
        <w:rPr>
          <w:rFonts w:cstheme="majorBidi"/>
          <w:lang w:val="lt-LT"/>
        </w:rPr>
        <w:t>I</w:t>
      </w:r>
      <w:r w:rsidR="008F4302" w:rsidRPr="00166680">
        <w:rPr>
          <w:rFonts w:cstheme="majorBidi"/>
          <w:lang w:val="lt-LT"/>
        </w:rPr>
        <w:t xml:space="preserve">nkstų sutrikimai Jums gali pasireikšti vartojant </w:t>
      </w:r>
      <w:r w:rsidR="00FD4F6E" w:rsidRPr="00166680">
        <w:rPr>
          <w:rFonts w:cstheme="majorBidi"/>
          <w:lang w:val="lt-LT"/>
        </w:rPr>
        <w:t>Emtricitabine/Tenofovir alafenamide Viatris</w:t>
      </w:r>
      <w:r w:rsidR="008F4302" w:rsidRPr="00166680">
        <w:rPr>
          <w:rFonts w:cstheme="majorBidi"/>
          <w:lang w:val="lt-LT"/>
        </w:rPr>
        <w:t xml:space="preserve"> ilgą laiką</w:t>
      </w:r>
      <w:r w:rsidR="00424B7A" w:rsidRPr="00166680">
        <w:rPr>
          <w:rFonts w:cstheme="majorBidi"/>
          <w:lang w:val="lt-LT"/>
        </w:rPr>
        <w:t xml:space="preserve"> (žr. </w:t>
      </w:r>
      <w:r w:rsidR="004C7617" w:rsidRPr="00166680">
        <w:rPr>
          <w:rFonts w:cstheme="majorBidi"/>
          <w:i/>
          <w:iCs/>
          <w:lang w:val="lt-LT"/>
        </w:rPr>
        <w:t>„</w:t>
      </w:r>
      <w:r w:rsidR="00424B7A" w:rsidRPr="00166680">
        <w:rPr>
          <w:rFonts w:cstheme="majorBidi"/>
          <w:i/>
          <w:lang w:val="lt-LT"/>
        </w:rPr>
        <w:t>Įspėjim</w:t>
      </w:r>
      <w:r w:rsidR="001F2848" w:rsidRPr="00166680">
        <w:rPr>
          <w:rFonts w:cstheme="majorBidi"/>
          <w:i/>
          <w:lang w:val="lt-LT"/>
        </w:rPr>
        <w:t>ai</w:t>
      </w:r>
      <w:r w:rsidR="00424B7A" w:rsidRPr="00166680">
        <w:rPr>
          <w:rFonts w:cstheme="majorBidi"/>
          <w:i/>
          <w:lang w:val="lt-LT"/>
        </w:rPr>
        <w:t xml:space="preserve"> ir atsargumo priemon</w:t>
      </w:r>
      <w:r w:rsidR="001F2848" w:rsidRPr="00166680">
        <w:rPr>
          <w:rFonts w:cstheme="majorBidi"/>
          <w:i/>
          <w:lang w:val="lt-LT"/>
        </w:rPr>
        <w:t>ė</w:t>
      </w:r>
      <w:r w:rsidR="00424B7A" w:rsidRPr="00166680">
        <w:rPr>
          <w:rFonts w:cstheme="majorBidi"/>
          <w:i/>
          <w:lang w:val="lt-LT"/>
        </w:rPr>
        <w:t>s</w:t>
      </w:r>
      <w:r w:rsidR="004C7617" w:rsidRPr="00166680">
        <w:rPr>
          <w:rFonts w:cstheme="majorBidi"/>
          <w:i/>
          <w:lang w:val="lt-LT"/>
        </w:rPr>
        <w:t>“</w:t>
      </w:r>
      <w:r w:rsidR="00424B7A" w:rsidRPr="00166680">
        <w:rPr>
          <w:rFonts w:cstheme="majorBidi"/>
          <w:lang w:val="lt-LT"/>
        </w:rPr>
        <w:t>)</w:t>
      </w:r>
      <w:r w:rsidR="008F4302" w:rsidRPr="00166680">
        <w:rPr>
          <w:rFonts w:cstheme="majorBidi"/>
          <w:lang w:val="lt-LT"/>
        </w:rPr>
        <w:t>.</w:t>
      </w:r>
    </w:p>
    <w:p w14:paraId="07632C22" w14:textId="77777777" w:rsidR="00BB5E87" w:rsidRPr="00166680" w:rsidRDefault="00BB5E87" w:rsidP="009F6355">
      <w:pPr>
        <w:numPr>
          <w:ilvl w:val="12"/>
          <w:numId w:val="0"/>
        </w:numPr>
        <w:rPr>
          <w:rFonts w:cstheme="majorBidi"/>
          <w:b/>
        </w:rPr>
      </w:pPr>
    </w:p>
    <w:p w14:paraId="07632C23" w14:textId="77777777" w:rsidR="00A635C0" w:rsidRPr="00166680" w:rsidRDefault="008F4302" w:rsidP="009F6355">
      <w:pPr>
        <w:keepNext/>
        <w:keepLines/>
        <w:numPr>
          <w:ilvl w:val="12"/>
          <w:numId w:val="0"/>
        </w:numPr>
        <w:rPr>
          <w:rFonts w:cstheme="majorBidi"/>
          <w:b/>
        </w:rPr>
      </w:pPr>
      <w:r w:rsidRPr="00166680">
        <w:rPr>
          <w:rFonts w:cstheme="majorBidi"/>
          <w:b/>
        </w:rPr>
        <w:t>Vaikams ir paaugliams</w:t>
      </w:r>
    </w:p>
    <w:p w14:paraId="07632C24" w14:textId="77777777" w:rsidR="00A635C0" w:rsidRPr="00166680" w:rsidRDefault="00A635C0" w:rsidP="009F6355">
      <w:pPr>
        <w:keepNext/>
        <w:keepLines/>
        <w:numPr>
          <w:ilvl w:val="12"/>
          <w:numId w:val="0"/>
        </w:numPr>
        <w:rPr>
          <w:rFonts w:cstheme="majorBidi"/>
        </w:rPr>
      </w:pPr>
    </w:p>
    <w:p w14:paraId="07632C25" w14:textId="11954535" w:rsidR="00A635C0" w:rsidRPr="00166680" w:rsidRDefault="008F4302" w:rsidP="009F6355">
      <w:pPr>
        <w:numPr>
          <w:ilvl w:val="12"/>
          <w:numId w:val="0"/>
        </w:numPr>
        <w:rPr>
          <w:rFonts w:cstheme="majorBidi"/>
        </w:rPr>
      </w:pPr>
      <w:r w:rsidRPr="00166680">
        <w:rPr>
          <w:rFonts w:cstheme="majorBidi"/>
          <w:b/>
        </w:rPr>
        <w:t xml:space="preserve">Negalima skirti šio vaisto </w:t>
      </w:r>
      <w:r w:rsidRPr="00166680">
        <w:rPr>
          <w:rFonts w:cstheme="majorBidi"/>
        </w:rPr>
        <w:t xml:space="preserve">11 metų ar jaunesniems arba sveriantiems mažiau nei 35 kg </w:t>
      </w:r>
      <w:r w:rsidRPr="00166680">
        <w:rPr>
          <w:rFonts w:cstheme="majorBidi"/>
          <w:b/>
        </w:rPr>
        <w:t>vaikams</w:t>
      </w:r>
      <w:r w:rsidRPr="00166680">
        <w:rPr>
          <w:rFonts w:cstheme="majorBidi"/>
        </w:rPr>
        <w:t xml:space="preserve">. </w:t>
      </w:r>
      <w:r w:rsidR="00FD4F6E" w:rsidRPr="00166680">
        <w:rPr>
          <w:rFonts w:cstheme="majorBidi"/>
        </w:rPr>
        <w:t>Emtricitabine/Tenofovir alafenamide Viatris</w:t>
      </w:r>
      <w:r w:rsidRPr="00166680">
        <w:rPr>
          <w:rFonts w:cstheme="majorBidi"/>
        </w:rPr>
        <w:t xml:space="preserve"> vartojimas 11 metų ar jaunesniems vaikams dar neištirtas.</w:t>
      </w:r>
    </w:p>
    <w:p w14:paraId="07632C26" w14:textId="77777777" w:rsidR="00A635C0" w:rsidRPr="00166680" w:rsidRDefault="00A635C0" w:rsidP="009F6355">
      <w:pPr>
        <w:rPr>
          <w:rFonts w:cstheme="majorBidi"/>
          <w:b/>
        </w:rPr>
      </w:pPr>
    </w:p>
    <w:p w14:paraId="07632C27" w14:textId="268CCE88" w:rsidR="00A635C0" w:rsidRPr="00166680" w:rsidRDefault="008F4302" w:rsidP="009F6355">
      <w:pPr>
        <w:keepNext/>
        <w:keepLines/>
        <w:ind w:left="567" w:hanging="567"/>
        <w:rPr>
          <w:rFonts w:cstheme="majorBidi"/>
          <w:b/>
        </w:rPr>
      </w:pPr>
      <w:r w:rsidRPr="00166680">
        <w:rPr>
          <w:rFonts w:cstheme="majorBidi"/>
          <w:b/>
        </w:rPr>
        <w:t xml:space="preserve">Kiti vaistai ir </w:t>
      </w:r>
      <w:r w:rsidR="00FD4F6E" w:rsidRPr="00166680">
        <w:rPr>
          <w:rFonts w:cstheme="majorBidi"/>
          <w:b/>
        </w:rPr>
        <w:t>Emtricitabine/Tenofovir alafenamide Viatris</w:t>
      </w:r>
    </w:p>
    <w:p w14:paraId="07632C28" w14:textId="77777777" w:rsidR="00A635C0" w:rsidRPr="00166680" w:rsidRDefault="00A635C0" w:rsidP="009F6355">
      <w:pPr>
        <w:keepNext/>
        <w:keepLines/>
        <w:ind w:left="567" w:hanging="567"/>
        <w:rPr>
          <w:rFonts w:cstheme="majorBidi"/>
        </w:rPr>
      </w:pPr>
    </w:p>
    <w:p w14:paraId="07632C29" w14:textId="4F0A3582" w:rsidR="00A635C0" w:rsidRPr="00166680" w:rsidRDefault="008F4302" w:rsidP="009F6355">
      <w:pPr>
        <w:numPr>
          <w:ilvl w:val="12"/>
          <w:numId w:val="0"/>
        </w:numPr>
        <w:rPr>
          <w:rFonts w:cstheme="majorBidi"/>
        </w:rPr>
      </w:pPr>
      <w:r w:rsidRPr="00166680">
        <w:rPr>
          <w:rFonts w:cstheme="majorBidi"/>
          <w:b/>
        </w:rPr>
        <w:t xml:space="preserve">Jeigu vartojate ar neseniai vartojote kitų vaistų </w:t>
      </w:r>
      <w:r w:rsidRPr="00166680">
        <w:rPr>
          <w:rFonts w:cstheme="majorBidi"/>
          <w:b/>
          <w:szCs w:val="24"/>
        </w:rPr>
        <w:t>arba dėl to nesate tikri</w:t>
      </w:r>
      <w:r w:rsidRPr="00166680">
        <w:rPr>
          <w:rFonts w:cstheme="majorBidi"/>
          <w:b/>
        </w:rPr>
        <w:t>,</w:t>
      </w:r>
      <w:r w:rsidRPr="00166680">
        <w:rPr>
          <w:rFonts w:cstheme="majorBidi"/>
        </w:rPr>
        <w:t xml:space="preserve"> </w:t>
      </w:r>
      <w:r w:rsidRPr="00166680">
        <w:rPr>
          <w:rFonts w:cstheme="majorBidi"/>
          <w:b/>
        </w:rPr>
        <w:t>apie tai</w:t>
      </w:r>
      <w:r w:rsidRPr="00166680">
        <w:rPr>
          <w:rFonts w:cstheme="majorBidi"/>
        </w:rPr>
        <w:t xml:space="preserve"> </w:t>
      </w:r>
      <w:r w:rsidRPr="00166680">
        <w:rPr>
          <w:rFonts w:cstheme="majorBidi"/>
          <w:b/>
        </w:rPr>
        <w:t xml:space="preserve">pasakykite gydytojui arba vaistininkui. </w:t>
      </w:r>
      <w:r w:rsidR="00FD4F6E" w:rsidRPr="00166680">
        <w:rPr>
          <w:rFonts w:cstheme="majorBidi"/>
        </w:rPr>
        <w:t>Emtricitabine/Tenofovir alafenamide Viatris</w:t>
      </w:r>
      <w:r w:rsidRPr="00166680">
        <w:rPr>
          <w:rFonts w:cstheme="majorBidi"/>
        </w:rPr>
        <w:t xml:space="preserve"> gali sąveikauti su kitais vaistais. Todėl gali pakisti </w:t>
      </w:r>
      <w:r w:rsidR="00FD4F6E" w:rsidRPr="00166680">
        <w:rPr>
          <w:rFonts w:cstheme="majorBidi"/>
        </w:rPr>
        <w:t>Emtricitabine/Tenofovir alafenamide Viatris</w:t>
      </w:r>
      <w:r w:rsidRPr="00166680">
        <w:rPr>
          <w:rFonts w:cstheme="majorBidi"/>
        </w:rPr>
        <w:t xml:space="preserve"> ar kitų vaistų kiekis kraujyje. Dėl to Jūsų vartojami vaistai gali nebeveikti tinkamai arba gali pasunkėti šalutinis poveikis. Kai kuriais atvejais gydytojui gali reikėti pakoreguoti Jūsų vartojamą dozę arba patikrinti vaisto kiekį kraujyje.</w:t>
      </w:r>
    </w:p>
    <w:p w14:paraId="07632C2A" w14:textId="77777777" w:rsidR="00A635C0" w:rsidRPr="00166680" w:rsidRDefault="00A635C0" w:rsidP="009F6355">
      <w:pPr>
        <w:ind w:left="562" w:hanging="562"/>
        <w:rPr>
          <w:rFonts w:cstheme="majorBidi"/>
        </w:rPr>
      </w:pPr>
    </w:p>
    <w:p w14:paraId="07632C2B" w14:textId="55B3935F" w:rsidR="00A635C0" w:rsidRPr="00166680" w:rsidRDefault="008F4302" w:rsidP="009F6355">
      <w:pPr>
        <w:pStyle w:val="BodyTextIndent4"/>
        <w:keepNext/>
        <w:keepLines/>
        <w:spacing w:line="240" w:lineRule="auto"/>
        <w:rPr>
          <w:rFonts w:cstheme="majorBidi"/>
          <w:b/>
          <w:lang w:val="lt-LT"/>
        </w:rPr>
      </w:pPr>
      <w:r w:rsidRPr="00166680">
        <w:rPr>
          <w:rFonts w:cstheme="majorBidi"/>
          <w:b/>
          <w:lang w:val="lt-LT"/>
        </w:rPr>
        <w:t>Vaistai, vartojami hepatito</w:t>
      </w:r>
      <w:r w:rsidR="0033673C" w:rsidRPr="00166680">
        <w:rPr>
          <w:rFonts w:cstheme="majorBidi"/>
          <w:b/>
          <w:lang w:val="lt-LT"/>
        </w:rPr>
        <w:t xml:space="preserve"> </w:t>
      </w:r>
      <w:r w:rsidRPr="00166680">
        <w:rPr>
          <w:rFonts w:cstheme="majorBidi"/>
          <w:b/>
          <w:lang w:val="lt-LT"/>
        </w:rPr>
        <w:t>B infekcijai gydyti:</w:t>
      </w:r>
    </w:p>
    <w:p w14:paraId="07632C2C" w14:textId="65297781" w:rsidR="00A635C0" w:rsidRPr="00166680" w:rsidRDefault="00FD4F6E" w:rsidP="009F6355">
      <w:pPr>
        <w:keepNext/>
        <w:keepLines/>
        <w:tabs>
          <w:tab w:val="left" w:pos="720"/>
        </w:tabs>
        <w:autoSpaceDE w:val="0"/>
        <w:autoSpaceDN w:val="0"/>
        <w:adjustRightInd w:val="0"/>
        <w:rPr>
          <w:rFonts w:cstheme="majorBidi"/>
        </w:rPr>
      </w:pPr>
      <w:r w:rsidRPr="00166680">
        <w:rPr>
          <w:rFonts w:cstheme="majorBidi"/>
        </w:rPr>
        <w:t>Emtricitabine/Tenofovir alafenamide Viatris</w:t>
      </w:r>
      <w:r w:rsidR="008F4302" w:rsidRPr="00166680">
        <w:rPr>
          <w:rFonts w:cstheme="majorBidi"/>
        </w:rPr>
        <w:t xml:space="preserve"> negalima vartoti su vaistais, kurių sudėtyje yra:</w:t>
      </w:r>
    </w:p>
    <w:p w14:paraId="07632C2D" w14:textId="77777777" w:rsidR="00580410" w:rsidRPr="00166680" w:rsidRDefault="008F4302" w:rsidP="009F6355">
      <w:pPr>
        <w:keepNext/>
        <w:keepLines/>
        <w:numPr>
          <w:ilvl w:val="0"/>
          <w:numId w:val="14"/>
        </w:numPr>
        <w:tabs>
          <w:tab w:val="left" w:pos="567"/>
        </w:tabs>
        <w:autoSpaceDE w:val="0"/>
        <w:autoSpaceDN w:val="0"/>
        <w:adjustRightInd w:val="0"/>
        <w:ind w:left="567" w:hanging="567"/>
        <w:rPr>
          <w:rFonts w:cstheme="majorBidi"/>
          <w:b/>
        </w:rPr>
      </w:pPr>
      <w:r w:rsidRPr="00166680">
        <w:rPr>
          <w:rFonts w:cstheme="majorBidi"/>
          <w:b/>
        </w:rPr>
        <w:t>tenofoviro alafenamido;</w:t>
      </w:r>
    </w:p>
    <w:p w14:paraId="07632C2E" w14:textId="77777777" w:rsidR="00A635C0" w:rsidRPr="00166680" w:rsidRDefault="008F4302" w:rsidP="009F6355">
      <w:pPr>
        <w:keepNext/>
        <w:keepLines/>
        <w:numPr>
          <w:ilvl w:val="0"/>
          <w:numId w:val="14"/>
        </w:numPr>
        <w:tabs>
          <w:tab w:val="left" w:pos="567"/>
        </w:tabs>
        <w:autoSpaceDE w:val="0"/>
        <w:autoSpaceDN w:val="0"/>
        <w:adjustRightInd w:val="0"/>
        <w:ind w:left="567" w:hanging="567"/>
        <w:rPr>
          <w:rFonts w:cstheme="majorBidi"/>
          <w:b/>
        </w:rPr>
      </w:pPr>
      <w:r w:rsidRPr="00166680">
        <w:rPr>
          <w:rFonts w:cstheme="majorBidi"/>
          <w:b/>
        </w:rPr>
        <w:t>tenofoviro dizoproksilio;</w:t>
      </w:r>
    </w:p>
    <w:p w14:paraId="07632C2F" w14:textId="77777777" w:rsidR="00A635C0" w:rsidRPr="00166680" w:rsidRDefault="008F4302" w:rsidP="009F6355">
      <w:pPr>
        <w:keepNext/>
        <w:keepLines/>
        <w:numPr>
          <w:ilvl w:val="0"/>
          <w:numId w:val="14"/>
        </w:numPr>
        <w:tabs>
          <w:tab w:val="left" w:pos="567"/>
        </w:tabs>
        <w:autoSpaceDE w:val="0"/>
        <w:autoSpaceDN w:val="0"/>
        <w:adjustRightInd w:val="0"/>
        <w:ind w:left="567" w:hanging="567"/>
        <w:rPr>
          <w:rFonts w:cstheme="majorBidi"/>
          <w:b/>
        </w:rPr>
      </w:pPr>
      <w:r w:rsidRPr="00166680">
        <w:rPr>
          <w:rFonts w:cstheme="majorBidi"/>
          <w:b/>
        </w:rPr>
        <w:t>lamivudino;</w:t>
      </w:r>
    </w:p>
    <w:p w14:paraId="07632C30" w14:textId="77777777" w:rsidR="00A635C0" w:rsidRPr="00166680" w:rsidRDefault="008F4302" w:rsidP="009F6355">
      <w:pPr>
        <w:numPr>
          <w:ilvl w:val="0"/>
          <w:numId w:val="14"/>
        </w:numPr>
        <w:tabs>
          <w:tab w:val="left" w:pos="567"/>
        </w:tabs>
        <w:autoSpaceDE w:val="0"/>
        <w:autoSpaceDN w:val="0"/>
        <w:adjustRightInd w:val="0"/>
        <w:ind w:left="562" w:hanging="562"/>
        <w:rPr>
          <w:rFonts w:cstheme="majorBidi"/>
          <w:b/>
        </w:rPr>
      </w:pPr>
      <w:r w:rsidRPr="00166680">
        <w:rPr>
          <w:rFonts w:cstheme="majorBidi"/>
          <w:b/>
        </w:rPr>
        <w:t>adefoviro dipivoksilio.</w:t>
      </w:r>
    </w:p>
    <w:p w14:paraId="07632C31" w14:textId="77777777" w:rsidR="00A635C0" w:rsidRPr="00166680" w:rsidRDefault="00A635C0" w:rsidP="009F6355">
      <w:pPr>
        <w:pStyle w:val="BodyTextIndent4"/>
        <w:spacing w:line="240" w:lineRule="auto"/>
        <w:rPr>
          <w:rFonts w:cstheme="majorBidi"/>
          <w:lang w:val="lt-LT"/>
        </w:rPr>
      </w:pPr>
    </w:p>
    <w:p w14:paraId="07632C32" w14:textId="13A52712" w:rsidR="00A635C0" w:rsidRPr="00166680" w:rsidRDefault="00E033F3" w:rsidP="009F6355">
      <w:pPr>
        <w:autoSpaceDE w:val="0"/>
        <w:autoSpaceDN w:val="0"/>
        <w:adjustRightInd w:val="0"/>
        <w:rPr>
          <w:rFonts w:cstheme="majorBidi"/>
          <w:b/>
          <w:u w:val="single"/>
        </w:rPr>
      </w:pPr>
      <w:r w:rsidRPr="00166680">
        <w:rPr>
          <w:rFonts w:cstheme="majorBidi"/>
        </w:rPr>
        <w:t xml:space="preserve">→ </w:t>
      </w:r>
      <w:r w:rsidR="00E64163" w:rsidRPr="00166680">
        <w:rPr>
          <w:rFonts w:cstheme="majorBidi"/>
        </w:rPr>
        <w:t xml:space="preserve">Jeigu vartojate bet kurį iš šių vaistų, </w:t>
      </w:r>
      <w:r w:rsidR="00E64163" w:rsidRPr="00166680">
        <w:rPr>
          <w:rFonts w:cstheme="majorBidi"/>
          <w:b/>
        </w:rPr>
        <w:t>pasakykite gydytojui.</w:t>
      </w:r>
    </w:p>
    <w:p w14:paraId="07632C33" w14:textId="77777777" w:rsidR="00A635C0" w:rsidRPr="00166680" w:rsidRDefault="00A635C0" w:rsidP="009F6355">
      <w:pPr>
        <w:rPr>
          <w:rFonts w:cstheme="majorBidi"/>
        </w:rPr>
      </w:pPr>
    </w:p>
    <w:p w14:paraId="07632C34" w14:textId="77777777" w:rsidR="00A635C0" w:rsidRPr="00166680" w:rsidRDefault="008F4302" w:rsidP="009F6355">
      <w:pPr>
        <w:keepNext/>
        <w:keepLines/>
        <w:tabs>
          <w:tab w:val="left" w:pos="720"/>
        </w:tabs>
        <w:autoSpaceDE w:val="0"/>
        <w:autoSpaceDN w:val="0"/>
        <w:adjustRightInd w:val="0"/>
        <w:rPr>
          <w:rFonts w:cstheme="majorBidi"/>
          <w:b/>
        </w:rPr>
      </w:pPr>
      <w:r w:rsidRPr="00166680">
        <w:rPr>
          <w:rFonts w:cstheme="majorBidi"/>
          <w:b/>
        </w:rPr>
        <w:lastRenderedPageBreak/>
        <w:t>Kitų tipų vaistai</w:t>
      </w:r>
    </w:p>
    <w:p w14:paraId="07632C35" w14:textId="77777777" w:rsidR="00A635C0" w:rsidRPr="00166680" w:rsidRDefault="008F4302" w:rsidP="009F6355">
      <w:pPr>
        <w:pStyle w:val="NoSpacing1"/>
        <w:keepNext/>
        <w:keepLines/>
        <w:widowControl/>
        <w:rPr>
          <w:rFonts w:ascii="Times New Roman" w:eastAsiaTheme="minorEastAsia" w:hAnsi="Times New Roman" w:cstheme="majorBidi"/>
          <w:bCs w:val="0"/>
          <w:lang w:val="lt-LT"/>
        </w:rPr>
      </w:pPr>
      <w:r w:rsidRPr="00166680">
        <w:rPr>
          <w:rFonts w:ascii="Times New Roman" w:eastAsiaTheme="minorEastAsia" w:hAnsi="Times New Roman" w:cstheme="majorBidi"/>
          <w:lang w:val="lt-LT"/>
        </w:rPr>
        <w:t>Pasakykite gydytojui, jeigu vartojate:</w:t>
      </w:r>
    </w:p>
    <w:p w14:paraId="07632C36" w14:textId="2B4646CF" w:rsidR="00A635C0" w:rsidRPr="00166680" w:rsidRDefault="008F4302" w:rsidP="009F6355">
      <w:pPr>
        <w:pStyle w:val="NoSpacing1"/>
        <w:keepNext/>
        <w:keepLines/>
        <w:widowControl/>
        <w:numPr>
          <w:ilvl w:val="0"/>
          <w:numId w:val="7"/>
        </w:numPr>
        <w:ind w:left="567" w:hanging="567"/>
        <w:rPr>
          <w:rFonts w:ascii="Times New Roman" w:eastAsiaTheme="minorEastAsia" w:hAnsi="Times New Roman" w:cstheme="majorBidi"/>
          <w:b/>
          <w:bCs w:val="0"/>
          <w:lang w:val="lt-LT"/>
        </w:rPr>
      </w:pPr>
      <w:r w:rsidRPr="00166680">
        <w:rPr>
          <w:rFonts w:ascii="Times New Roman" w:eastAsiaTheme="minorEastAsia" w:hAnsi="Times New Roman" w:cstheme="majorBidi"/>
          <w:b/>
          <w:bCs w:val="0"/>
          <w:lang w:val="lt-LT"/>
        </w:rPr>
        <w:t>antibiotikų</w:t>
      </w:r>
      <w:r w:rsidRPr="00166680">
        <w:rPr>
          <w:rFonts w:ascii="Times New Roman" w:eastAsiaTheme="minorEastAsia" w:hAnsi="Times New Roman" w:cstheme="majorBidi"/>
          <w:bCs w:val="0"/>
          <w:lang w:val="lt-LT"/>
        </w:rPr>
        <w:t>, vartojamų bakterinėms infekcijoms, įskaitant tuberkuliozę, gydyti, tokių kaip:</w:t>
      </w:r>
      <w:r w:rsidR="0014606B" w:rsidRPr="00166680">
        <w:rPr>
          <w:rFonts w:ascii="Times New Roman" w:eastAsiaTheme="minorEastAsia" w:hAnsi="Times New Roman" w:cstheme="majorBidi"/>
          <w:bCs w:val="0"/>
          <w:lang w:val="lt-LT"/>
        </w:rPr>
        <w:t xml:space="preserve"> </w:t>
      </w:r>
    </w:p>
    <w:p w14:paraId="07632C37" w14:textId="77777777" w:rsidR="00A635C0" w:rsidRPr="00166680" w:rsidRDefault="008F4302" w:rsidP="009F6355">
      <w:pPr>
        <w:pStyle w:val="Default"/>
        <w:numPr>
          <w:ilvl w:val="0"/>
          <w:numId w:val="10"/>
        </w:numPr>
        <w:tabs>
          <w:tab w:val="clear" w:pos="720"/>
          <w:tab w:val="left" w:pos="1134"/>
        </w:tabs>
        <w:suppressAutoHyphens w:val="0"/>
        <w:autoSpaceDN w:val="0"/>
        <w:adjustRightInd w:val="0"/>
        <w:ind w:left="1134" w:hanging="567"/>
        <w:rPr>
          <w:rFonts w:eastAsiaTheme="minorEastAsia" w:cstheme="majorBidi"/>
          <w:color w:val="auto"/>
          <w:sz w:val="22"/>
          <w:szCs w:val="22"/>
          <w:lang w:val="lt-LT"/>
        </w:rPr>
      </w:pPr>
      <w:r w:rsidRPr="00166680">
        <w:rPr>
          <w:rFonts w:eastAsiaTheme="minorEastAsia" w:cstheme="majorBidi"/>
          <w:color w:val="auto"/>
          <w:sz w:val="22"/>
          <w:szCs w:val="22"/>
          <w:lang w:val="lt-LT"/>
        </w:rPr>
        <w:t>rifabutinas, rifampicinas ir rifapentinas;</w:t>
      </w:r>
    </w:p>
    <w:p w14:paraId="07632C38" w14:textId="77777777" w:rsidR="00BB5E87" w:rsidRPr="00166680" w:rsidRDefault="008F4302" w:rsidP="009F6355">
      <w:pPr>
        <w:pStyle w:val="NoSpacing1"/>
        <w:keepNext/>
        <w:keepLines/>
        <w:widowControl/>
        <w:numPr>
          <w:ilvl w:val="0"/>
          <w:numId w:val="7"/>
        </w:numPr>
        <w:ind w:left="567" w:hanging="567"/>
        <w:rPr>
          <w:rFonts w:ascii="Times New Roman" w:eastAsiaTheme="minorEastAsia" w:hAnsi="Times New Roman" w:cstheme="majorBidi"/>
          <w:b/>
          <w:lang w:val="lt-LT"/>
        </w:rPr>
      </w:pPr>
      <w:r w:rsidRPr="00166680">
        <w:rPr>
          <w:rFonts w:ascii="Times New Roman" w:eastAsiaTheme="minorEastAsia" w:hAnsi="Times New Roman" w:cstheme="majorBidi"/>
          <w:b/>
          <w:bCs w:val="0"/>
          <w:lang w:val="lt-LT"/>
        </w:rPr>
        <w:t>priešvirusinių vaistų, vartojamų Ž</w:t>
      </w:r>
      <w:r w:rsidRPr="00166680">
        <w:rPr>
          <w:rFonts w:ascii="Times New Roman" w:eastAsiaTheme="minorEastAsia" w:hAnsi="Times New Roman" w:cstheme="majorBidi"/>
          <w:b/>
          <w:bCs w:val="0"/>
          <w:lang w:val="lt-LT" w:eastAsia="en-GB"/>
        </w:rPr>
        <w:t>IV gydyti:</w:t>
      </w:r>
    </w:p>
    <w:p w14:paraId="07632C39" w14:textId="77777777" w:rsidR="00BB5E87" w:rsidRPr="00166680" w:rsidRDefault="008F4302" w:rsidP="009F6355">
      <w:pPr>
        <w:pStyle w:val="Default"/>
        <w:numPr>
          <w:ilvl w:val="0"/>
          <w:numId w:val="10"/>
        </w:numPr>
        <w:tabs>
          <w:tab w:val="clear" w:pos="720"/>
          <w:tab w:val="left" w:pos="1134"/>
        </w:tabs>
        <w:suppressAutoHyphens w:val="0"/>
        <w:autoSpaceDN w:val="0"/>
        <w:adjustRightInd w:val="0"/>
        <w:ind w:left="1134" w:hanging="567"/>
        <w:rPr>
          <w:rFonts w:eastAsiaTheme="minorEastAsia" w:cstheme="majorBidi"/>
          <w:color w:val="auto"/>
          <w:sz w:val="22"/>
          <w:szCs w:val="22"/>
          <w:lang w:val="lt-LT"/>
        </w:rPr>
      </w:pPr>
      <w:r w:rsidRPr="00166680">
        <w:rPr>
          <w:rFonts w:eastAsiaTheme="minorEastAsia" w:cstheme="majorBidi"/>
          <w:color w:val="auto"/>
          <w:sz w:val="22"/>
          <w:szCs w:val="22"/>
          <w:lang w:val="lt-LT"/>
        </w:rPr>
        <w:t>emtricitabinas ir tipranaviras;</w:t>
      </w:r>
    </w:p>
    <w:p w14:paraId="07632C3A" w14:textId="77777777" w:rsidR="00A635C0" w:rsidRPr="00166680" w:rsidRDefault="008F4302" w:rsidP="009F6355">
      <w:pPr>
        <w:pStyle w:val="NoSpacing1"/>
        <w:keepNext/>
        <w:keepLines/>
        <w:widowControl/>
        <w:numPr>
          <w:ilvl w:val="0"/>
          <w:numId w:val="7"/>
        </w:numPr>
        <w:ind w:left="567" w:hanging="567"/>
        <w:rPr>
          <w:rFonts w:ascii="Times New Roman" w:eastAsiaTheme="minorEastAsia" w:hAnsi="Times New Roman" w:cstheme="majorBidi"/>
          <w:b/>
          <w:bCs w:val="0"/>
          <w:lang w:val="lt-LT"/>
        </w:rPr>
      </w:pPr>
      <w:r w:rsidRPr="00166680">
        <w:rPr>
          <w:rFonts w:ascii="Times New Roman" w:eastAsiaTheme="minorEastAsia" w:hAnsi="Times New Roman" w:cstheme="majorBidi"/>
          <w:b/>
          <w:bCs w:val="0"/>
          <w:lang w:val="lt-LT"/>
        </w:rPr>
        <w:t>vaistinių preparatų nuo traukulių,</w:t>
      </w:r>
      <w:r w:rsidRPr="00166680">
        <w:rPr>
          <w:rFonts w:ascii="Times New Roman" w:eastAsiaTheme="minorEastAsia" w:hAnsi="Times New Roman" w:cstheme="majorBidi"/>
          <w:lang w:val="lt-LT"/>
        </w:rPr>
        <w:t xml:space="preserve"> vartojamų epilepsij</w:t>
      </w:r>
      <w:r w:rsidR="00BB5E87" w:rsidRPr="00166680">
        <w:rPr>
          <w:rFonts w:ascii="Times New Roman" w:eastAsiaTheme="minorEastAsia" w:hAnsi="Times New Roman" w:cstheme="majorBidi"/>
          <w:lang w:val="lt-LT"/>
        </w:rPr>
        <w:t>ai</w:t>
      </w:r>
      <w:r w:rsidRPr="00166680">
        <w:rPr>
          <w:rFonts w:ascii="Times New Roman" w:eastAsiaTheme="minorEastAsia" w:hAnsi="Times New Roman" w:cstheme="majorBidi"/>
          <w:lang w:val="lt-LT"/>
        </w:rPr>
        <w:t xml:space="preserve"> gydyti, </w:t>
      </w:r>
      <w:r w:rsidRPr="00166680">
        <w:rPr>
          <w:rFonts w:ascii="Times New Roman" w:eastAsiaTheme="minorEastAsia" w:hAnsi="Times New Roman" w:cstheme="majorBidi"/>
          <w:bCs w:val="0"/>
          <w:lang w:val="lt-LT"/>
        </w:rPr>
        <w:t>tokių kaip</w:t>
      </w:r>
      <w:r w:rsidRPr="00166680">
        <w:rPr>
          <w:rFonts w:ascii="Times New Roman" w:eastAsiaTheme="minorEastAsia" w:hAnsi="Times New Roman" w:cstheme="majorBidi"/>
          <w:lang w:val="lt-LT"/>
        </w:rPr>
        <w:t>:</w:t>
      </w:r>
    </w:p>
    <w:p w14:paraId="07632C3B" w14:textId="77777777" w:rsidR="00A635C0" w:rsidRPr="00166680" w:rsidRDefault="008F4302" w:rsidP="009F6355">
      <w:pPr>
        <w:pStyle w:val="Default"/>
        <w:numPr>
          <w:ilvl w:val="0"/>
          <w:numId w:val="10"/>
        </w:numPr>
        <w:tabs>
          <w:tab w:val="clear" w:pos="720"/>
          <w:tab w:val="left" w:pos="1134"/>
        </w:tabs>
        <w:suppressAutoHyphens w:val="0"/>
        <w:autoSpaceDN w:val="0"/>
        <w:adjustRightInd w:val="0"/>
        <w:ind w:left="1134" w:hanging="567"/>
        <w:rPr>
          <w:rFonts w:eastAsiaTheme="minorEastAsia" w:cstheme="majorBidi"/>
          <w:b/>
          <w:lang w:val="lt-LT"/>
        </w:rPr>
      </w:pPr>
      <w:r w:rsidRPr="00166680">
        <w:rPr>
          <w:rFonts w:eastAsiaTheme="minorEastAsia" w:cstheme="majorBidi"/>
          <w:color w:val="auto"/>
          <w:sz w:val="22"/>
          <w:lang w:val="lt-LT"/>
        </w:rPr>
        <w:t>karbamazepinas, okskarbazepinas, fenobarbitalis ir fenitoinas;</w:t>
      </w:r>
    </w:p>
    <w:p w14:paraId="07632C3C" w14:textId="77777777" w:rsidR="00A635C0" w:rsidRPr="00166680" w:rsidRDefault="008F4302" w:rsidP="009F6355">
      <w:pPr>
        <w:pStyle w:val="NoSpacing1"/>
        <w:keepNext/>
        <w:keepLines/>
        <w:widowControl/>
        <w:numPr>
          <w:ilvl w:val="0"/>
          <w:numId w:val="7"/>
        </w:numPr>
        <w:ind w:left="567" w:hanging="567"/>
        <w:rPr>
          <w:rFonts w:ascii="Times New Roman" w:eastAsiaTheme="minorEastAsia" w:hAnsi="Times New Roman" w:cstheme="majorBidi"/>
          <w:b/>
          <w:bCs w:val="0"/>
          <w:lang w:val="lt-LT"/>
        </w:rPr>
      </w:pPr>
      <w:r w:rsidRPr="00166680">
        <w:rPr>
          <w:rFonts w:ascii="Times New Roman" w:eastAsiaTheme="minorEastAsia" w:hAnsi="Times New Roman" w:cstheme="majorBidi"/>
          <w:b/>
          <w:bCs w:val="0"/>
          <w:lang w:val="lt-LT"/>
        </w:rPr>
        <w:t xml:space="preserve">augalinių </w:t>
      </w:r>
      <w:r w:rsidR="00C418B0" w:rsidRPr="00166680">
        <w:rPr>
          <w:rFonts w:ascii="Times New Roman" w:eastAsiaTheme="minorEastAsia" w:hAnsi="Times New Roman" w:cstheme="majorBidi"/>
          <w:b/>
          <w:bCs w:val="0"/>
          <w:lang w:val="lt-LT"/>
        </w:rPr>
        <w:t>preparatų</w:t>
      </w:r>
      <w:r w:rsidRPr="00166680">
        <w:rPr>
          <w:rFonts w:ascii="Times New Roman" w:eastAsiaTheme="minorEastAsia" w:hAnsi="Times New Roman" w:cstheme="majorBidi"/>
          <w:b/>
          <w:bCs w:val="0"/>
          <w:lang w:val="lt-LT"/>
        </w:rPr>
        <w:t>,</w:t>
      </w:r>
      <w:r w:rsidRPr="00166680">
        <w:rPr>
          <w:rFonts w:ascii="Times New Roman" w:eastAsiaTheme="minorEastAsia" w:hAnsi="Times New Roman" w:cstheme="majorBidi"/>
          <w:lang w:val="lt-LT"/>
        </w:rPr>
        <w:t xml:space="preserve"> vartojamų depresijai ir nerimui gydyti, kurių sudėtyje yra:</w:t>
      </w:r>
    </w:p>
    <w:p w14:paraId="07632C3D" w14:textId="77777777" w:rsidR="00A635C0" w:rsidRPr="00166680" w:rsidRDefault="008F4302" w:rsidP="009F6355">
      <w:pPr>
        <w:pStyle w:val="Default"/>
        <w:numPr>
          <w:ilvl w:val="0"/>
          <w:numId w:val="10"/>
        </w:numPr>
        <w:tabs>
          <w:tab w:val="clear" w:pos="720"/>
          <w:tab w:val="left" w:pos="1134"/>
        </w:tabs>
        <w:suppressAutoHyphens w:val="0"/>
        <w:autoSpaceDN w:val="0"/>
        <w:adjustRightInd w:val="0"/>
        <w:ind w:left="1134" w:hanging="567"/>
        <w:rPr>
          <w:rFonts w:eastAsiaTheme="minorEastAsia" w:cstheme="majorBidi"/>
          <w:lang w:val="lt-LT"/>
        </w:rPr>
      </w:pPr>
      <w:r w:rsidRPr="00166680">
        <w:rPr>
          <w:rFonts w:eastAsiaTheme="minorEastAsia" w:cstheme="majorBidi"/>
          <w:color w:val="auto"/>
          <w:sz w:val="22"/>
          <w:lang w:val="lt-LT"/>
        </w:rPr>
        <w:t>jonažolės (</w:t>
      </w:r>
      <w:r w:rsidRPr="00166680">
        <w:rPr>
          <w:rFonts w:eastAsiaTheme="minorEastAsia" w:cstheme="majorBidi"/>
          <w:i/>
          <w:color w:val="auto"/>
          <w:sz w:val="22"/>
          <w:lang w:val="lt-LT"/>
        </w:rPr>
        <w:t>Hypericum perforatum</w:t>
      </w:r>
      <w:r w:rsidRPr="00166680">
        <w:rPr>
          <w:rFonts w:eastAsiaTheme="minorEastAsia" w:cstheme="majorBidi"/>
          <w:color w:val="auto"/>
          <w:sz w:val="22"/>
          <w:lang w:val="lt-LT"/>
        </w:rPr>
        <w:t>).</w:t>
      </w:r>
    </w:p>
    <w:p w14:paraId="07632C3E" w14:textId="77777777" w:rsidR="00A635C0" w:rsidRPr="00166680" w:rsidRDefault="00A635C0" w:rsidP="009F6355">
      <w:pPr>
        <w:keepNext/>
        <w:keepLines/>
        <w:rPr>
          <w:rFonts w:cstheme="majorBidi"/>
        </w:rPr>
      </w:pPr>
    </w:p>
    <w:p w14:paraId="07632C3F" w14:textId="2BE15366" w:rsidR="00A635C0" w:rsidRPr="00166680" w:rsidRDefault="00E033F3" w:rsidP="009F6355">
      <w:pPr>
        <w:rPr>
          <w:rFonts w:cstheme="majorBidi"/>
        </w:rPr>
      </w:pPr>
      <w:r w:rsidRPr="00166680">
        <w:rPr>
          <w:rFonts w:cstheme="majorBidi"/>
        </w:rPr>
        <w:t xml:space="preserve">→ </w:t>
      </w:r>
      <w:r w:rsidR="00E64163" w:rsidRPr="00166680">
        <w:rPr>
          <w:rFonts w:cstheme="majorBidi"/>
          <w:b/>
        </w:rPr>
        <w:t>Jeigu vartojate šiuos arba bet kuriuos kitus vaistus, pasakykite gydytojui.</w:t>
      </w:r>
      <w:r w:rsidR="00E64163" w:rsidRPr="00166680">
        <w:rPr>
          <w:rFonts w:cstheme="majorBidi"/>
        </w:rPr>
        <w:t xml:space="preserve"> Nenutraukite gydymo prieš tai nepasitarę su gydytoju.</w:t>
      </w:r>
    </w:p>
    <w:p w14:paraId="07632C40" w14:textId="77777777" w:rsidR="00A635C0" w:rsidRPr="00166680" w:rsidRDefault="00A635C0" w:rsidP="009F6355">
      <w:pPr>
        <w:pStyle w:val="Footer"/>
        <w:tabs>
          <w:tab w:val="clear" w:pos="4536"/>
          <w:tab w:val="clear" w:pos="9072"/>
        </w:tabs>
        <w:rPr>
          <w:rFonts w:cstheme="majorBidi"/>
          <w:sz w:val="22"/>
        </w:rPr>
      </w:pPr>
    </w:p>
    <w:p w14:paraId="07632C41" w14:textId="77777777" w:rsidR="00A635C0" w:rsidRPr="00166680" w:rsidRDefault="008F4302" w:rsidP="009F6355">
      <w:pPr>
        <w:keepNext/>
        <w:keepLines/>
        <w:ind w:left="567" w:hanging="567"/>
        <w:rPr>
          <w:rFonts w:cstheme="majorBidi"/>
          <w:b/>
        </w:rPr>
      </w:pPr>
      <w:r w:rsidRPr="00166680">
        <w:rPr>
          <w:rFonts w:cstheme="majorBidi"/>
          <w:b/>
        </w:rPr>
        <w:t>Nėštumas ir žindymo laikotarpis</w:t>
      </w:r>
    </w:p>
    <w:p w14:paraId="07632C43" w14:textId="7E492EEB" w:rsidR="00A635C0" w:rsidRPr="00166680" w:rsidRDefault="008F4302" w:rsidP="009F6355">
      <w:pPr>
        <w:keepNext/>
        <w:keepLines/>
        <w:numPr>
          <w:ilvl w:val="0"/>
          <w:numId w:val="1"/>
        </w:numPr>
        <w:rPr>
          <w:rFonts w:cstheme="majorBidi"/>
        </w:rPr>
      </w:pPr>
      <w:r w:rsidRPr="00166680">
        <w:rPr>
          <w:rFonts w:cstheme="majorBidi"/>
          <w:szCs w:val="24"/>
        </w:rPr>
        <w:t>Jeigu esate nėščia, žindote kūdikį, manote, kad galbūt esate nėščia arba planuojate pastoti, tai prieš vartodama šį vaistą pasitarkite su gydytoju</w:t>
      </w:r>
      <w:r w:rsidR="00A56152" w:rsidRPr="00166680">
        <w:rPr>
          <w:rFonts w:cstheme="majorBidi"/>
          <w:szCs w:val="24"/>
        </w:rPr>
        <w:t xml:space="preserve"> arba vaistininku</w:t>
      </w:r>
      <w:r w:rsidRPr="00166680">
        <w:rPr>
          <w:rFonts w:cstheme="majorBidi"/>
          <w:szCs w:val="24"/>
        </w:rPr>
        <w:t>.</w:t>
      </w:r>
    </w:p>
    <w:p w14:paraId="07632C44" w14:textId="77777777" w:rsidR="00A56152" w:rsidRPr="00166680" w:rsidRDefault="008F4302" w:rsidP="009F6355">
      <w:pPr>
        <w:keepNext/>
        <w:keepLines/>
        <w:numPr>
          <w:ilvl w:val="0"/>
          <w:numId w:val="1"/>
        </w:numPr>
        <w:rPr>
          <w:rFonts w:cstheme="majorBidi"/>
        </w:rPr>
      </w:pPr>
      <w:r w:rsidRPr="00166680">
        <w:rPr>
          <w:rFonts w:cstheme="majorBidi"/>
          <w:szCs w:val="24"/>
        </w:rPr>
        <w:t>Jeigu pastojote, iš karto pasakykite apie tai gydytojui ir pasiteiraukite jo, kokia galėtų būti Jums taikomo antiretrovirusinio gydymo nauda ir rizika Jums ir Jūsų vaikui.</w:t>
      </w:r>
    </w:p>
    <w:p w14:paraId="07632C45" w14:textId="77777777" w:rsidR="00A635C0" w:rsidRPr="00166680" w:rsidRDefault="00A635C0" w:rsidP="009F6355">
      <w:pPr>
        <w:rPr>
          <w:rFonts w:cstheme="majorBidi"/>
        </w:rPr>
      </w:pPr>
    </w:p>
    <w:p w14:paraId="07632C46" w14:textId="5899D66B" w:rsidR="00600934" w:rsidRPr="00166680" w:rsidRDefault="008F4302" w:rsidP="009F6355">
      <w:pPr>
        <w:rPr>
          <w:rFonts w:cstheme="majorBidi"/>
        </w:rPr>
      </w:pPr>
      <w:r w:rsidRPr="00166680">
        <w:rPr>
          <w:rFonts w:cstheme="majorBidi"/>
        </w:rPr>
        <w:t xml:space="preserve">Jei </w:t>
      </w:r>
      <w:r w:rsidR="00FD4F6E" w:rsidRPr="00166680">
        <w:rPr>
          <w:rFonts w:cstheme="majorBidi"/>
        </w:rPr>
        <w:t>Emtricitabine/Tenofovir alafenamide Viatris</w:t>
      </w:r>
      <w:r w:rsidRPr="00166680">
        <w:rPr>
          <w:rFonts w:cstheme="majorBidi"/>
        </w:rPr>
        <w:t xml:space="preserve"> vartojote nėštumo metu, gydytojas gali prašyti reguliariai atlikti kraujo ir kitokius diagnostinius tyrimus, kad galėtų stebėti </w:t>
      </w:r>
      <w:r w:rsidR="00470EF7" w:rsidRPr="00166680">
        <w:rPr>
          <w:rFonts w:cstheme="majorBidi"/>
        </w:rPr>
        <w:t xml:space="preserve">Jūsų </w:t>
      </w:r>
      <w:r w:rsidRPr="00166680">
        <w:rPr>
          <w:rFonts w:cstheme="majorBidi"/>
        </w:rPr>
        <w:t>vaiko vystymąsi. Vaikams, kurių motinos nėštumo metu vartojo NATI, apsaugos nuo ŽIV nauda yra didesnė už galimą šalutinio poveikio pavojų.</w:t>
      </w:r>
    </w:p>
    <w:p w14:paraId="07632C47" w14:textId="77777777" w:rsidR="00600934" w:rsidRPr="00166680" w:rsidRDefault="00600934" w:rsidP="009F6355">
      <w:pPr>
        <w:rPr>
          <w:rFonts w:cstheme="majorBidi"/>
        </w:rPr>
      </w:pPr>
    </w:p>
    <w:p w14:paraId="07632C48" w14:textId="20C3BA30" w:rsidR="00A635C0" w:rsidRPr="00166680" w:rsidRDefault="008F4302" w:rsidP="009F6355">
      <w:pPr>
        <w:rPr>
          <w:rFonts w:cstheme="majorBidi"/>
        </w:rPr>
      </w:pPr>
      <w:r w:rsidRPr="00166680">
        <w:rPr>
          <w:rFonts w:cstheme="majorBidi"/>
          <w:b/>
        </w:rPr>
        <w:t xml:space="preserve">Nežindykite gydymo </w:t>
      </w:r>
      <w:r w:rsidR="00FD4F6E" w:rsidRPr="00166680">
        <w:rPr>
          <w:rFonts w:cstheme="majorBidi"/>
          <w:b/>
        </w:rPr>
        <w:t>Emtricitabine/Tenofovir alafenamide Viatris</w:t>
      </w:r>
      <w:r w:rsidRPr="00166680">
        <w:rPr>
          <w:rFonts w:cstheme="majorBidi"/>
          <w:b/>
        </w:rPr>
        <w:t xml:space="preserve"> metu.</w:t>
      </w:r>
      <w:r w:rsidRPr="00166680">
        <w:rPr>
          <w:rFonts w:cstheme="majorBidi"/>
        </w:rPr>
        <w:t xml:space="preserve"> Tai būtina dėl to, kad viena iš veikliųjų šio vaisto medžiagų patenka į gydomos moters pieną.</w:t>
      </w:r>
    </w:p>
    <w:p w14:paraId="74EAE8C1" w14:textId="77777777" w:rsidR="00120463" w:rsidRPr="00166680" w:rsidRDefault="00120463" w:rsidP="009F6355">
      <w:pPr>
        <w:numPr>
          <w:ilvl w:val="12"/>
          <w:numId w:val="0"/>
        </w:numPr>
        <w:rPr>
          <w:rFonts w:cstheme="majorBidi"/>
          <w:b/>
        </w:rPr>
      </w:pPr>
    </w:p>
    <w:p w14:paraId="72F039C9" w14:textId="373169F6" w:rsidR="00120463" w:rsidRPr="00166680" w:rsidRDefault="008F4302" w:rsidP="009F6355">
      <w:pPr>
        <w:numPr>
          <w:ilvl w:val="12"/>
          <w:numId w:val="0"/>
        </w:numPr>
        <w:rPr>
          <w:rFonts w:cstheme="majorBidi"/>
          <w:b/>
        </w:rPr>
      </w:pPr>
      <w:r w:rsidRPr="00166680">
        <w:rPr>
          <w:rFonts w:cstheme="majorBidi"/>
        </w:rPr>
        <w:t>Žindyti nerekomenduojama ŽIV infekuotoms moterims, nes per motinos pieną kūdikis gali užsikrėsti ŽIV</w:t>
      </w:r>
      <w:r w:rsidR="00CD27F5" w:rsidRPr="00166680">
        <w:rPr>
          <w:rFonts w:cstheme="majorBidi"/>
        </w:rPr>
        <w:t>.</w:t>
      </w:r>
    </w:p>
    <w:p w14:paraId="04E5C6BD" w14:textId="77777777" w:rsidR="00120463" w:rsidRPr="00166680" w:rsidRDefault="00120463" w:rsidP="009F6355">
      <w:pPr>
        <w:numPr>
          <w:ilvl w:val="12"/>
          <w:numId w:val="0"/>
        </w:numPr>
        <w:rPr>
          <w:rFonts w:cstheme="majorBidi"/>
          <w:b/>
        </w:rPr>
      </w:pPr>
    </w:p>
    <w:p w14:paraId="7E05F7BB" w14:textId="4C9AF595" w:rsidR="00120463" w:rsidRPr="00166680" w:rsidRDefault="008F4302" w:rsidP="009F6355">
      <w:pPr>
        <w:numPr>
          <w:ilvl w:val="12"/>
          <w:numId w:val="0"/>
        </w:numPr>
        <w:rPr>
          <w:rFonts w:cstheme="majorBidi"/>
          <w:b/>
        </w:rPr>
      </w:pPr>
      <w:r w:rsidRPr="00166680">
        <w:rPr>
          <w:rFonts w:cstheme="majorBidi"/>
        </w:rPr>
        <w:t xml:space="preserve">Jeigu žindote arba svarstote galimybę žindyti, </w:t>
      </w:r>
      <w:r w:rsidRPr="00166680">
        <w:rPr>
          <w:rFonts w:cstheme="majorBidi"/>
          <w:b/>
          <w:bCs/>
        </w:rPr>
        <w:t>turite kuo greičiau pasitarti su</w:t>
      </w:r>
      <w:r w:rsidR="00E97A61" w:rsidRPr="00166680">
        <w:rPr>
          <w:rFonts w:cstheme="majorBidi"/>
          <w:b/>
          <w:bCs/>
        </w:rPr>
        <w:t xml:space="preserve"> savo</w:t>
      </w:r>
      <w:r w:rsidRPr="00166680">
        <w:rPr>
          <w:rFonts w:cstheme="majorBidi"/>
          <w:b/>
          <w:bCs/>
        </w:rPr>
        <w:t xml:space="preserve"> gydytoju</w:t>
      </w:r>
      <w:r w:rsidRPr="00166680">
        <w:rPr>
          <w:rFonts w:cstheme="majorBidi"/>
        </w:rPr>
        <w:t>.</w:t>
      </w:r>
    </w:p>
    <w:p w14:paraId="07632C49" w14:textId="77777777" w:rsidR="00A635C0" w:rsidRPr="00166680" w:rsidRDefault="00A635C0" w:rsidP="009F6355">
      <w:pPr>
        <w:rPr>
          <w:rFonts w:cstheme="majorBidi"/>
        </w:rPr>
      </w:pPr>
    </w:p>
    <w:p w14:paraId="07632C4A" w14:textId="6B9491C4" w:rsidR="00A635C0" w:rsidRPr="00166680" w:rsidRDefault="008F4302" w:rsidP="009F6355">
      <w:pPr>
        <w:keepNext/>
        <w:keepLines/>
        <w:ind w:left="567" w:hanging="567"/>
        <w:rPr>
          <w:rFonts w:cstheme="majorBidi"/>
          <w:b/>
        </w:rPr>
      </w:pPr>
      <w:r w:rsidRPr="00166680">
        <w:rPr>
          <w:rFonts w:cstheme="majorBidi"/>
          <w:b/>
        </w:rPr>
        <w:t>Vairavimas ir mechanizmų valdymas</w:t>
      </w:r>
      <w:r w:rsidR="00F90445" w:rsidRPr="00166680">
        <w:rPr>
          <w:rFonts w:cstheme="majorBidi"/>
          <w:b/>
        </w:rPr>
        <w:t xml:space="preserve"> </w:t>
      </w:r>
    </w:p>
    <w:p w14:paraId="07632C4B" w14:textId="6862BC98"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gali sukelti svaigulį. Jeigu vartojant </w:t>
      </w:r>
      <w:r w:rsidRPr="00166680">
        <w:rPr>
          <w:rFonts w:cstheme="majorBidi"/>
        </w:rPr>
        <w:t>Emtricitabine/Tenofovir alafenamide Viatris</w:t>
      </w:r>
      <w:r w:rsidR="008F4302" w:rsidRPr="00166680">
        <w:rPr>
          <w:rFonts w:cstheme="majorBidi"/>
        </w:rPr>
        <w:t xml:space="preserve"> Jums svaigsta galva, negalima vairuoti ir valdyti mechanizmų.</w:t>
      </w:r>
    </w:p>
    <w:p w14:paraId="07632C4C" w14:textId="77777777" w:rsidR="00A635C0" w:rsidRPr="00166680" w:rsidRDefault="00A635C0" w:rsidP="009F6355">
      <w:pPr>
        <w:rPr>
          <w:rFonts w:cstheme="majorBidi"/>
        </w:rPr>
      </w:pPr>
    </w:p>
    <w:p w14:paraId="07632C4D" w14:textId="2EEA1419" w:rsidR="00FD4BE3" w:rsidRPr="00166680" w:rsidRDefault="00FD4F6E" w:rsidP="009F6355">
      <w:pPr>
        <w:ind w:right="-2"/>
        <w:rPr>
          <w:rFonts w:cstheme="majorBidi"/>
          <w:b/>
        </w:rPr>
      </w:pPr>
      <w:r w:rsidRPr="00166680">
        <w:rPr>
          <w:rFonts w:cstheme="majorBidi"/>
          <w:b/>
        </w:rPr>
        <w:t>Emtricitabine/Tenofovir alafenamide Viatris</w:t>
      </w:r>
      <w:r w:rsidR="008F4302" w:rsidRPr="00166680">
        <w:rPr>
          <w:rFonts w:cstheme="majorBidi"/>
          <w:b/>
        </w:rPr>
        <w:t xml:space="preserve"> sudėtyje yra natrio</w:t>
      </w:r>
    </w:p>
    <w:p w14:paraId="07632C4E" w14:textId="6511C6BE" w:rsidR="00FD4BE3" w:rsidRPr="00166680" w:rsidRDefault="008F4302" w:rsidP="009F6355">
      <w:pPr>
        <w:rPr>
          <w:rFonts w:cstheme="majorBidi"/>
        </w:rPr>
      </w:pPr>
      <w:r w:rsidRPr="00166680">
        <w:rPr>
          <w:rFonts w:cstheme="majorBidi"/>
        </w:rPr>
        <w:t>Šio vaisto tabletėje yra mažiau kaip 1 mmol (23 mg) natrio, t.y. jis beveik neturi reikšmės.</w:t>
      </w:r>
    </w:p>
    <w:p w14:paraId="07632C4F" w14:textId="77777777" w:rsidR="00FD4BE3" w:rsidRPr="00166680" w:rsidRDefault="00FD4BE3" w:rsidP="009F6355">
      <w:pPr>
        <w:rPr>
          <w:rFonts w:cstheme="majorBidi"/>
        </w:rPr>
      </w:pPr>
    </w:p>
    <w:p w14:paraId="07632C50" w14:textId="77777777" w:rsidR="00A635C0" w:rsidRPr="00166680" w:rsidRDefault="00A635C0" w:rsidP="009F6355">
      <w:pPr>
        <w:rPr>
          <w:rFonts w:cstheme="majorBidi"/>
        </w:rPr>
      </w:pPr>
    </w:p>
    <w:p w14:paraId="07632C51" w14:textId="6841A2BE" w:rsidR="00A635C0" w:rsidRPr="00166680" w:rsidRDefault="008F4302" w:rsidP="009F6355">
      <w:pPr>
        <w:keepNext/>
        <w:keepLines/>
        <w:ind w:left="567" w:hanging="567"/>
        <w:rPr>
          <w:rFonts w:cstheme="majorBidi"/>
          <w:b/>
        </w:rPr>
      </w:pPr>
      <w:r w:rsidRPr="00166680">
        <w:rPr>
          <w:rFonts w:cstheme="majorBidi"/>
          <w:b/>
        </w:rPr>
        <w:t>3.</w:t>
      </w:r>
      <w:r w:rsidR="005B20A2">
        <w:rPr>
          <w:rFonts w:cstheme="majorBidi"/>
          <w:b/>
        </w:rPr>
        <w:tab/>
      </w:r>
      <w:r w:rsidRPr="00166680">
        <w:rPr>
          <w:rFonts w:cstheme="majorBidi"/>
          <w:b/>
        </w:rPr>
        <w:t xml:space="preserve">Kaip vartoti </w:t>
      </w:r>
      <w:r w:rsidR="00FD4F6E" w:rsidRPr="00166680">
        <w:rPr>
          <w:rFonts w:cstheme="majorBidi"/>
          <w:b/>
        </w:rPr>
        <w:t>Emtricitabine/Tenofovir alafenamide Viatris</w:t>
      </w:r>
    </w:p>
    <w:p w14:paraId="07632C52" w14:textId="77777777" w:rsidR="00A635C0" w:rsidRPr="00166680" w:rsidRDefault="00A635C0" w:rsidP="009F6355">
      <w:pPr>
        <w:keepNext/>
        <w:keepLines/>
        <w:rPr>
          <w:rFonts w:cstheme="majorBidi"/>
        </w:rPr>
      </w:pPr>
    </w:p>
    <w:p w14:paraId="07632C53" w14:textId="6D6E72AE" w:rsidR="00A635C0" w:rsidRPr="00166680" w:rsidRDefault="008F4302" w:rsidP="009F6355">
      <w:pPr>
        <w:rPr>
          <w:rFonts w:cstheme="majorBidi"/>
        </w:rPr>
      </w:pPr>
      <w:r w:rsidRPr="00166680">
        <w:rPr>
          <w:rFonts w:cstheme="majorBidi"/>
        </w:rPr>
        <w:t>Visada vartokite</w:t>
      </w:r>
      <w:r w:rsidRPr="00166680">
        <w:rPr>
          <w:rFonts w:cstheme="majorBidi"/>
          <w:snapToGrid w:val="0"/>
        </w:rPr>
        <w:t xml:space="preserve"> </w:t>
      </w:r>
      <w:r w:rsidRPr="00166680">
        <w:rPr>
          <w:rFonts w:cstheme="majorBidi"/>
        </w:rPr>
        <w:t>šį vaistą tiksliai</w:t>
      </w:r>
      <w:r w:rsidR="00080E32" w:rsidRPr="00166680">
        <w:rPr>
          <w:rFonts w:cstheme="majorBidi"/>
        </w:rPr>
        <w:t>,</w:t>
      </w:r>
      <w:r w:rsidRPr="00166680">
        <w:rPr>
          <w:rFonts w:cstheme="majorBidi"/>
        </w:rPr>
        <w:t xml:space="preserve"> kaip nurodė gydytojas. Jeigu abejojate, kreipkitės į gydytoją arba vaistininką.</w:t>
      </w:r>
    </w:p>
    <w:p w14:paraId="07632C54" w14:textId="77777777" w:rsidR="00A635C0" w:rsidRPr="00166680" w:rsidRDefault="00A635C0" w:rsidP="009F6355">
      <w:pPr>
        <w:rPr>
          <w:rFonts w:cstheme="majorBidi"/>
        </w:rPr>
      </w:pPr>
    </w:p>
    <w:p w14:paraId="07632C55" w14:textId="2BE8DF99" w:rsidR="00A635C0" w:rsidRPr="00166680" w:rsidRDefault="008F4302" w:rsidP="009F6355">
      <w:pPr>
        <w:keepNext/>
        <w:keepLines/>
        <w:rPr>
          <w:rFonts w:cstheme="majorBidi"/>
          <w:b/>
        </w:rPr>
      </w:pPr>
      <w:r w:rsidRPr="00166680">
        <w:rPr>
          <w:rFonts w:cstheme="majorBidi"/>
          <w:b/>
        </w:rPr>
        <w:t>Rekomenduojama dozė yra:</w:t>
      </w:r>
      <w:r w:rsidR="00F90445" w:rsidRPr="00166680">
        <w:rPr>
          <w:rFonts w:cstheme="majorBidi"/>
          <w:b/>
        </w:rPr>
        <w:t xml:space="preserve"> </w:t>
      </w:r>
    </w:p>
    <w:p w14:paraId="07632C56" w14:textId="77777777" w:rsidR="00A635C0" w:rsidRPr="00166680" w:rsidRDefault="00A635C0" w:rsidP="009F6355">
      <w:pPr>
        <w:keepNext/>
        <w:keepLines/>
        <w:rPr>
          <w:rFonts w:cstheme="majorBidi"/>
          <w:b/>
        </w:rPr>
      </w:pPr>
    </w:p>
    <w:p w14:paraId="07632C57" w14:textId="77777777" w:rsidR="00A635C0" w:rsidRPr="00166680" w:rsidRDefault="008F4302" w:rsidP="009F6355">
      <w:pPr>
        <w:keepNext/>
        <w:keepLines/>
        <w:numPr>
          <w:ilvl w:val="12"/>
          <w:numId w:val="0"/>
        </w:numPr>
        <w:tabs>
          <w:tab w:val="left" w:pos="720"/>
        </w:tabs>
        <w:rPr>
          <w:rFonts w:cstheme="majorBidi"/>
        </w:rPr>
      </w:pPr>
      <w:r w:rsidRPr="00166680">
        <w:rPr>
          <w:rFonts w:cstheme="majorBidi"/>
          <w:b/>
        </w:rPr>
        <w:t xml:space="preserve">suaugusiesiems: </w:t>
      </w:r>
      <w:r w:rsidRPr="00166680">
        <w:rPr>
          <w:rFonts w:cstheme="majorBidi"/>
        </w:rPr>
        <w:t>po vieną tabletę per parą</w:t>
      </w:r>
      <w:r w:rsidR="00C418B0" w:rsidRPr="00166680">
        <w:rPr>
          <w:rFonts w:cstheme="majorBidi"/>
        </w:rPr>
        <w:t xml:space="preserve"> kasdien</w:t>
      </w:r>
      <w:r w:rsidRPr="00166680">
        <w:rPr>
          <w:rFonts w:cstheme="majorBidi"/>
        </w:rPr>
        <w:t>, valgio metu arba nevalgius</w:t>
      </w:r>
      <w:r w:rsidR="00C418B0" w:rsidRPr="00166680">
        <w:rPr>
          <w:rFonts w:cstheme="majorBidi"/>
        </w:rPr>
        <w:t>;</w:t>
      </w:r>
    </w:p>
    <w:p w14:paraId="07632C58" w14:textId="77777777" w:rsidR="00A635C0" w:rsidRPr="00166680" w:rsidRDefault="008F4302" w:rsidP="009F6355">
      <w:pPr>
        <w:numPr>
          <w:ilvl w:val="12"/>
          <w:numId w:val="0"/>
        </w:numPr>
        <w:tabs>
          <w:tab w:val="left" w:pos="720"/>
        </w:tabs>
        <w:rPr>
          <w:rFonts w:cstheme="majorBidi"/>
        </w:rPr>
      </w:pPr>
      <w:r w:rsidRPr="00166680">
        <w:rPr>
          <w:rFonts w:cstheme="majorBidi"/>
          <w:b/>
        </w:rPr>
        <w:t>12 metų ir vyresniems paaugliams, sveriantiems mažiausia</w:t>
      </w:r>
      <w:r w:rsidR="00A82E9C" w:rsidRPr="00166680">
        <w:rPr>
          <w:rFonts w:cstheme="majorBidi"/>
          <w:b/>
        </w:rPr>
        <w:t>i</w:t>
      </w:r>
      <w:r w:rsidRPr="00166680">
        <w:rPr>
          <w:rFonts w:cstheme="majorBidi"/>
          <w:b/>
        </w:rPr>
        <w:t xml:space="preserve"> 35 kg:</w:t>
      </w:r>
      <w:r w:rsidRPr="00166680">
        <w:rPr>
          <w:rFonts w:cstheme="majorBidi"/>
        </w:rPr>
        <w:t xml:space="preserve"> po vieną tabletę per parą</w:t>
      </w:r>
      <w:r w:rsidR="00C418B0" w:rsidRPr="00166680">
        <w:rPr>
          <w:rFonts w:cstheme="majorBidi"/>
        </w:rPr>
        <w:t xml:space="preserve"> kasdien</w:t>
      </w:r>
      <w:r w:rsidRPr="00166680">
        <w:rPr>
          <w:rFonts w:cstheme="majorBidi"/>
        </w:rPr>
        <w:t>, valgio metu arba nevalgius.</w:t>
      </w:r>
    </w:p>
    <w:p w14:paraId="07632C59" w14:textId="77777777" w:rsidR="00A635C0" w:rsidRPr="00166680" w:rsidRDefault="00A635C0" w:rsidP="009F6355">
      <w:pPr>
        <w:tabs>
          <w:tab w:val="left" w:pos="720"/>
        </w:tabs>
        <w:autoSpaceDE w:val="0"/>
        <w:autoSpaceDN w:val="0"/>
        <w:adjustRightInd w:val="0"/>
        <w:rPr>
          <w:rFonts w:cstheme="majorBidi"/>
        </w:rPr>
      </w:pPr>
    </w:p>
    <w:p w14:paraId="07632C5A" w14:textId="2CE41951" w:rsidR="00A635C0" w:rsidRPr="00166680" w:rsidRDefault="008F4302" w:rsidP="009F6355">
      <w:pPr>
        <w:tabs>
          <w:tab w:val="left" w:pos="720"/>
        </w:tabs>
        <w:autoSpaceDE w:val="0"/>
        <w:autoSpaceDN w:val="0"/>
        <w:adjustRightInd w:val="0"/>
        <w:rPr>
          <w:rFonts w:cstheme="majorBidi"/>
        </w:rPr>
      </w:pPr>
      <w:r w:rsidRPr="00166680">
        <w:rPr>
          <w:rFonts w:cstheme="majorBidi"/>
        </w:rPr>
        <w:t>Table</w:t>
      </w:r>
      <w:r w:rsidR="00DE4C70" w:rsidRPr="00166680">
        <w:rPr>
          <w:rFonts w:cstheme="majorBidi"/>
        </w:rPr>
        <w:t>čių</w:t>
      </w:r>
      <w:r w:rsidRPr="00166680">
        <w:rPr>
          <w:rFonts w:cstheme="majorBidi"/>
        </w:rPr>
        <w:t xml:space="preserve"> dėl kartaus skonio nerekomenduojama kramtyti</w:t>
      </w:r>
      <w:r w:rsidR="00E158E2" w:rsidRPr="00166680">
        <w:rPr>
          <w:rFonts w:cstheme="majorBidi"/>
        </w:rPr>
        <w:t xml:space="preserve"> ar</w:t>
      </w:r>
      <w:r w:rsidRPr="00166680">
        <w:rPr>
          <w:rFonts w:cstheme="majorBidi"/>
        </w:rPr>
        <w:t xml:space="preserve"> smulkinti.</w:t>
      </w:r>
    </w:p>
    <w:p w14:paraId="07632C5B" w14:textId="77777777" w:rsidR="000E00DC" w:rsidRPr="00166680" w:rsidRDefault="000E00DC" w:rsidP="009F6355">
      <w:pPr>
        <w:tabs>
          <w:tab w:val="left" w:pos="720"/>
        </w:tabs>
        <w:autoSpaceDE w:val="0"/>
        <w:autoSpaceDN w:val="0"/>
        <w:adjustRightInd w:val="0"/>
        <w:rPr>
          <w:rFonts w:cstheme="majorBidi"/>
        </w:rPr>
      </w:pPr>
    </w:p>
    <w:p w14:paraId="07632C5C" w14:textId="77777777" w:rsidR="000E00DC" w:rsidRPr="00166680" w:rsidRDefault="008F4302" w:rsidP="009F6355">
      <w:pPr>
        <w:tabs>
          <w:tab w:val="left" w:pos="720"/>
        </w:tabs>
        <w:autoSpaceDE w:val="0"/>
        <w:autoSpaceDN w:val="0"/>
        <w:adjustRightInd w:val="0"/>
        <w:rPr>
          <w:rFonts w:cstheme="majorBidi"/>
        </w:rPr>
      </w:pPr>
      <w:r w:rsidRPr="00166680">
        <w:rPr>
          <w:rFonts w:cstheme="majorBidi"/>
        </w:rPr>
        <w:t>Jeigu Jums sunku nuryti tabletę visą, galite padalyti ją perpus. Nurykite abi tabletės puseles vieną po kitos, kad suvartotumėte visą dozę. Padalytos tabletės niekur nelaikykite.</w:t>
      </w:r>
    </w:p>
    <w:p w14:paraId="07632C5D" w14:textId="77777777" w:rsidR="00A635C0" w:rsidRPr="00166680" w:rsidRDefault="00A635C0" w:rsidP="009F6355">
      <w:pPr>
        <w:rPr>
          <w:rFonts w:cstheme="majorBidi"/>
        </w:rPr>
      </w:pPr>
    </w:p>
    <w:p w14:paraId="07632C5E" w14:textId="77777777" w:rsidR="00EB290F" w:rsidRPr="00166680" w:rsidRDefault="008F4302" w:rsidP="009F6355">
      <w:pPr>
        <w:pStyle w:val="NoSpacing1"/>
        <w:widowControl/>
        <w:rPr>
          <w:rFonts w:ascii="Times New Roman" w:eastAsiaTheme="minorEastAsia" w:hAnsi="Times New Roman" w:cstheme="majorBidi"/>
          <w:lang w:val="lt-LT"/>
        </w:rPr>
      </w:pPr>
      <w:r w:rsidRPr="00166680">
        <w:rPr>
          <w:rFonts w:ascii="Times New Roman" w:eastAsiaTheme="minorEastAsia" w:hAnsi="Times New Roman" w:cstheme="majorBidi"/>
          <w:b/>
          <w:lang w:val="lt-LT"/>
        </w:rPr>
        <w:t>Visada vartokite gydytojo rekomenduojamą vaisto dozę.</w:t>
      </w:r>
      <w:r w:rsidRPr="00166680">
        <w:rPr>
          <w:rFonts w:ascii="Times New Roman" w:eastAsiaTheme="minorEastAsia" w:hAnsi="Times New Roman" w:cstheme="majorBidi"/>
          <w:lang w:val="lt-LT"/>
        </w:rPr>
        <w:t xml:space="preserve"> Taip bus užtikrinamas visiškas vaisto veiksmingumas ir bus mažesnė atsparumo vaistui išsivystymo galimybė. Nekeiskite dozės, nebent taip paskyrė gydytojas. </w:t>
      </w:r>
    </w:p>
    <w:p w14:paraId="07632C5F" w14:textId="77777777" w:rsidR="00EB290F" w:rsidRPr="00166680" w:rsidRDefault="00EB290F" w:rsidP="009F6355">
      <w:pPr>
        <w:pStyle w:val="NoSpacing1"/>
        <w:widowControl/>
        <w:rPr>
          <w:rFonts w:ascii="Times New Roman" w:eastAsiaTheme="minorEastAsia" w:hAnsi="Times New Roman" w:cstheme="majorBidi"/>
          <w:lang w:val="lt-LT"/>
        </w:rPr>
      </w:pPr>
    </w:p>
    <w:p w14:paraId="07632C60" w14:textId="1A663045" w:rsidR="00A635C0" w:rsidRPr="00166680" w:rsidRDefault="008F4302" w:rsidP="009F6355">
      <w:pPr>
        <w:rPr>
          <w:rFonts w:cstheme="majorBidi"/>
        </w:rPr>
      </w:pPr>
      <w:r w:rsidRPr="00166680">
        <w:rPr>
          <w:rFonts w:cstheme="majorBidi"/>
          <w:b/>
          <w:lang w:eastAsia="en-GB"/>
        </w:rPr>
        <w:t>Jei Jums atliekama dializė,</w:t>
      </w:r>
      <w:r w:rsidRPr="00166680">
        <w:rPr>
          <w:rFonts w:cstheme="majorBidi"/>
          <w:lang w:eastAsia="en-GB"/>
        </w:rPr>
        <w:t xml:space="preserve"> </w:t>
      </w:r>
      <w:r w:rsidR="00FD4F6E" w:rsidRPr="00166680">
        <w:rPr>
          <w:rFonts w:cstheme="majorBidi"/>
          <w:lang w:eastAsia="en-GB"/>
        </w:rPr>
        <w:t>Emtricitabine/Tenofovir alafenamide Viatris</w:t>
      </w:r>
      <w:r w:rsidRPr="00166680">
        <w:rPr>
          <w:rFonts w:cstheme="majorBidi"/>
          <w:lang w:eastAsia="en-GB"/>
        </w:rPr>
        <w:t xml:space="preserve"> paros dozę suvartokite po dializės.</w:t>
      </w:r>
    </w:p>
    <w:p w14:paraId="07632C61" w14:textId="77777777" w:rsidR="00A635C0" w:rsidRPr="00166680" w:rsidRDefault="00A635C0" w:rsidP="009F6355">
      <w:pPr>
        <w:rPr>
          <w:rFonts w:cstheme="majorBidi"/>
        </w:rPr>
      </w:pPr>
    </w:p>
    <w:p w14:paraId="07632C62" w14:textId="5D567A04" w:rsidR="00A635C0" w:rsidRPr="00166680" w:rsidRDefault="008F4302" w:rsidP="009F6355">
      <w:pPr>
        <w:keepNext/>
        <w:keepLines/>
        <w:ind w:left="567" w:hanging="567"/>
        <w:rPr>
          <w:rFonts w:cstheme="majorBidi"/>
          <w:b/>
        </w:rPr>
      </w:pPr>
      <w:r w:rsidRPr="00166680">
        <w:rPr>
          <w:rFonts w:cstheme="majorBidi"/>
          <w:b/>
        </w:rPr>
        <w:t xml:space="preserve">Ką daryti pavartojus per didelę </w:t>
      </w:r>
      <w:r w:rsidR="00FD4F6E" w:rsidRPr="00166680">
        <w:rPr>
          <w:rFonts w:cstheme="majorBidi"/>
          <w:b/>
        </w:rPr>
        <w:t>Emtricitabine/Tenofovir alafenamide Viatris</w:t>
      </w:r>
      <w:r w:rsidRPr="00166680">
        <w:rPr>
          <w:rFonts w:cstheme="majorBidi"/>
          <w:b/>
        </w:rPr>
        <w:t xml:space="preserve"> dozę?</w:t>
      </w:r>
      <w:r w:rsidR="00111309" w:rsidRPr="00166680">
        <w:rPr>
          <w:rFonts w:cstheme="majorBidi"/>
          <w:b/>
        </w:rPr>
        <w:t xml:space="preserve"> </w:t>
      </w:r>
    </w:p>
    <w:p w14:paraId="07632C63" w14:textId="77777777" w:rsidR="00A635C0" w:rsidRPr="00166680" w:rsidRDefault="00A635C0" w:rsidP="009F6355">
      <w:pPr>
        <w:keepNext/>
        <w:keepLines/>
        <w:ind w:left="567" w:hanging="567"/>
        <w:rPr>
          <w:rFonts w:cstheme="majorBidi"/>
        </w:rPr>
      </w:pPr>
    </w:p>
    <w:p w14:paraId="07632C64" w14:textId="5993D912" w:rsidR="00A635C0" w:rsidRPr="00166680" w:rsidRDefault="008F4302" w:rsidP="009F6355">
      <w:pPr>
        <w:pStyle w:val="Textkrper21"/>
        <w:rPr>
          <w:rFonts w:cstheme="majorBidi"/>
          <w:color w:val="auto"/>
        </w:rPr>
      </w:pPr>
      <w:r w:rsidRPr="00166680">
        <w:rPr>
          <w:rFonts w:cstheme="majorBidi"/>
          <w:color w:val="auto"/>
        </w:rPr>
        <w:t xml:space="preserve">Jeigu atsitiktinai išgėrėte didesnę už rekomenduojamą </w:t>
      </w:r>
      <w:r w:rsidR="00FD4F6E" w:rsidRPr="00166680">
        <w:rPr>
          <w:rFonts w:cstheme="majorBidi"/>
          <w:color w:val="auto"/>
        </w:rPr>
        <w:t>Emtricitabine/Tenofovir alafenamide Viatris</w:t>
      </w:r>
      <w:r w:rsidRPr="00166680">
        <w:rPr>
          <w:rFonts w:cstheme="majorBidi"/>
          <w:color w:val="auto"/>
        </w:rPr>
        <w:t xml:space="preserve"> dozę, Jums gali </w:t>
      </w:r>
      <w:r w:rsidR="00BB5E87" w:rsidRPr="00166680">
        <w:rPr>
          <w:rFonts w:cstheme="majorBidi"/>
          <w:color w:val="auto"/>
        </w:rPr>
        <w:t>būti didesnė</w:t>
      </w:r>
      <w:r w:rsidRPr="00166680">
        <w:rPr>
          <w:rFonts w:cstheme="majorBidi"/>
          <w:color w:val="auto"/>
        </w:rPr>
        <w:t xml:space="preserve"> šio vaisto šalutinio poveikio rizika (žr. 4 skyrių </w:t>
      </w:r>
      <w:r w:rsidR="00A82E9C" w:rsidRPr="00166680">
        <w:rPr>
          <w:rFonts w:cstheme="majorBidi"/>
          <w:i/>
          <w:iCs/>
          <w:color w:val="auto"/>
        </w:rPr>
        <w:t>„</w:t>
      </w:r>
      <w:r w:rsidRPr="00166680">
        <w:rPr>
          <w:rFonts w:cstheme="majorBidi"/>
          <w:i/>
          <w:color w:val="auto"/>
        </w:rPr>
        <w:t>Galimas šalutinis poveikis</w:t>
      </w:r>
      <w:r w:rsidR="00A82E9C" w:rsidRPr="00166680">
        <w:rPr>
          <w:rFonts w:cstheme="majorBidi"/>
          <w:i/>
          <w:color w:val="auto"/>
        </w:rPr>
        <w:t>“</w:t>
      </w:r>
      <w:r w:rsidRPr="00166680">
        <w:rPr>
          <w:rFonts w:cstheme="majorBidi"/>
          <w:color w:val="auto"/>
        </w:rPr>
        <w:t>).</w:t>
      </w:r>
    </w:p>
    <w:p w14:paraId="07632C65" w14:textId="77777777" w:rsidR="00A635C0" w:rsidRPr="00166680" w:rsidRDefault="00A635C0" w:rsidP="009F6355">
      <w:pPr>
        <w:pStyle w:val="Textkrper21"/>
        <w:rPr>
          <w:rFonts w:cstheme="majorBidi"/>
          <w:color w:val="auto"/>
        </w:rPr>
      </w:pPr>
    </w:p>
    <w:p w14:paraId="07632C66" w14:textId="77777777" w:rsidR="00A635C0" w:rsidRPr="00166680" w:rsidRDefault="008F4302" w:rsidP="009F6355">
      <w:pPr>
        <w:pStyle w:val="Textkrper21"/>
        <w:rPr>
          <w:rFonts w:cstheme="majorBidi"/>
          <w:color w:val="auto"/>
        </w:rPr>
      </w:pPr>
      <w:r w:rsidRPr="00166680">
        <w:rPr>
          <w:rFonts w:cstheme="majorBidi"/>
          <w:color w:val="auto"/>
        </w:rPr>
        <w:t xml:space="preserve">Nedelsdami pasitarkite su gydytoju ar kreipkitės į artimiausią ligoninės priėmimo skyrių. Su savimi turėkite buteliuką su tabletėmis, kad galėtumėte </w:t>
      </w:r>
      <w:r w:rsidR="00BB5E87" w:rsidRPr="00166680">
        <w:rPr>
          <w:rFonts w:cstheme="majorBidi"/>
          <w:color w:val="auto"/>
        </w:rPr>
        <w:t>parodyti</w:t>
      </w:r>
      <w:r w:rsidRPr="00166680">
        <w:rPr>
          <w:rFonts w:cstheme="majorBidi"/>
          <w:color w:val="auto"/>
        </w:rPr>
        <w:t>, kokius vaistus Jūs vartojote.</w:t>
      </w:r>
    </w:p>
    <w:p w14:paraId="07632C67" w14:textId="77777777" w:rsidR="00A635C0" w:rsidRPr="00166680" w:rsidRDefault="00A635C0" w:rsidP="009F6355">
      <w:pPr>
        <w:ind w:left="567" w:hanging="567"/>
        <w:rPr>
          <w:rFonts w:cstheme="majorBidi"/>
        </w:rPr>
      </w:pPr>
    </w:p>
    <w:p w14:paraId="07632C68" w14:textId="17FB7DC7" w:rsidR="00A635C0" w:rsidRPr="00166680" w:rsidRDefault="008F4302" w:rsidP="009F6355">
      <w:pPr>
        <w:keepNext/>
        <w:keepLines/>
        <w:ind w:left="567" w:hanging="567"/>
        <w:rPr>
          <w:rFonts w:cstheme="majorBidi"/>
          <w:b/>
        </w:rPr>
      </w:pPr>
      <w:r w:rsidRPr="00166680">
        <w:rPr>
          <w:rFonts w:cstheme="majorBidi"/>
          <w:b/>
        </w:rPr>
        <w:t xml:space="preserve">Pamiršus pavartoti </w:t>
      </w:r>
      <w:r w:rsidR="00FD4F6E" w:rsidRPr="00166680">
        <w:rPr>
          <w:rFonts w:cstheme="majorBidi"/>
          <w:b/>
        </w:rPr>
        <w:t>Emtricitabine/Tenofovir alafenamide Viatris</w:t>
      </w:r>
    </w:p>
    <w:p w14:paraId="07632C69" w14:textId="77777777" w:rsidR="00A635C0" w:rsidRPr="00166680" w:rsidRDefault="00A635C0" w:rsidP="009F6355">
      <w:pPr>
        <w:keepNext/>
        <w:keepLines/>
        <w:ind w:left="567" w:hanging="567"/>
        <w:rPr>
          <w:rFonts w:cstheme="majorBidi"/>
        </w:rPr>
      </w:pPr>
    </w:p>
    <w:p w14:paraId="07632C6A" w14:textId="261506E6" w:rsidR="00A635C0" w:rsidRPr="00166680" w:rsidRDefault="008F4302" w:rsidP="009F6355">
      <w:pPr>
        <w:rPr>
          <w:rFonts w:cstheme="majorBidi"/>
        </w:rPr>
      </w:pPr>
      <w:r w:rsidRPr="00166680">
        <w:rPr>
          <w:rFonts w:cstheme="majorBidi"/>
        </w:rPr>
        <w:t xml:space="preserve">Svarbu nepraleisti nė vienos </w:t>
      </w:r>
      <w:r w:rsidR="00FD4F6E" w:rsidRPr="00166680">
        <w:rPr>
          <w:rFonts w:cstheme="majorBidi"/>
        </w:rPr>
        <w:t>Emtricitabine/Tenofovir alafenamide Viatris</w:t>
      </w:r>
      <w:r w:rsidRPr="00166680">
        <w:rPr>
          <w:rFonts w:cstheme="majorBidi"/>
        </w:rPr>
        <w:t xml:space="preserve"> dozės.</w:t>
      </w:r>
    </w:p>
    <w:p w14:paraId="07632C6B" w14:textId="77777777" w:rsidR="00A635C0" w:rsidRPr="00166680" w:rsidRDefault="00A635C0" w:rsidP="009F6355">
      <w:pPr>
        <w:rPr>
          <w:rFonts w:cstheme="majorBidi"/>
        </w:rPr>
      </w:pPr>
    </w:p>
    <w:p w14:paraId="07632C6C" w14:textId="77777777" w:rsidR="00A635C0" w:rsidRPr="00166680" w:rsidRDefault="008F4302" w:rsidP="009F6355">
      <w:pPr>
        <w:keepNext/>
        <w:keepLines/>
        <w:rPr>
          <w:rFonts w:cstheme="majorBidi"/>
        </w:rPr>
      </w:pPr>
      <w:r w:rsidRPr="00166680">
        <w:rPr>
          <w:rFonts w:cstheme="majorBidi"/>
        </w:rPr>
        <w:t>Jeigu praleidote dozę:</w:t>
      </w:r>
    </w:p>
    <w:p w14:paraId="07632C6D" w14:textId="0FB66399" w:rsidR="00A635C0" w:rsidRPr="00166680" w:rsidRDefault="008F4302" w:rsidP="009F6355">
      <w:pPr>
        <w:numPr>
          <w:ilvl w:val="0"/>
          <w:numId w:val="4"/>
        </w:numPr>
        <w:tabs>
          <w:tab w:val="clear" w:pos="720"/>
        </w:tabs>
        <w:ind w:left="567" w:hanging="567"/>
        <w:rPr>
          <w:rFonts w:cstheme="majorBidi"/>
        </w:rPr>
      </w:pPr>
      <w:r w:rsidRPr="00166680">
        <w:rPr>
          <w:rFonts w:cstheme="majorBidi"/>
          <w:b/>
        </w:rPr>
        <w:t xml:space="preserve">jeigu tai pastebėjote praėjus ne daugiau kaip 18 valandų </w:t>
      </w:r>
      <w:r w:rsidRPr="00166680">
        <w:rPr>
          <w:rFonts w:cstheme="majorBidi"/>
        </w:rPr>
        <w:t xml:space="preserve">nuo įprasto </w:t>
      </w:r>
      <w:r w:rsidR="00FD4F6E" w:rsidRPr="00166680">
        <w:rPr>
          <w:rFonts w:cstheme="majorBidi"/>
        </w:rPr>
        <w:t>Emtricitabine/Tenofovir alafenamide Viatris</w:t>
      </w:r>
      <w:r w:rsidRPr="00166680">
        <w:rPr>
          <w:rFonts w:cstheme="majorBidi"/>
        </w:rPr>
        <w:t xml:space="preserve"> vartojimo laiko, išgerkite tabletę kiek galima greičiau. Kitą vaisto dozę vartokite įprastu metu.</w:t>
      </w:r>
    </w:p>
    <w:p w14:paraId="07632C6E" w14:textId="6317A757" w:rsidR="00A635C0" w:rsidRPr="00166680" w:rsidRDefault="008F4302" w:rsidP="009F6355">
      <w:pPr>
        <w:numPr>
          <w:ilvl w:val="0"/>
          <w:numId w:val="4"/>
        </w:numPr>
        <w:tabs>
          <w:tab w:val="clear" w:pos="720"/>
        </w:tabs>
        <w:ind w:left="567" w:hanging="567"/>
        <w:rPr>
          <w:rFonts w:cstheme="majorBidi"/>
        </w:rPr>
      </w:pPr>
      <w:r w:rsidRPr="00166680">
        <w:rPr>
          <w:rFonts w:cstheme="majorBidi"/>
          <w:b/>
        </w:rPr>
        <w:t xml:space="preserve">jeigu tai pastebėjote praėjus 18 arba daugiau valandų </w:t>
      </w:r>
      <w:r w:rsidRPr="00166680">
        <w:rPr>
          <w:rFonts w:cstheme="majorBidi"/>
        </w:rPr>
        <w:t xml:space="preserve">nuo įprasto </w:t>
      </w:r>
      <w:r w:rsidR="00FD4F6E" w:rsidRPr="00166680">
        <w:rPr>
          <w:rFonts w:cstheme="majorBidi"/>
        </w:rPr>
        <w:t>Emtricitabine/Tenofovir alafenamide Viatris</w:t>
      </w:r>
      <w:r w:rsidRPr="00166680">
        <w:rPr>
          <w:rFonts w:cstheme="majorBidi"/>
        </w:rPr>
        <w:t xml:space="preserve"> vartojimo laiko, praleistos</w:t>
      </w:r>
      <w:r w:rsidR="00C418B0" w:rsidRPr="00166680">
        <w:rPr>
          <w:rFonts w:cstheme="majorBidi"/>
        </w:rPr>
        <w:t>ios</w:t>
      </w:r>
      <w:r w:rsidRPr="00166680">
        <w:rPr>
          <w:rFonts w:cstheme="majorBidi"/>
        </w:rPr>
        <w:t xml:space="preserve"> dozės nevartokite. Palaukite ir suvartokite kitą dozę įprastu laiku.</w:t>
      </w:r>
    </w:p>
    <w:p w14:paraId="07632C6F" w14:textId="77777777" w:rsidR="00A635C0" w:rsidRPr="00166680" w:rsidRDefault="00A635C0" w:rsidP="009F6355">
      <w:pPr>
        <w:rPr>
          <w:rFonts w:cstheme="majorBidi"/>
        </w:rPr>
      </w:pPr>
    </w:p>
    <w:p w14:paraId="07632C70" w14:textId="2CEB6559" w:rsidR="00A635C0" w:rsidRPr="00166680" w:rsidRDefault="008F4302" w:rsidP="009F6355">
      <w:pPr>
        <w:rPr>
          <w:rFonts w:cstheme="majorBidi"/>
        </w:rPr>
      </w:pPr>
      <w:r w:rsidRPr="00166680">
        <w:rPr>
          <w:rFonts w:cstheme="majorBidi"/>
          <w:b/>
        </w:rPr>
        <w:t xml:space="preserve">Jeigu per 1 valandą po to, kai išgėrėte </w:t>
      </w:r>
      <w:r w:rsidR="00FD4F6E" w:rsidRPr="00166680">
        <w:rPr>
          <w:rFonts w:cstheme="majorBidi"/>
          <w:b/>
        </w:rPr>
        <w:t>Emtricitabine/Tenofovir alafenamide Viatris</w:t>
      </w:r>
      <w:r w:rsidRPr="00166680">
        <w:rPr>
          <w:rFonts w:cstheme="majorBidi"/>
          <w:b/>
        </w:rPr>
        <w:t>, vėmėte</w:t>
      </w:r>
      <w:r w:rsidRPr="00166680">
        <w:rPr>
          <w:rFonts w:cstheme="majorBidi"/>
        </w:rPr>
        <w:t xml:space="preserve">, turite suvartoti dar vieną </w:t>
      </w:r>
      <w:r w:rsidR="00FD4F6E" w:rsidRPr="00166680">
        <w:rPr>
          <w:rFonts w:cstheme="majorBidi"/>
        </w:rPr>
        <w:t>Emtricitabine/Tenofovir alafenamide Viatris</w:t>
      </w:r>
      <w:r w:rsidRPr="00166680">
        <w:rPr>
          <w:rFonts w:cstheme="majorBidi"/>
        </w:rPr>
        <w:t xml:space="preserve"> tabletę.</w:t>
      </w:r>
    </w:p>
    <w:p w14:paraId="07632C71" w14:textId="77777777" w:rsidR="00A635C0" w:rsidRPr="00166680" w:rsidRDefault="00A635C0" w:rsidP="009F6355">
      <w:pPr>
        <w:ind w:left="562" w:hanging="562"/>
        <w:rPr>
          <w:rFonts w:cstheme="majorBidi"/>
        </w:rPr>
      </w:pPr>
    </w:p>
    <w:p w14:paraId="07632C72" w14:textId="5D9BD542" w:rsidR="00A635C0" w:rsidRPr="00166680" w:rsidRDefault="008F4302" w:rsidP="009F6355">
      <w:pPr>
        <w:keepNext/>
        <w:keepLines/>
        <w:ind w:left="567" w:hanging="567"/>
        <w:rPr>
          <w:rFonts w:cstheme="majorBidi"/>
          <w:b/>
        </w:rPr>
      </w:pPr>
      <w:r w:rsidRPr="00166680">
        <w:rPr>
          <w:rFonts w:cstheme="majorBidi"/>
          <w:b/>
        </w:rPr>
        <w:t xml:space="preserve">Nenustokite vartoti </w:t>
      </w:r>
      <w:r w:rsidR="00FD4F6E" w:rsidRPr="00166680">
        <w:rPr>
          <w:rFonts w:cstheme="majorBidi"/>
          <w:b/>
        </w:rPr>
        <w:t>Emtricitabine/Tenofovir alafenamide Viatris</w:t>
      </w:r>
    </w:p>
    <w:p w14:paraId="07632C73" w14:textId="77777777" w:rsidR="00A635C0" w:rsidRPr="00166680" w:rsidRDefault="00A635C0" w:rsidP="009F6355">
      <w:pPr>
        <w:keepNext/>
        <w:keepLines/>
        <w:ind w:left="567" w:hanging="567"/>
        <w:rPr>
          <w:rFonts w:cstheme="majorBidi"/>
        </w:rPr>
      </w:pPr>
    </w:p>
    <w:p w14:paraId="07632C74" w14:textId="01CA13F4" w:rsidR="00A635C0" w:rsidRPr="00166680" w:rsidRDefault="008F4302" w:rsidP="009F6355">
      <w:pPr>
        <w:rPr>
          <w:rFonts w:cstheme="majorBidi"/>
        </w:rPr>
      </w:pPr>
      <w:r w:rsidRPr="00166680">
        <w:rPr>
          <w:rFonts w:cstheme="majorBidi"/>
          <w:b/>
        </w:rPr>
        <w:t xml:space="preserve">Nenustokite vartoti </w:t>
      </w:r>
      <w:r w:rsidR="00FD4F6E" w:rsidRPr="00166680">
        <w:rPr>
          <w:rFonts w:cstheme="majorBidi"/>
          <w:b/>
        </w:rPr>
        <w:t>Emtricitabine/Tenofovir alafenamide Viatris</w:t>
      </w:r>
      <w:r w:rsidRPr="00166680">
        <w:rPr>
          <w:rFonts w:cstheme="majorBidi"/>
          <w:b/>
        </w:rPr>
        <w:t xml:space="preserve"> prieš tai nepasitarę su gydytoju. </w:t>
      </w:r>
      <w:r w:rsidRPr="00166680">
        <w:rPr>
          <w:rFonts w:cstheme="majorBidi"/>
        </w:rPr>
        <w:t xml:space="preserve">Nustojus vartoti </w:t>
      </w:r>
      <w:r w:rsidR="00FD4F6E" w:rsidRPr="00166680">
        <w:rPr>
          <w:rFonts w:cstheme="majorBidi"/>
        </w:rPr>
        <w:t>Emtricitabine/Tenofovir alafenamide Viatris</w:t>
      </w:r>
      <w:r w:rsidRPr="00166680">
        <w:rPr>
          <w:rFonts w:cstheme="majorBidi"/>
        </w:rPr>
        <w:t xml:space="preserve">, </w:t>
      </w:r>
      <w:r w:rsidR="00C418B0" w:rsidRPr="00166680">
        <w:rPr>
          <w:rFonts w:cstheme="majorBidi"/>
        </w:rPr>
        <w:t xml:space="preserve">tai </w:t>
      </w:r>
      <w:r w:rsidRPr="00166680">
        <w:rPr>
          <w:rFonts w:cstheme="majorBidi"/>
        </w:rPr>
        <w:t xml:space="preserve">gali labai </w:t>
      </w:r>
      <w:r w:rsidR="00C418B0" w:rsidRPr="00166680">
        <w:rPr>
          <w:rFonts w:cstheme="majorBidi"/>
        </w:rPr>
        <w:t>įtakoti</w:t>
      </w:r>
      <w:r w:rsidR="00307EEC" w:rsidRPr="00166680">
        <w:rPr>
          <w:rFonts w:cstheme="majorBidi"/>
        </w:rPr>
        <w:t xml:space="preserve"> </w:t>
      </w:r>
      <w:r w:rsidRPr="00166680">
        <w:rPr>
          <w:rFonts w:cstheme="majorBidi"/>
        </w:rPr>
        <w:t>būsim</w:t>
      </w:r>
      <w:r w:rsidR="00C418B0" w:rsidRPr="00166680">
        <w:rPr>
          <w:rFonts w:cstheme="majorBidi"/>
        </w:rPr>
        <w:t>o</w:t>
      </w:r>
      <w:r w:rsidRPr="00166680">
        <w:rPr>
          <w:rFonts w:cstheme="majorBidi"/>
        </w:rPr>
        <w:t xml:space="preserve"> gydym</w:t>
      </w:r>
      <w:r w:rsidR="00C418B0" w:rsidRPr="00166680">
        <w:rPr>
          <w:rFonts w:cstheme="majorBidi"/>
        </w:rPr>
        <w:t>o veiksmingumą</w:t>
      </w:r>
      <w:r w:rsidRPr="00166680">
        <w:rPr>
          <w:rFonts w:cstheme="majorBidi"/>
        </w:rPr>
        <w:t>.</w:t>
      </w:r>
      <w:r w:rsidRPr="00166680">
        <w:rPr>
          <w:rFonts w:cstheme="majorBidi"/>
          <w:b/>
        </w:rPr>
        <w:t xml:space="preserve"> </w:t>
      </w:r>
      <w:r w:rsidRPr="00166680">
        <w:rPr>
          <w:rFonts w:cstheme="majorBidi"/>
        </w:rPr>
        <w:t xml:space="preserve">Jei dėl kokios priežasties gydymas </w:t>
      </w:r>
      <w:r w:rsidR="00FD4F6E" w:rsidRPr="00166680">
        <w:rPr>
          <w:rFonts w:cstheme="majorBidi"/>
        </w:rPr>
        <w:t>Emtricitabine/Tenofovir alafenamide Viatris</w:t>
      </w:r>
      <w:r w:rsidRPr="00166680">
        <w:rPr>
          <w:rFonts w:cstheme="majorBidi"/>
        </w:rPr>
        <w:t xml:space="preserve"> nutraukiamas, pasitarkite su gydytoju prieš vėl pradėdami vartoti </w:t>
      </w:r>
      <w:r w:rsidR="00FD4F6E" w:rsidRPr="00166680">
        <w:rPr>
          <w:rFonts w:cstheme="majorBidi"/>
        </w:rPr>
        <w:t>Emtricitabine/Tenofovir alafenamide Viatris</w:t>
      </w:r>
      <w:r w:rsidRPr="00166680">
        <w:rPr>
          <w:rFonts w:cstheme="majorBidi"/>
        </w:rPr>
        <w:t xml:space="preserve"> tabletes.</w:t>
      </w:r>
    </w:p>
    <w:p w14:paraId="07632C75" w14:textId="77777777" w:rsidR="00A635C0" w:rsidRPr="00166680" w:rsidRDefault="00A635C0" w:rsidP="009F6355">
      <w:pPr>
        <w:rPr>
          <w:rFonts w:cstheme="majorBidi"/>
        </w:rPr>
      </w:pPr>
    </w:p>
    <w:p w14:paraId="07632C76" w14:textId="406C2C9D" w:rsidR="00A635C0" w:rsidRPr="00166680" w:rsidRDefault="008F4302" w:rsidP="009F6355">
      <w:pPr>
        <w:rPr>
          <w:rFonts w:cstheme="majorBidi"/>
        </w:rPr>
      </w:pPr>
      <w:r w:rsidRPr="00166680">
        <w:rPr>
          <w:rFonts w:cstheme="majorBidi"/>
          <w:b/>
        </w:rPr>
        <w:t xml:space="preserve">Kai lieka nedaug </w:t>
      </w:r>
      <w:r w:rsidR="00FD4F6E" w:rsidRPr="00166680">
        <w:rPr>
          <w:rFonts w:cstheme="majorBidi"/>
          <w:b/>
        </w:rPr>
        <w:t>Emtricitabine/Tenofovir alafenamide Viatris</w:t>
      </w:r>
      <w:r w:rsidR="00C418B0" w:rsidRPr="00166680">
        <w:rPr>
          <w:rFonts w:cstheme="majorBidi"/>
          <w:b/>
        </w:rPr>
        <w:t xml:space="preserve"> tablečių</w:t>
      </w:r>
      <w:r w:rsidRPr="00166680">
        <w:rPr>
          <w:rFonts w:cstheme="majorBidi"/>
          <w:b/>
        </w:rPr>
        <w:t>,</w:t>
      </w:r>
      <w:r w:rsidRPr="00166680">
        <w:rPr>
          <w:rFonts w:cstheme="majorBidi"/>
        </w:rPr>
        <w:t xml:space="preserve"> įsigykite daugiau iš gydytojo arba vaistininko. Tai labai svarbu, nes net </w:t>
      </w:r>
      <w:r w:rsidR="000E00DC" w:rsidRPr="00166680">
        <w:rPr>
          <w:rFonts w:cstheme="majorBidi"/>
        </w:rPr>
        <w:t>kelias dienas</w:t>
      </w:r>
      <w:r w:rsidRPr="00166680">
        <w:rPr>
          <w:rFonts w:cstheme="majorBidi"/>
        </w:rPr>
        <w:t xml:space="preserve"> nustojus vartoti šį vaistą, viruso kiekis gali pradėti didėti. Ši liga gali tapti atsparesnė gydymui.</w:t>
      </w:r>
    </w:p>
    <w:p w14:paraId="07632C77" w14:textId="77777777" w:rsidR="00A635C0" w:rsidRPr="00166680" w:rsidRDefault="00A635C0" w:rsidP="009F6355">
      <w:pPr>
        <w:rPr>
          <w:rFonts w:cstheme="majorBidi"/>
        </w:rPr>
      </w:pPr>
    </w:p>
    <w:p w14:paraId="07632C78" w14:textId="2579EA3F" w:rsidR="00A635C0" w:rsidRPr="00166680" w:rsidRDefault="008F4302" w:rsidP="009F6355">
      <w:pPr>
        <w:rPr>
          <w:rFonts w:cstheme="majorBidi"/>
        </w:rPr>
      </w:pPr>
      <w:r w:rsidRPr="00166680">
        <w:rPr>
          <w:rFonts w:cstheme="majorBidi"/>
          <w:b/>
        </w:rPr>
        <w:t>Jeigu sergate ir ŽIV infekcija, ir hepatitu</w:t>
      </w:r>
      <w:r w:rsidR="001F663C" w:rsidRPr="00166680">
        <w:rPr>
          <w:rFonts w:cstheme="majorBidi"/>
          <w:b/>
        </w:rPr>
        <w:t xml:space="preserve"> </w:t>
      </w:r>
      <w:r w:rsidRPr="00166680">
        <w:rPr>
          <w:rFonts w:cstheme="majorBidi"/>
          <w:b/>
        </w:rPr>
        <w:t>B,</w:t>
      </w:r>
      <w:r w:rsidRPr="00166680">
        <w:rPr>
          <w:rFonts w:cstheme="majorBidi"/>
        </w:rPr>
        <w:t xml:space="preserve"> labai svarbu nenu</w:t>
      </w:r>
      <w:r w:rsidR="00307EEC" w:rsidRPr="00166680">
        <w:rPr>
          <w:rFonts w:cstheme="majorBidi"/>
        </w:rPr>
        <w:t>stoti vartoti</w:t>
      </w:r>
      <w:r w:rsidRPr="00166680">
        <w:rPr>
          <w:rFonts w:cstheme="majorBidi"/>
        </w:rPr>
        <w:t xml:space="preserve"> </w:t>
      </w:r>
      <w:r w:rsidR="00FD4F6E" w:rsidRPr="00166680">
        <w:rPr>
          <w:rFonts w:cstheme="majorBidi"/>
        </w:rPr>
        <w:t>Emtricitabine/Tenofovir alafenamide Viatris</w:t>
      </w:r>
      <w:r w:rsidR="00307EEC" w:rsidRPr="00166680">
        <w:rPr>
          <w:rFonts w:cstheme="majorBidi"/>
        </w:rPr>
        <w:t xml:space="preserve"> </w:t>
      </w:r>
      <w:r w:rsidRPr="00166680">
        <w:rPr>
          <w:rFonts w:cstheme="majorBidi"/>
        </w:rPr>
        <w:t xml:space="preserve">nepasitarus su gydytoju. Jums gali reikėti atlikti kraujo tyrimus kelis mėnesius po gydymo nutraukimo. </w:t>
      </w:r>
      <w:r w:rsidR="00307EEC" w:rsidRPr="00166680">
        <w:rPr>
          <w:rFonts w:cstheme="majorBidi"/>
        </w:rPr>
        <w:t>N</w:t>
      </w:r>
      <w:r w:rsidRPr="00166680">
        <w:rPr>
          <w:rFonts w:cstheme="majorBidi"/>
        </w:rPr>
        <w:t>utrauk</w:t>
      </w:r>
      <w:r w:rsidR="00307EEC" w:rsidRPr="00166680">
        <w:rPr>
          <w:rFonts w:cstheme="majorBidi"/>
        </w:rPr>
        <w:t>us</w:t>
      </w:r>
      <w:r w:rsidRPr="00166680">
        <w:rPr>
          <w:rFonts w:cstheme="majorBidi"/>
        </w:rPr>
        <w:t xml:space="preserve"> gydym</w:t>
      </w:r>
      <w:r w:rsidR="00307EEC" w:rsidRPr="00166680">
        <w:rPr>
          <w:rFonts w:cstheme="majorBidi"/>
        </w:rPr>
        <w:t>ą</w:t>
      </w:r>
      <w:r w:rsidRPr="00166680">
        <w:rPr>
          <w:rFonts w:cstheme="majorBidi"/>
        </w:rPr>
        <w:t xml:space="preserve"> </w:t>
      </w:r>
      <w:r w:rsidR="00F42098" w:rsidRPr="00166680">
        <w:rPr>
          <w:rFonts w:cstheme="majorBidi"/>
        </w:rPr>
        <w:t xml:space="preserve">kai kuriems </w:t>
      </w:r>
      <w:r w:rsidRPr="00166680">
        <w:rPr>
          <w:rFonts w:cstheme="majorBidi"/>
        </w:rPr>
        <w:t>pacientams, kuriems yra toli pažengusi kepenų liga ar cirozė, gali paūmėti hepatitas, kuris gali kelti pavojų gyvybei.</w:t>
      </w:r>
    </w:p>
    <w:p w14:paraId="07632C79" w14:textId="77777777" w:rsidR="00A635C0" w:rsidRPr="00166680" w:rsidRDefault="00A635C0" w:rsidP="009F6355">
      <w:pPr>
        <w:ind w:left="567" w:hanging="567"/>
        <w:rPr>
          <w:rFonts w:cstheme="majorBidi"/>
        </w:rPr>
      </w:pPr>
    </w:p>
    <w:p w14:paraId="07632C7A" w14:textId="7A0F5027" w:rsidR="00A635C0" w:rsidRPr="00166680" w:rsidRDefault="001C2E95" w:rsidP="009F6355">
      <w:pPr>
        <w:rPr>
          <w:rFonts w:cstheme="majorBidi"/>
        </w:rPr>
      </w:pPr>
      <w:r w:rsidRPr="00166680">
        <w:rPr>
          <w:rFonts w:cstheme="majorBidi"/>
        </w:rPr>
        <w:t xml:space="preserve">→ </w:t>
      </w:r>
      <w:r w:rsidR="00E64163" w:rsidRPr="00166680">
        <w:rPr>
          <w:rFonts w:cstheme="majorBidi"/>
          <w:b/>
        </w:rPr>
        <w:t>Nedelsdami pasakykite gydytojui</w:t>
      </w:r>
      <w:r w:rsidR="00E64163" w:rsidRPr="00166680">
        <w:rPr>
          <w:rFonts w:cstheme="majorBidi"/>
        </w:rPr>
        <w:t xml:space="preserve"> apie naujus ar neįprastus simptomus, pasireiškusius nutraukus gydymą, ypač simptomus, kuriuos Jūs siejate su hepatitu</w:t>
      </w:r>
      <w:r w:rsidR="008119A8" w:rsidRPr="00166680">
        <w:rPr>
          <w:rFonts w:cstheme="majorBidi"/>
        </w:rPr>
        <w:t xml:space="preserve"> </w:t>
      </w:r>
      <w:r w:rsidR="00E64163" w:rsidRPr="00166680">
        <w:rPr>
          <w:rFonts w:cstheme="majorBidi"/>
        </w:rPr>
        <w:t>B.</w:t>
      </w:r>
    </w:p>
    <w:p w14:paraId="07632C7B" w14:textId="77777777" w:rsidR="00A635C0" w:rsidRPr="00166680" w:rsidRDefault="00A635C0" w:rsidP="009F6355">
      <w:pPr>
        <w:rPr>
          <w:rFonts w:cstheme="majorBidi"/>
        </w:rPr>
      </w:pPr>
    </w:p>
    <w:p w14:paraId="07632C7C" w14:textId="77777777" w:rsidR="00A635C0" w:rsidRPr="00166680" w:rsidRDefault="008F4302" w:rsidP="009F6355">
      <w:pPr>
        <w:rPr>
          <w:rFonts w:cstheme="majorBidi"/>
        </w:rPr>
      </w:pPr>
      <w:r w:rsidRPr="00166680">
        <w:rPr>
          <w:rFonts w:cstheme="majorBidi"/>
        </w:rPr>
        <w:t>Jeigu kiltų daugiau klausimų dėl šio vaisto vartojimo, kreipkitės į gydytoją arba vaistininką.</w:t>
      </w:r>
    </w:p>
    <w:p w14:paraId="07632C7D" w14:textId="77777777" w:rsidR="00A635C0" w:rsidRPr="00166680" w:rsidRDefault="00A635C0" w:rsidP="009F6355">
      <w:pPr>
        <w:rPr>
          <w:rFonts w:cstheme="majorBidi"/>
        </w:rPr>
      </w:pPr>
    </w:p>
    <w:p w14:paraId="07632C7E" w14:textId="77777777" w:rsidR="00A635C0" w:rsidRPr="00166680" w:rsidRDefault="00A635C0" w:rsidP="009F6355">
      <w:pPr>
        <w:rPr>
          <w:rFonts w:cstheme="majorBidi"/>
        </w:rPr>
      </w:pPr>
    </w:p>
    <w:p w14:paraId="07632C7F" w14:textId="49CE83FF" w:rsidR="00A635C0" w:rsidRPr="00166680" w:rsidRDefault="008F4302" w:rsidP="009F6355">
      <w:pPr>
        <w:keepNext/>
        <w:keepLines/>
        <w:ind w:left="567" w:hanging="567"/>
        <w:rPr>
          <w:rFonts w:cstheme="majorBidi"/>
          <w:b/>
          <w:caps/>
        </w:rPr>
      </w:pPr>
      <w:r w:rsidRPr="00166680">
        <w:rPr>
          <w:rFonts w:cstheme="majorBidi"/>
          <w:b/>
          <w:caps/>
        </w:rPr>
        <w:lastRenderedPageBreak/>
        <w:t>4.</w:t>
      </w:r>
      <w:r w:rsidR="00DE57BF">
        <w:rPr>
          <w:rFonts w:cstheme="majorBidi"/>
          <w:b/>
          <w:caps/>
        </w:rPr>
        <w:tab/>
      </w:r>
      <w:r w:rsidRPr="00166680">
        <w:rPr>
          <w:rFonts w:cstheme="majorBidi"/>
          <w:b/>
        </w:rPr>
        <w:t>Galimas šalutinis poveikis</w:t>
      </w:r>
    </w:p>
    <w:p w14:paraId="07632C80" w14:textId="77777777" w:rsidR="00A635C0" w:rsidRPr="00166680" w:rsidRDefault="00A635C0" w:rsidP="009F6355">
      <w:pPr>
        <w:keepNext/>
        <w:keepLines/>
        <w:ind w:left="567" w:hanging="567"/>
        <w:rPr>
          <w:rFonts w:cstheme="majorBidi"/>
        </w:rPr>
      </w:pPr>
    </w:p>
    <w:p w14:paraId="07632C81" w14:textId="77777777" w:rsidR="00A635C0" w:rsidRPr="00166680" w:rsidRDefault="008F4302" w:rsidP="009F6355">
      <w:pPr>
        <w:rPr>
          <w:rFonts w:cstheme="majorBidi"/>
        </w:rPr>
      </w:pPr>
      <w:r w:rsidRPr="00166680">
        <w:rPr>
          <w:rFonts w:cstheme="majorBidi"/>
        </w:rPr>
        <w:t xml:space="preserve">Šis vaistas, kaip ir visi kiti, gali sukelti šalutinį poveikį, nors jis pasireiškia ne visiems žmonėms. </w:t>
      </w:r>
    </w:p>
    <w:p w14:paraId="07632C82" w14:textId="77777777" w:rsidR="00A635C0" w:rsidRPr="00166680" w:rsidRDefault="00A635C0" w:rsidP="009F6355">
      <w:pPr>
        <w:rPr>
          <w:rFonts w:cstheme="majorBidi"/>
        </w:rPr>
      </w:pPr>
    </w:p>
    <w:p w14:paraId="07632C83" w14:textId="77777777" w:rsidR="00A635C0" w:rsidRPr="00166680" w:rsidRDefault="008F4302" w:rsidP="009F6355">
      <w:pPr>
        <w:keepNext/>
        <w:keepLines/>
        <w:rPr>
          <w:rFonts w:cstheme="majorBidi"/>
          <w:b/>
        </w:rPr>
      </w:pPr>
      <w:r w:rsidRPr="00166680">
        <w:rPr>
          <w:rFonts w:cstheme="majorBidi"/>
          <w:b/>
        </w:rPr>
        <w:t>Galimas sunkus šalutinis poveikis: nedelsdami pasakykite gydytojui</w:t>
      </w:r>
    </w:p>
    <w:p w14:paraId="07632C84" w14:textId="77777777" w:rsidR="00A635C0" w:rsidRPr="00166680" w:rsidRDefault="00A635C0" w:rsidP="009F6355">
      <w:pPr>
        <w:keepNext/>
        <w:keepLines/>
        <w:rPr>
          <w:rFonts w:cstheme="majorBidi"/>
          <w:b/>
        </w:rPr>
      </w:pPr>
    </w:p>
    <w:p w14:paraId="07632C85" w14:textId="10F9B79C" w:rsidR="00A635C0" w:rsidRPr="00166680" w:rsidRDefault="008F4302" w:rsidP="009F6355">
      <w:pPr>
        <w:numPr>
          <w:ilvl w:val="0"/>
          <w:numId w:val="5"/>
        </w:numPr>
        <w:tabs>
          <w:tab w:val="clear" w:pos="720"/>
        </w:tabs>
        <w:ind w:left="567" w:hanging="567"/>
        <w:rPr>
          <w:rFonts w:cstheme="majorBidi"/>
        </w:rPr>
      </w:pPr>
      <w:r w:rsidRPr="00166680">
        <w:rPr>
          <w:rFonts w:cstheme="majorBidi"/>
          <w:b/>
        </w:rPr>
        <w:t>Bet kokie uždegimo arba infekcijos požymiai.</w:t>
      </w:r>
      <w:r w:rsidRPr="00166680">
        <w:rPr>
          <w:rFonts w:cstheme="majorBidi"/>
        </w:rPr>
        <w:t xml:space="preserve"> Kai kuriems pacientams, sergantiems pažengusia ŽIV</w:t>
      </w:r>
      <w:r w:rsidR="001741FF" w:rsidRPr="00166680">
        <w:rPr>
          <w:rFonts w:cstheme="majorBidi"/>
        </w:rPr>
        <w:t xml:space="preserve"> </w:t>
      </w:r>
      <w:r w:rsidRPr="00166680">
        <w:rPr>
          <w:rFonts w:cstheme="majorBidi"/>
        </w:rPr>
        <w:t>infekcija (AIDS) ir anksčiau sirgusiems oportunistinėmis infekcijomis (infekcijomis, pasireiškiančio</w:t>
      </w:r>
      <w:r w:rsidR="00E85FD9" w:rsidRPr="00166680">
        <w:rPr>
          <w:rFonts w:cstheme="majorBidi"/>
        </w:rPr>
        <w:t>mi</w:t>
      </w:r>
      <w:r w:rsidRPr="00166680">
        <w:rPr>
          <w:rFonts w:cstheme="majorBidi"/>
        </w:rPr>
        <w:t xml:space="preserve">s žmonėms, kurių nusilpusi imuninė sistema), pradėjus </w:t>
      </w:r>
      <w:r w:rsidR="002F3C03" w:rsidRPr="00166680">
        <w:rPr>
          <w:rFonts w:cstheme="majorBidi"/>
        </w:rPr>
        <w:t xml:space="preserve">antivirusinį </w:t>
      </w:r>
      <w:r w:rsidRPr="00166680">
        <w:rPr>
          <w:rFonts w:cstheme="majorBidi"/>
        </w:rPr>
        <w:t xml:space="preserve">gydymą netrukus gali atsirasti ankstesnių infekcijų uždegimo </w:t>
      </w:r>
      <w:r w:rsidR="00F42098" w:rsidRPr="00166680">
        <w:rPr>
          <w:rFonts w:cstheme="majorBidi"/>
        </w:rPr>
        <w:t xml:space="preserve">sukeltų </w:t>
      </w:r>
      <w:r w:rsidRPr="00166680">
        <w:rPr>
          <w:rFonts w:cstheme="majorBidi"/>
        </w:rPr>
        <w:t>požymių ir simptomų. Manoma, kad šie simptomai atsiranda gerėjant organizmo imuniniam atsakui, kuris leidžia organizmui kovoti su infekcijomis, kurios galbūt buvo organizme be pastebimų simptomų.</w:t>
      </w:r>
    </w:p>
    <w:p w14:paraId="07632C86" w14:textId="570595AA" w:rsidR="00A635C0" w:rsidRPr="00166680" w:rsidRDefault="008F4302" w:rsidP="009F6355">
      <w:pPr>
        <w:keepNext/>
        <w:keepLines/>
        <w:numPr>
          <w:ilvl w:val="0"/>
          <w:numId w:val="12"/>
        </w:numPr>
        <w:ind w:left="567" w:hanging="567"/>
        <w:rPr>
          <w:rFonts w:cstheme="majorBidi"/>
        </w:rPr>
      </w:pPr>
      <w:r w:rsidRPr="00166680">
        <w:rPr>
          <w:rFonts w:cstheme="majorBidi"/>
        </w:rPr>
        <w:t>Pradėjus vartoti vaistus ŽIV</w:t>
      </w:r>
      <w:r w:rsidR="001741FF" w:rsidRPr="00166680">
        <w:rPr>
          <w:rFonts w:cstheme="majorBidi"/>
        </w:rPr>
        <w:t xml:space="preserve"> </w:t>
      </w:r>
      <w:r w:rsidRPr="00166680">
        <w:rPr>
          <w:rFonts w:cstheme="majorBidi"/>
        </w:rPr>
        <w:t xml:space="preserve">infekcijai gydyti, taip pat gali pasireikšti </w:t>
      </w:r>
      <w:r w:rsidRPr="00166680">
        <w:rPr>
          <w:rFonts w:cstheme="majorBidi"/>
          <w:b/>
        </w:rPr>
        <w:t>autoimuniniai sutrikimai</w:t>
      </w:r>
      <w:r w:rsidRPr="00166680">
        <w:rPr>
          <w:rFonts w:cstheme="majorBidi"/>
        </w:rPr>
        <w:t xml:space="preserve"> </w:t>
      </w:r>
      <w:r w:rsidR="002F3C03" w:rsidRPr="00166680">
        <w:rPr>
          <w:rFonts w:cstheme="majorBidi"/>
        </w:rPr>
        <w:t>(</w:t>
      </w:r>
      <w:r w:rsidR="00F42098" w:rsidRPr="00166680">
        <w:rPr>
          <w:rFonts w:cstheme="majorBidi"/>
        </w:rPr>
        <w:t xml:space="preserve">kai </w:t>
      </w:r>
      <w:r w:rsidRPr="00166680">
        <w:rPr>
          <w:rFonts w:cstheme="majorBidi"/>
        </w:rPr>
        <w:t xml:space="preserve">imuninė sistema </w:t>
      </w:r>
      <w:r w:rsidR="00F42098" w:rsidRPr="00166680">
        <w:rPr>
          <w:rFonts w:cstheme="majorBidi"/>
        </w:rPr>
        <w:t xml:space="preserve">žaloja </w:t>
      </w:r>
      <w:r w:rsidRPr="00166680">
        <w:rPr>
          <w:rFonts w:cstheme="majorBidi"/>
        </w:rPr>
        <w:t>sveikus organizmo audinius</w:t>
      </w:r>
      <w:r w:rsidR="002F3C03" w:rsidRPr="00166680">
        <w:rPr>
          <w:rFonts w:cstheme="majorBidi"/>
        </w:rPr>
        <w:t>)</w:t>
      </w:r>
      <w:r w:rsidRPr="00166680">
        <w:rPr>
          <w:rFonts w:cstheme="majorBidi"/>
        </w:rPr>
        <w:t>. Autoimuniniai sutrikimai gali pasireikšti nuo gydymo pradžios praėjus daug mėnesių. Stebėkite, ar nepasireiškė bet kokie infekcijos simptomai ar kiti simptomai, p</w:t>
      </w:r>
      <w:r w:rsidR="00F42098" w:rsidRPr="00166680">
        <w:rPr>
          <w:rFonts w:cstheme="majorBidi"/>
        </w:rPr>
        <w:t>avyzdžiui</w:t>
      </w:r>
      <w:r w:rsidRPr="00166680">
        <w:rPr>
          <w:rFonts w:cstheme="majorBidi"/>
        </w:rPr>
        <w:t>:</w:t>
      </w:r>
    </w:p>
    <w:p w14:paraId="07632C87" w14:textId="77777777" w:rsidR="00A635C0" w:rsidRPr="00166680" w:rsidRDefault="008F4302" w:rsidP="009F6355">
      <w:pPr>
        <w:keepNext/>
        <w:keepLines/>
        <w:numPr>
          <w:ilvl w:val="0"/>
          <w:numId w:val="15"/>
        </w:numPr>
        <w:tabs>
          <w:tab w:val="left" w:pos="1134"/>
        </w:tabs>
        <w:ind w:left="1134" w:hanging="567"/>
        <w:rPr>
          <w:rFonts w:cstheme="majorBidi"/>
        </w:rPr>
      </w:pPr>
      <w:r w:rsidRPr="00166680">
        <w:rPr>
          <w:rFonts w:cstheme="majorBidi"/>
        </w:rPr>
        <w:t>raumenų silpnumas;</w:t>
      </w:r>
    </w:p>
    <w:p w14:paraId="07632C88" w14:textId="77777777" w:rsidR="00A635C0" w:rsidRPr="00166680" w:rsidRDefault="008F4302" w:rsidP="009F6355">
      <w:pPr>
        <w:keepNext/>
        <w:keepLines/>
        <w:numPr>
          <w:ilvl w:val="0"/>
          <w:numId w:val="15"/>
        </w:numPr>
        <w:tabs>
          <w:tab w:val="left" w:pos="1134"/>
        </w:tabs>
        <w:ind w:left="1134" w:hanging="567"/>
        <w:rPr>
          <w:rFonts w:cstheme="majorBidi"/>
        </w:rPr>
      </w:pPr>
      <w:r w:rsidRPr="00166680">
        <w:rPr>
          <w:rFonts w:cstheme="majorBidi"/>
        </w:rPr>
        <w:t>silpnumas, prasidedantis plaštakose bei pėdose ir plintantis link liemens;</w:t>
      </w:r>
    </w:p>
    <w:p w14:paraId="07632C89" w14:textId="77777777" w:rsidR="00A635C0" w:rsidRPr="00166680" w:rsidRDefault="008F4302" w:rsidP="009F6355">
      <w:pPr>
        <w:keepNext/>
        <w:keepLines/>
        <w:numPr>
          <w:ilvl w:val="0"/>
          <w:numId w:val="15"/>
        </w:numPr>
        <w:tabs>
          <w:tab w:val="left" w:pos="1134"/>
        </w:tabs>
        <w:ind w:left="1134" w:hanging="567"/>
        <w:rPr>
          <w:rFonts w:cstheme="majorBidi"/>
        </w:rPr>
      </w:pPr>
      <w:r w:rsidRPr="00166680">
        <w:rPr>
          <w:rFonts w:cstheme="majorBidi"/>
        </w:rPr>
        <w:t>palpitacijos (stiprus juntamas širdies plakimas), drebulys ar padidėjęs aktyvumas.</w:t>
      </w:r>
    </w:p>
    <w:p w14:paraId="44F8DF1C" w14:textId="77777777" w:rsidR="001741FF" w:rsidRPr="00166680" w:rsidRDefault="001741FF" w:rsidP="009F6355">
      <w:pPr>
        <w:keepNext/>
        <w:keepLines/>
        <w:tabs>
          <w:tab w:val="left" w:pos="1134"/>
        </w:tabs>
        <w:ind w:left="1134"/>
        <w:rPr>
          <w:rFonts w:cstheme="majorBidi"/>
        </w:rPr>
      </w:pPr>
    </w:p>
    <w:p w14:paraId="07632C8A" w14:textId="4928FC32" w:rsidR="00A635C0" w:rsidRPr="00166680" w:rsidRDefault="001F0CE8" w:rsidP="009F6355">
      <w:pPr>
        <w:rPr>
          <w:rFonts w:cstheme="majorBidi"/>
          <w:b/>
        </w:rPr>
      </w:pPr>
      <w:r w:rsidRPr="00166680">
        <w:rPr>
          <w:rFonts w:cstheme="majorBidi"/>
        </w:rPr>
        <w:t xml:space="preserve">→ </w:t>
      </w:r>
      <w:r w:rsidR="00E64163" w:rsidRPr="00166680">
        <w:rPr>
          <w:rFonts w:cstheme="majorBidi"/>
          <w:b/>
        </w:rPr>
        <w:t>Jeigu pastebėjote pirmiau aprašytą šalutinį poveikį, nedelsdami pasakykite gydytojui.</w:t>
      </w:r>
    </w:p>
    <w:p w14:paraId="07632C8B" w14:textId="77777777" w:rsidR="00A635C0" w:rsidRPr="00166680" w:rsidRDefault="00A635C0" w:rsidP="009F6355">
      <w:pPr>
        <w:rPr>
          <w:rFonts w:cstheme="majorBidi"/>
        </w:rPr>
      </w:pPr>
    </w:p>
    <w:p w14:paraId="07632C8C" w14:textId="759C0BB9" w:rsidR="00A635C0" w:rsidRPr="00166680" w:rsidRDefault="008F4302" w:rsidP="009F6355">
      <w:pPr>
        <w:keepNext/>
        <w:keepLines/>
        <w:rPr>
          <w:rFonts w:cstheme="majorBidi"/>
          <w:b/>
        </w:rPr>
      </w:pPr>
      <w:r w:rsidRPr="00166680">
        <w:rPr>
          <w:rFonts w:cstheme="majorBidi"/>
          <w:b/>
        </w:rPr>
        <w:t>Labai dažnas šalutinis poveikis</w:t>
      </w:r>
      <w:r w:rsidR="001741FF" w:rsidRPr="00166680">
        <w:rPr>
          <w:rFonts w:cstheme="majorBidi"/>
          <w:b/>
        </w:rPr>
        <w:t xml:space="preserve"> </w:t>
      </w:r>
    </w:p>
    <w:p w14:paraId="07632C8D" w14:textId="77777777" w:rsidR="00A635C0" w:rsidRPr="00166680" w:rsidRDefault="008F4302" w:rsidP="009F6355">
      <w:pPr>
        <w:keepNext/>
        <w:keepLines/>
        <w:rPr>
          <w:rFonts w:cstheme="majorBidi"/>
          <w:i/>
        </w:rPr>
      </w:pPr>
      <w:r w:rsidRPr="00166680">
        <w:rPr>
          <w:rFonts w:cstheme="majorBidi"/>
        </w:rPr>
        <w:t>(</w:t>
      </w:r>
      <w:r w:rsidRPr="00166680">
        <w:rPr>
          <w:rFonts w:cstheme="majorBidi"/>
          <w:i/>
        </w:rPr>
        <w:t>gali pasireikšti daugiau kaip 1 iš 10 žmonių</w:t>
      </w:r>
      <w:r w:rsidRPr="00166680">
        <w:rPr>
          <w:rFonts w:cstheme="majorBidi"/>
        </w:rPr>
        <w:t>):</w:t>
      </w:r>
    </w:p>
    <w:p w14:paraId="07632C8E" w14:textId="77777777" w:rsidR="00A635C0" w:rsidRPr="00166680" w:rsidRDefault="008F4302" w:rsidP="009F6355">
      <w:pPr>
        <w:numPr>
          <w:ilvl w:val="0"/>
          <w:numId w:val="1"/>
        </w:numPr>
        <w:rPr>
          <w:rFonts w:cstheme="majorBidi"/>
        </w:rPr>
      </w:pPr>
      <w:r w:rsidRPr="00166680">
        <w:rPr>
          <w:rFonts w:cstheme="majorBidi"/>
        </w:rPr>
        <w:t>pykinimas</w:t>
      </w:r>
    </w:p>
    <w:p w14:paraId="07632C8F" w14:textId="77777777" w:rsidR="00A635C0" w:rsidRPr="00166680" w:rsidRDefault="00A635C0" w:rsidP="009F6355">
      <w:pPr>
        <w:rPr>
          <w:rFonts w:cstheme="majorBidi"/>
        </w:rPr>
      </w:pPr>
    </w:p>
    <w:p w14:paraId="07632C90" w14:textId="77777777" w:rsidR="00A635C0" w:rsidRPr="00166680" w:rsidRDefault="008F4302" w:rsidP="009F6355">
      <w:pPr>
        <w:keepNext/>
        <w:keepLines/>
        <w:rPr>
          <w:rFonts w:cstheme="majorBidi"/>
          <w:b/>
        </w:rPr>
      </w:pPr>
      <w:r w:rsidRPr="00166680">
        <w:rPr>
          <w:rFonts w:cstheme="majorBidi"/>
          <w:b/>
        </w:rPr>
        <w:t>Dažnas šalutinis poveikis</w:t>
      </w:r>
    </w:p>
    <w:p w14:paraId="07632C91" w14:textId="2051C03E" w:rsidR="00A635C0" w:rsidRPr="00166680" w:rsidRDefault="008F4302" w:rsidP="009F6355">
      <w:pPr>
        <w:keepNext/>
        <w:keepLines/>
        <w:rPr>
          <w:rFonts w:cstheme="majorBidi"/>
        </w:rPr>
      </w:pPr>
      <w:r w:rsidRPr="00166680">
        <w:rPr>
          <w:rFonts w:cstheme="majorBidi"/>
        </w:rPr>
        <w:t>(</w:t>
      </w:r>
      <w:r w:rsidRPr="00166680">
        <w:rPr>
          <w:rFonts w:cstheme="majorBidi"/>
          <w:i/>
        </w:rPr>
        <w:t>gali pasireikšti ne daugiau kaip 1 iš 10 žmonių</w:t>
      </w:r>
      <w:r w:rsidRPr="00166680">
        <w:rPr>
          <w:rFonts w:cstheme="majorBidi"/>
        </w:rPr>
        <w:t>):</w:t>
      </w:r>
      <w:r w:rsidR="00EE0D55" w:rsidRPr="00166680">
        <w:rPr>
          <w:rFonts w:cstheme="majorBidi"/>
        </w:rPr>
        <w:t xml:space="preserve"> </w:t>
      </w:r>
    </w:p>
    <w:p w14:paraId="07632C92" w14:textId="662BF4D9" w:rsidR="00A635C0" w:rsidRPr="00166680" w:rsidRDefault="008F4302" w:rsidP="009F6355">
      <w:pPr>
        <w:numPr>
          <w:ilvl w:val="0"/>
          <w:numId w:val="1"/>
        </w:numPr>
        <w:rPr>
          <w:rFonts w:cstheme="majorBidi"/>
        </w:rPr>
      </w:pPr>
      <w:r w:rsidRPr="00166680">
        <w:rPr>
          <w:rFonts w:cstheme="majorBidi"/>
        </w:rPr>
        <w:t>nenormalūs sapnai</w:t>
      </w:r>
      <w:r w:rsidR="00EE0D55" w:rsidRPr="00166680">
        <w:rPr>
          <w:rFonts w:cstheme="majorBidi"/>
        </w:rPr>
        <w:t xml:space="preserve"> </w:t>
      </w:r>
    </w:p>
    <w:p w14:paraId="07632C93" w14:textId="77777777" w:rsidR="00A635C0" w:rsidRPr="00166680" w:rsidRDefault="008F4302" w:rsidP="009F6355">
      <w:pPr>
        <w:numPr>
          <w:ilvl w:val="0"/>
          <w:numId w:val="1"/>
        </w:numPr>
        <w:rPr>
          <w:rFonts w:cstheme="majorBidi"/>
        </w:rPr>
      </w:pPr>
      <w:r w:rsidRPr="00166680">
        <w:rPr>
          <w:rFonts w:cstheme="majorBidi"/>
        </w:rPr>
        <w:t>galvos skausmas</w:t>
      </w:r>
    </w:p>
    <w:p w14:paraId="07632C94" w14:textId="77777777" w:rsidR="00A635C0" w:rsidRPr="00166680" w:rsidRDefault="008F4302" w:rsidP="009F6355">
      <w:pPr>
        <w:numPr>
          <w:ilvl w:val="0"/>
          <w:numId w:val="1"/>
        </w:numPr>
        <w:rPr>
          <w:rFonts w:cstheme="majorBidi"/>
        </w:rPr>
      </w:pPr>
      <w:r w:rsidRPr="00166680">
        <w:rPr>
          <w:rFonts w:cstheme="majorBidi"/>
        </w:rPr>
        <w:t>svaigulys</w:t>
      </w:r>
    </w:p>
    <w:p w14:paraId="07632C95" w14:textId="77777777" w:rsidR="00A635C0" w:rsidRPr="00166680" w:rsidRDefault="008F4302" w:rsidP="009F6355">
      <w:pPr>
        <w:numPr>
          <w:ilvl w:val="0"/>
          <w:numId w:val="1"/>
        </w:numPr>
        <w:rPr>
          <w:rFonts w:cstheme="majorBidi"/>
        </w:rPr>
      </w:pPr>
      <w:r w:rsidRPr="00166680">
        <w:rPr>
          <w:rFonts w:cstheme="majorBidi"/>
        </w:rPr>
        <w:t>viduriavimas</w:t>
      </w:r>
    </w:p>
    <w:p w14:paraId="07632C96" w14:textId="77777777" w:rsidR="00A635C0" w:rsidRPr="00166680" w:rsidRDefault="008F4302" w:rsidP="009F6355">
      <w:pPr>
        <w:numPr>
          <w:ilvl w:val="0"/>
          <w:numId w:val="1"/>
        </w:numPr>
        <w:rPr>
          <w:rFonts w:cstheme="majorBidi"/>
        </w:rPr>
      </w:pPr>
      <w:r w:rsidRPr="00166680">
        <w:rPr>
          <w:rFonts w:cstheme="majorBidi"/>
        </w:rPr>
        <w:t>vėmimas</w:t>
      </w:r>
    </w:p>
    <w:p w14:paraId="07632C97" w14:textId="77777777" w:rsidR="00A635C0" w:rsidRPr="00166680" w:rsidRDefault="008F4302" w:rsidP="009F6355">
      <w:pPr>
        <w:numPr>
          <w:ilvl w:val="0"/>
          <w:numId w:val="1"/>
        </w:numPr>
        <w:rPr>
          <w:rFonts w:cstheme="majorBidi"/>
        </w:rPr>
      </w:pPr>
      <w:r w:rsidRPr="00166680">
        <w:rPr>
          <w:rFonts w:cstheme="majorBidi"/>
        </w:rPr>
        <w:t>pilvo skausmas</w:t>
      </w:r>
    </w:p>
    <w:p w14:paraId="07632C98" w14:textId="77777777" w:rsidR="00A635C0" w:rsidRPr="00166680" w:rsidRDefault="008F4302" w:rsidP="009F6355">
      <w:pPr>
        <w:numPr>
          <w:ilvl w:val="0"/>
          <w:numId w:val="1"/>
        </w:numPr>
        <w:rPr>
          <w:rFonts w:cstheme="majorBidi"/>
        </w:rPr>
      </w:pPr>
      <w:r w:rsidRPr="00166680">
        <w:rPr>
          <w:rFonts w:cstheme="majorBidi"/>
        </w:rPr>
        <w:t>pilvo pūtimas (</w:t>
      </w:r>
      <w:r w:rsidRPr="00166680">
        <w:rPr>
          <w:rFonts w:cstheme="majorBidi"/>
          <w:i/>
        </w:rPr>
        <w:t>dujų susikaupimas</w:t>
      </w:r>
      <w:r w:rsidRPr="00166680">
        <w:rPr>
          <w:rFonts w:cstheme="majorBidi"/>
        </w:rPr>
        <w:t>)</w:t>
      </w:r>
    </w:p>
    <w:p w14:paraId="07632C99" w14:textId="77777777" w:rsidR="00A635C0" w:rsidRPr="00166680" w:rsidRDefault="008F4302" w:rsidP="009F6355">
      <w:pPr>
        <w:numPr>
          <w:ilvl w:val="0"/>
          <w:numId w:val="1"/>
        </w:numPr>
        <w:rPr>
          <w:rFonts w:cstheme="majorBidi"/>
        </w:rPr>
      </w:pPr>
      <w:r w:rsidRPr="00166680">
        <w:rPr>
          <w:rFonts w:cstheme="majorBidi"/>
        </w:rPr>
        <w:t>bėrimas</w:t>
      </w:r>
    </w:p>
    <w:p w14:paraId="07632C9A" w14:textId="77777777" w:rsidR="00A635C0" w:rsidRPr="00166680" w:rsidRDefault="008F4302" w:rsidP="009F6355">
      <w:pPr>
        <w:numPr>
          <w:ilvl w:val="0"/>
          <w:numId w:val="1"/>
        </w:numPr>
        <w:rPr>
          <w:rFonts w:cstheme="majorBidi"/>
        </w:rPr>
      </w:pPr>
      <w:r w:rsidRPr="00166680">
        <w:rPr>
          <w:rFonts w:cstheme="majorBidi"/>
        </w:rPr>
        <w:t>nuovargis</w:t>
      </w:r>
    </w:p>
    <w:p w14:paraId="07632C9B" w14:textId="77777777" w:rsidR="00A635C0" w:rsidRPr="00166680" w:rsidRDefault="00A635C0" w:rsidP="009F6355">
      <w:pPr>
        <w:rPr>
          <w:rFonts w:cstheme="majorBidi"/>
        </w:rPr>
      </w:pPr>
    </w:p>
    <w:p w14:paraId="07632C9C" w14:textId="17560C25" w:rsidR="00A635C0" w:rsidRPr="00166680" w:rsidRDefault="008F4302" w:rsidP="009F6355">
      <w:pPr>
        <w:keepNext/>
        <w:keepLines/>
        <w:rPr>
          <w:rFonts w:cstheme="majorBidi"/>
          <w:b/>
        </w:rPr>
      </w:pPr>
      <w:r w:rsidRPr="00166680">
        <w:rPr>
          <w:rFonts w:cstheme="majorBidi"/>
          <w:b/>
        </w:rPr>
        <w:t>Nedažnas šalutinis poveikis</w:t>
      </w:r>
      <w:r w:rsidR="00EE0D55" w:rsidRPr="00166680">
        <w:rPr>
          <w:rFonts w:cstheme="majorBidi"/>
          <w:b/>
        </w:rPr>
        <w:t xml:space="preserve"> </w:t>
      </w:r>
    </w:p>
    <w:p w14:paraId="07632C9D" w14:textId="77777777" w:rsidR="00A635C0" w:rsidRPr="00166680" w:rsidRDefault="008F4302" w:rsidP="009F6355">
      <w:pPr>
        <w:keepNext/>
        <w:keepLines/>
        <w:rPr>
          <w:rFonts w:cstheme="majorBidi"/>
        </w:rPr>
      </w:pPr>
      <w:r w:rsidRPr="00166680">
        <w:rPr>
          <w:rFonts w:cstheme="majorBidi"/>
        </w:rPr>
        <w:t>(</w:t>
      </w:r>
      <w:r w:rsidRPr="00166680">
        <w:rPr>
          <w:rFonts w:cstheme="majorBidi"/>
          <w:i/>
        </w:rPr>
        <w:t>gali pasireikšti</w:t>
      </w:r>
      <w:r w:rsidRPr="00166680">
        <w:rPr>
          <w:rFonts w:cstheme="majorBidi"/>
        </w:rPr>
        <w:t xml:space="preserve"> </w:t>
      </w:r>
      <w:r w:rsidRPr="00166680">
        <w:rPr>
          <w:rFonts w:cstheme="majorBidi"/>
          <w:i/>
        </w:rPr>
        <w:t>ne daugiau kaip 1 iš 100 žmonių</w:t>
      </w:r>
      <w:r w:rsidRPr="00166680">
        <w:rPr>
          <w:rFonts w:cstheme="majorBidi"/>
        </w:rPr>
        <w:t>):</w:t>
      </w:r>
    </w:p>
    <w:p w14:paraId="07632C9E" w14:textId="77777777" w:rsidR="00A635C0" w:rsidRPr="00166680" w:rsidRDefault="008F4302" w:rsidP="009F6355">
      <w:pPr>
        <w:numPr>
          <w:ilvl w:val="0"/>
          <w:numId w:val="1"/>
        </w:numPr>
        <w:rPr>
          <w:rFonts w:cstheme="majorBidi"/>
        </w:rPr>
      </w:pPr>
      <w:r w:rsidRPr="00166680">
        <w:rPr>
          <w:rFonts w:cstheme="majorBidi"/>
        </w:rPr>
        <w:t xml:space="preserve">sumažėjęs raudonųjų kraujo ląstelių skaičius </w:t>
      </w:r>
      <w:r w:rsidRPr="00166680">
        <w:rPr>
          <w:rFonts w:cstheme="majorBidi"/>
          <w:i/>
        </w:rPr>
        <w:t>(anemija)</w:t>
      </w:r>
    </w:p>
    <w:p w14:paraId="07632C9F" w14:textId="77777777" w:rsidR="00A635C0" w:rsidRPr="00166680" w:rsidRDefault="008F4302" w:rsidP="009F6355">
      <w:pPr>
        <w:numPr>
          <w:ilvl w:val="0"/>
          <w:numId w:val="1"/>
        </w:numPr>
        <w:rPr>
          <w:rFonts w:cstheme="majorBidi"/>
        </w:rPr>
      </w:pPr>
      <w:r w:rsidRPr="00166680">
        <w:rPr>
          <w:rFonts w:cstheme="majorBidi"/>
        </w:rPr>
        <w:t>virškinimo sutrikimai, pasireiškiantys diskomfort</w:t>
      </w:r>
      <w:r w:rsidR="00F42098" w:rsidRPr="00166680">
        <w:rPr>
          <w:rFonts w:cstheme="majorBidi"/>
        </w:rPr>
        <w:t>o pojūči</w:t>
      </w:r>
      <w:r w:rsidRPr="00166680">
        <w:rPr>
          <w:rFonts w:cstheme="majorBidi"/>
        </w:rPr>
        <w:t xml:space="preserve">u po valgio </w:t>
      </w:r>
      <w:r w:rsidRPr="00166680">
        <w:rPr>
          <w:rFonts w:cstheme="majorBidi"/>
          <w:i/>
        </w:rPr>
        <w:t>(dispepsija)</w:t>
      </w:r>
    </w:p>
    <w:p w14:paraId="07632CA0" w14:textId="77777777" w:rsidR="00A635C0" w:rsidRPr="00166680" w:rsidRDefault="008F4302" w:rsidP="009F6355">
      <w:pPr>
        <w:numPr>
          <w:ilvl w:val="0"/>
          <w:numId w:val="1"/>
        </w:numPr>
        <w:rPr>
          <w:rFonts w:cstheme="majorBidi"/>
        </w:rPr>
      </w:pPr>
      <w:r w:rsidRPr="00166680">
        <w:rPr>
          <w:rFonts w:cstheme="majorBidi"/>
        </w:rPr>
        <w:t xml:space="preserve">veido, lūpų, liežuvio arba ryklės </w:t>
      </w:r>
      <w:r w:rsidR="00E85FD9" w:rsidRPr="00166680">
        <w:rPr>
          <w:rFonts w:cstheme="majorBidi"/>
        </w:rPr>
        <w:t>pa</w:t>
      </w:r>
      <w:r w:rsidRPr="00166680">
        <w:rPr>
          <w:rFonts w:cstheme="majorBidi"/>
        </w:rPr>
        <w:t xml:space="preserve">tinimas </w:t>
      </w:r>
      <w:r w:rsidRPr="00166680">
        <w:rPr>
          <w:rFonts w:cstheme="majorBidi"/>
          <w:i/>
        </w:rPr>
        <w:t>(angioneurozinė edema)</w:t>
      </w:r>
    </w:p>
    <w:p w14:paraId="07632CA1" w14:textId="77777777" w:rsidR="00A635C0" w:rsidRPr="00166680" w:rsidRDefault="008F4302" w:rsidP="009F6355">
      <w:pPr>
        <w:numPr>
          <w:ilvl w:val="0"/>
          <w:numId w:val="1"/>
        </w:numPr>
        <w:rPr>
          <w:rFonts w:cstheme="majorBidi"/>
        </w:rPr>
      </w:pPr>
      <w:r w:rsidRPr="00166680">
        <w:rPr>
          <w:rFonts w:cstheme="majorBidi"/>
        </w:rPr>
        <w:t>niežulys (</w:t>
      </w:r>
      <w:r w:rsidRPr="00166680">
        <w:rPr>
          <w:rFonts w:cstheme="majorBidi"/>
          <w:i/>
        </w:rPr>
        <w:t>niežėjimas</w:t>
      </w:r>
      <w:r w:rsidRPr="00166680">
        <w:rPr>
          <w:rFonts w:cstheme="majorBidi"/>
        </w:rPr>
        <w:t>)</w:t>
      </w:r>
    </w:p>
    <w:p w14:paraId="07632CA2" w14:textId="77777777" w:rsidR="003D379F" w:rsidRPr="00166680" w:rsidRDefault="008F4302" w:rsidP="009F6355">
      <w:pPr>
        <w:numPr>
          <w:ilvl w:val="0"/>
          <w:numId w:val="1"/>
        </w:numPr>
        <w:rPr>
          <w:rFonts w:cstheme="majorBidi"/>
        </w:rPr>
      </w:pPr>
      <w:r w:rsidRPr="00166680">
        <w:rPr>
          <w:rFonts w:cstheme="majorBidi"/>
        </w:rPr>
        <w:t>dilgėlinė (</w:t>
      </w:r>
      <w:r w:rsidRPr="00166680">
        <w:rPr>
          <w:rFonts w:cstheme="majorBidi"/>
          <w:i/>
        </w:rPr>
        <w:t>urtikarija</w:t>
      </w:r>
      <w:r w:rsidRPr="00166680">
        <w:rPr>
          <w:rFonts w:cstheme="majorBidi"/>
        </w:rPr>
        <w:t>)</w:t>
      </w:r>
    </w:p>
    <w:p w14:paraId="07632CA3" w14:textId="77777777" w:rsidR="00A635C0" w:rsidRPr="00166680" w:rsidRDefault="008F4302" w:rsidP="009F6355">
      <w:pPr>
        <w:numPr>
          <w:ilvl w:val="0"/>
          <w:numId w:val="1"/>
        </w:numPr>
        <w:rPr>
          <w:rFonts w:cstheme="majorBidi"/>
        </w:rPr>
      </w:pPr>
      <w:r w:rsidRPr="00166680">
        <w:rPr>
          <w:rFonts w:cstheme="majorBidi"/>
        </w:rPr>
        <w:t xml:space="preserve">sąnarių skausmas </w:t>
      </w:r>
      <w:r w:rsidRPr="00166680">
        <w:rPr>
          <w:rFonts w:cstheme="majorBidi"/>
          <w:i/>
        </w:rPr>
        <w:t>(artralgija)</w:t>
      </w:r>
    </w:p>
    <w:p w14:paraId="07632CA4" w14:textId="77777777" w:rsidR="00A635C0" w:rsidRPr="00166680" w:rsidRDefault="00A635C0" w:rsidP="009F6355">
      <w:pPr>
        <w:rPr>
          <w:rFonts w:cstheme="majorBidi"/>
        </w:rPr>
      </w:pPr>
    </w:p>
    <w:p w14:paraId="07632CA5" w14:textId="30DFA7D3" w:rsidR="00A635C0" w:rsidRPr="00166680" w:rsidRDefault="001F0CE8" w:rsidP="009F6355">
      <w:pPr>
        <w:rPr>
          <w:rFonts w:cstheme="majorBidi"/>
          <w:b/>
        </w:rPr>
      </w:pPr>
      <w:r w:rsidRPr="00166680">
        <w:rPr>
          <w:rFonts w:cstheme="majorBidi"/>
        </w:rPr>
        <w:t xml:space="preserve">→ </w:t>
      </w:r>
      <w:r w:rsidR="00E64163" w:rsidRPr="00166680">
        <w:rPr>
          <w:rFonts w:cstheme="majorBidi"/>
          <w:b/>
        </w:rPr>
        <w:t>Jeigu bet kuris šalutinis poveikis tampa sunk</w:t>
      </w:r>
      <w:r w:rsidR="00F42098" w:rsidRPr="00166680">
        <w:rPr>
          <w:rFonts w:cstheme="majorBidi"/>
          <w:b/>
        </w:rPr>
        <w:t>iu</w:t>
      </w:r>
      <w:r w:rsidR="00E64163" w:rsidRPr="00166680">
        <w:rPr>
          <w:rFonts w:cstheme="majorBidi"/>
          <w:b/>
        </w:rPr>
        <w:t>, pasakykite gydytojui.</w:t>
      </w:r>
    </w:p>
    <w:p w14:paraId="07632CA6" w14:textId="77777777" w:rsidR="00A635C0" w:rsidRPr="00166680" w:rsidRDefault="00A635C0" w:rsidP="009F6355">
      <w:pPr>
        <w:rPr>
          <w:rFonts w:cstheme="majorBidi"/>
        </w:rPr>
      </w:pPr>
    </w:p>
    <w:p w14:paraId="07632CA7" w14:textId="77777777" w:rsidR="00A635C0" w:rsidRPr="00166680" w:rsidRDefault="008F4302" w:rsidP="009F6355">
      <w:pPr>
        <w:keepNext/>
        <w:keepLines/>
        <w:rPr>
          <w:rFonts w:cstheme="majorBidi"/>
          <w:b/>
        </w:rPr>
      </w:pPr>
      <w:r w:rsidRPr="00166680">
        <w:rPr>
          <w:rFonts w:cstheme="majorBidi"/>
          <w:b/>
        </w:rPr>
        <w:lastRenderedPageBreak/>
        <w:t>Kitas poveikis, kuris gali pasireikšti gydant ŽIV</w:t>
      </w:r>
    </w:p>
    <w:p w14:paraId="07632CA8" w14:textId="77777777" w:rsidR="00A635C0" w:rsidRPr="00166680" w:rsidRDefault="00A635C0" w:rsidP="009F6355">
      <w:pPr>
        <w:keepNext/>
        <w:keepLines/>
        <w:rPr>
          <w:rFonts w:cstheme="majorBidi"/>
        </w:rPr>
      </w:pPr>
    </w:p>
    <w:p w14:paraId="07632CA9" w14:textId="2A783065" w:rsidR="00A635C0" w:rsidRPr="00166680" w:rsidRDefault="008F4302" w:rsidP="009F6355">
      <w:pPr>
        <w:keepNext/>
        <w:rPr>
          <w:rFonts w:cstheme="majorBidi"/>
        </w:rPr>
      </w:pPr>
      <w:r w:rsidRPr="00166680">
        <w:rPr>
          <w:rFonts w:cstheme="majorBidi"/>
        </w:rPr>
        <w:t xml:space="preserve">Toliau nurodyto šalutinio poveikio dažnis nežinomas (negali būti </w:t>
      </w:r>
      <w:r w:rsidR="000B7EC1" w:rsidRPr="00166680">
        <w:rPr>
          <w:rFonts w:cstheme="majorBidi"/>
        </w:rPr>
        <w:t xml:space="preserve">apskaičiuotas </w:t>
      </w:r>
      <w:r w:rsidRPr="00166680">
        <w:rPr>
          <w:rFonts w:cstheme="majorBidi"/>
        </w:rPr>
        <w:t>pagal turimus duomenis).</w:t>
      </w:r>
    </w:p>
    <w:p w14:paraId="07632CAA" w14:textId="77777777" w:rsidR="00A635C0" w:rsidRPr="00166680" w:rsidRDefault="00A635C0" w:rsidP="009F6355">
      <w:pPr>
        <w:keepNext/>
        <w:rPr>
          <w:rFonts w:cstheme="majorBidi"/>
        </w:rPr>
      </w:pPr>
    </w:p>
    <w:p w14:paraId="07632CAB" w14:textId="5FE569D5" w:rsidR="00A635C0" w:rsidRPr="00166680" w:rsidRDefault="008F4302" w:rsidP="009F6355">
      <w:pPr>
        <w:keepNext/>
        <w:keepLines/>
        <w:numPr>
          <w:ilvl w:val="0"/>
          <w:numId w:val="6"/>
        </w:numPr>
        <w:tabs>
          <w:tab w:val="clear" w:pos="0"/>
          <w:tab w:val="num" w:pos="567"/>
        </w:tabs>
        <w:ind w:left="567" w:hanging="567"/>
        <w:rPr>
          <w:rFonts w:cstheme="majorBidi"/>
        </w:rPr>
      </w:pPr>
      <w:r w:rsidRPr="00166680">
        <w:rPr>
          <w:rFonts w:cstheme="majorBidi"/>
          <w:b/>
        </w:rPr>
        <w:t>Poveikis kaulams.</w:t>
      </w:r>
      <w:r w:rsidRPr="00166680">
        <w:rPr>
          <w:rFonts w:cstheme="majorBidi"/>
        </w:rPr>
        <w:t xml:space="preserve"> Taikant kombinuotą antiretrovirusinį gydymą, pvz., </w:t>
      </w:r>
      <w:r w:rsidR="00FD4F6E" w:rsidRPr="00166680">
        <w:rPr>
          <w:rFonts w:cstheme="majorBidi"/>
        </w:rPr>
        <w:t>Emtricitabine/Tenofovir alafenamide Viatris</w:t>
      </w:r>
      <w:r w:rsidRPr="00166680">
        <w:rPr>
          <w:rFonts w:cstheme="majorBidi"/>
        </w:rPr>
        <w:t xml:space="preserve">, kai kuriems pacientams gali atsirasti kaulų liga, vadinama </w:t>
      </w:r>
      <w:r w:rsidRPr="00166680">
        <w:rPr>
          <w:rFonts w:cstheme="majorBidi"/>
          <w:i/>
        </w:rPr>
        <w:t>kaulų nekroze</w:t>
      </w:r>
      <w:r w:rsidRPr="00166680">
        <w:rPr>
          <w:rFonts w:cstheme="majorBidi"/>
        </w:rPr>
        <w:t xml:space="preserve"> (kaulų audinio </w:t>
      </w:r>
      <w:r w:rsidR="00F42098" w:rsidRPr="00166680">
        <w:rPr>
          <w:rFonts w:cstheme="majorBidi"/>
        </w:rPr>
        <w:t>irimas</w:t>
      </w:r>
      <w:r w:rsidRPr="00166680">
        <w:rPr>
          <w:rFonts w:cstheme="majorBidi"/>
        </w:rPr>
        <w:t>, atsiradęs sutrikus kraujo patekimui į kaulą). Tarp daugelio šios ligos rizikos veiksnių gali būti ilgalaikis tokio tipo vaisto vartojimas, kortikosteroidų vartojimas, alkoholio vartojimas, labai nusilpusi imuninė sistema ir antsvoris. Kaulų nekrozės požymiai yra šie:</w:t>
      </w:r>
    </w:p>
    <w:p w14:paraId="07632CAC" w14:textId="77777777" w:rsidR="00A635C0" w:rsidRPr="00166680" w:rsidRDefault="008F4302" w:rsidP="009F6355">
      <w:pPr>
        <w:pStyle w:val="Default"/>
        <w:numPr>
          <w:ilvl w:val="0"/>
          <w:numId w:val="10"/>
        </w:numPr>
        <w:tabs>
          <w:tab w:val="clear" w:pos="720"/>
          <w:tab w:val="num" w:pos="1134"/>
        </w:tabs>
        <w:suppressAutoHyphens w:val="0"/>
        <w:autoSpaceDN w:val="0"/>
        <w:adjustRightInd w:val="0"/>
        <w:ind w:left="1134" w:hanging="567"/>
        <w:rPr>
          <w:rFonts w:eastAsiaTheme="minorEastAsia" w:cstheme="majorBidi"/>
          <w:color w:val="auto"/>
          <w:sz w:val="22"/>
          <w:szCs w:val="22"/>
          <w:lang w:val="lt-LT"/>
        </w:rPr>
      </w:pPr>
      <w:r w:rsidRPr="00166680">
        <w:rPr>
          <w:rFonts w:eastAsiaTheme="minorEastAsia" w:cstheme="majorBidi"/>
          <w:color w:val="auto"/>
          <w:sz w:val="22"/>
          <w:szCs w:val="22"/>
          <w:lang w:val="lt-LT"/>
        </w:rPr>
        <w:t>sąnarių sustingimas,</w:t>
      </w:r>
    </w:p>
    <w:p w14:paraId="07632CAD" w14:textId="77777777" w:rsidR="00A635C0" w:rsidRPr="00166680" w:rsidRDefault="008F4302" w:rsidP="009F6355">
      <w:pPr>
        <w:pStyle w:val="Default"/>
        <w:numPr>
          <w:ilvl w:val="0"/>
          <w:numId w:val="10"/>
        </w:numPr>
        <w:tabs>
          <w:tab w:val="clear" w:pos="720"/>
          <w:tab w:val="num" w:pos="1134"/>
        </w:tabs>
        <w:suppressAutoHyphens w:val="0"/>
        <w:autoSpaceDN w:val="0"/>
        <w:adjustRightInd w:val="0"/>
        <w:ind w:left="1134" w:hanging="567"/>
        <w:rPr>
          <w:rFonts w:eastAsiaTheme="minorEastAsia" w:cstheme="majorBidi"/>
          <w:color w:val="auto"/>
          <w:sz w:val="22"/>
          <w:szCs w:val="22"/>
          <w:lang w:val="lt-LT"/>
        </w:rPr>
      </w:pPr>
      <w:r w:rsidRPr="00166680">
        <w:rPr>
          <w:rFonts w:eastAsiaTheme="minorEastAsia" w:cstheme="majorBidi"/>
          <w:color w:val="auto"/>
          <w:sz w:val="22"/>
          <w:szCs w:val="22"/>
          <w:lang w:val="lt-LT"/>
        </w:rPr>
        <w:t>sąnarių (ypač klubų, kelių ir pečių) gėla ir skausmas,</w:t>
      </w:r>
    </w:p>
    <w:p w14:paraId="07632CAE" w14:textId="77777777" w:rsidR="00A635C0" w:rsidRPr="00166680" w:rsidRDefault="008F4302" w:rsidP="009F6355">
      <w:pPr>
        <w:pStyle w:val="Default"/>
        <w:keepNext/>
        <w:keepLines/>
        <w:numPr>
          <w:ilvl w:val="0"/>
          <w:numId w:val="10"/>
        </w:numPr>
        <w:tabs>
          <w:tab w:val="clear" w:pos="720"/>
          <w:tab w:val="num" w:pos="1134"/>
        </w:tabs>
        <w:suppressAutoHyphens w:val="0"/>
        <w:autoSpaceDN w:val="0"/>
        <w:adjustRightInd w:val="0"/>
        <w:ind w:left="1134" w:hanging="567"/>
        <w:rPr>
          <w:rFonts w:eastAsiaTheme="minorEastAsia" w:cstheme="majorBidi"/>
          <w:color w:val="auto"/>
          <w:sz w:val="22"/>
          <w:szCs w:val="22"/>
          <w:lang w:val="lt-LT"/>
        </w:rPr>
      </w:pPr>
      <w:r w:rsidRPr="00166680">
        <w:rPr>
          <w:rFonts w:eastAsiaTheme="minorEastAsia" w:cstheme="majorBidi"/>
          <w:color w:val="auto"/>
          <w:sz w:val="22"/>
          <w:szCs w:val="22"/>
          <w:lang w:val="lt-LT"/>
        </w:rPr>
        <w:t>judėjimo sutrikimas.</w:t>
      </w:r>
    </w:p>
    <w:p w14:paraId="07632CAF" w14:textId="21A84798" w:rsidR="00A635C0" w:rsidRPr="00166680" w:rsidRDefault="00F67BEC" w:rsidP="009F6355">
      <w:pPr>
        <w:rPr>
          <w:rFonts w:cstheme="majorBidi"/>
          <w:b/>
        </w:rPr>
      </w:pPr>
      <w:r w:rsidRPr="00166680">
        <w:rPr>
          <w:rFonts w:cstheme="majorBidi"/>
          <w:b/>
          <w:bCs/>
        </w:rPr>
        <w:t xml:space="preserve">→ </w:t>
      </w:r>
      <w:r w:rsidR="00E64163" w:rsidRPr="00166680">
        <w:rPr>
          <w:rFonts w:cstheme="majorBidi"/>
          <w:b/>
        </w:rPr>
        <w:t>Jeigu pastebite kuriuos nors iš šių simptomų, pasakykite savo gydytojui.</w:t>
      </w:r>
    </w:p>
    <w:p w14:paraId="07632CB0" w14:textId="77777777" w:rsidR="00A635C0" w:rsidRPr="00166680" w:rsidRDefault="00A635C0" w:rsidP="009F6355">
      <w:pPr>
        <w:rPr>
          <w:rFonts w:cstheme="majorBidi"/>
        </w:rPr>
      </w:pPr>
    </w:p>
    <w:p w14:paraId="07632CB1" w14:textId="77777777" w:rsidR="002F3C03" w:rsidRPr="00166680" w:rsidRDefault="008F4302" w:rsidP="009F6355">
      <w:pPr>
        <w:rPr>
          <w:rFonts w:cstheme="majorBidi"/>
          <w:lang w:eastAsia="lt-LT"/>
        </w:rPr>
      </w:pPr>
      <w:r w:rsidRPr="00166680">
        <w:rPr>
          <w:rFonts w:cstheme="majorBidi"/>
          <w:lang w:eastAsia="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07632CB2" w14:textId="77777777" w:rsidR="002F3C03" w:rsidRPr="00166680" w:rsidRDefault="002F3C03" w:rsidP="009F6355">
      <w:pPr>
        <w:rPr>
          <w:rFonts w:cstheme="majorBidi"/>
        </w:rPr>
      </w:pPr>
    </w:p>
    <w:p w14:paraId="07632CB3" w14:textId="77777777" w:rsidR="00A635C0" w:rsidRPr="00166680" w:rsidRDefault="008F4302" w:rsidP="009F6355">
      <w:pPr>
        <w:keepNext/>
        <w:keepLines/>
        <w:rPr>
          <w:rFonts w:cstheme="majorBidi"/>
        </w:rPr>
      </w:pPr>
      <w:r w:rsidRPr="00166680">
        <w:rPr>
          <w:rFonts w:cstheme="majorBidi"/>
          <w:b/>
        </w:rPr>
        <w:t>Pranešimas apie šalutinį poveikį</w:t>
      </w:r>
    </w:p>
    <w:p w14:paraId="07632CB6" w14:textId="1C1FF739" w:rsidR="00A635C0" w:rsidRPr="00166680" w:rsidRDefault="008F4302" w:rsidP="009F6355">
      <w:pPr>
        <w:rPr>
          <w:rFonts w:cstheme="majorBidi"/>
        </w:rPr>
      </w:pPr>
      <w:r w:rsidRPr="00166680">
        <w:rPr>
          <w:rFonts w:cstheme="majorBidi"/>
        </w:rPr>
        <w:t>Jeigu pasireiškė šalutinis poveikis, įskaitant šiame lapelyje nenurodytą, pasakykite gydytojui arba vaistininkui.</w:t>
      </w:r>
      <w:r w:rsidRPr="00166680">
        <w:rPr>
          <w:rFonts w:cstheme="majorBidi"/>
          <w:b/>
        </w:rPr>
        <w:t xml:space="preserve"> </w:t>
      </w:r>
      <w:r w:rsidRPr="00166680">
        <w:rPr>
          <w:rFonts w:cstheme="majorBidi"/>
        </w:rPr>
        <w:t>Apie šalutinį poveikį taip pat galite pranešti tiesiogiai naudodam</w:t>
      </w:r>
      <w:r w:rsidRPr="00DE57BF">
        <w:t xml:space="preserve">iesi </w:t>
      </w:r>
      <w:hyperlink r:id="rId13" w:history="1">
        <w:r w:rsidR="000C3D44" w:rsidRPr="00930F8F">
          <w:rPr>
            <w:rStyle w:val="Hyperlink"/>
            <w:highlight w:val="lightGray"/>
          </w:rPr>
          <w:t>V priede</w:t>
        </w:r>
      </w:hyperlink>
      <w:r w:rsidRPr="00930F8F">
        <w:rPr>
          <w:highlight w:val="lightGray"/>
        </w:rPr>
        <w:t xml:space="preserve"> nurodyta nacionaline pranešimo sistema</w:t>
      </w:r>
      <w:r w:rsidRPr="00DE57BF">
        <w:t xml:space="preserve">. </w:t>
      </w:r>
      <w:r w:rsidRPr="00166680">
        <w:rPr>
          <w:rFonts w:cstheme="majorBidi"/>
        </w:rPr>
        <w:t>Pranešdami apie šalutinį poveikį galite mums padėti gauti daugiau informacijos apie šio vaisto saugumą.</w:t>
      </w:r>
    </w:p>
    <w:p w14:paraId="07632CB7" w14:textId="77777777" w:rsidR="00A635C0" w:rsidRPr="00166680" w:rsidRDefault="00A635C0" w:rsidP="009F6355">
      <w:pPr>
        <w:rPr>
          <w:rFonts w:cstheme="majorBidi"/>
        </w:rPr>
      </w:pPr>
    </w:p>
    <w:p w14:paraId="07632CB8" w14:textId="77777777" w:rsidR="00A635C0" w:rsidRPr="00166680" w:rsidRDefault="00A635C0" w:rsidP="009F6355">
      <w:pPr>
        <w:rPr>
          <w:rFonts w:cstheme="majorBidi"/>
        </w:rPr>
      </w:pPr>
    </w:p>
    <w:p w14:paraId="07632CB9" w14:textId="1ADF1763" w:rsidR="00A635C0" w:rsidRPr="00166680" w:rsidRDefault="008F4302" w:rsidP="009F6355">
      <w:pPr>
        <w:keepNext/>
        <w:keepLines/>
        <w:ind w:left="567" w:hanging="567"/>
        <w:rPr>
          <w:rFonts w:cstheme="majorBidi"/>
          <w:b/>
          <w:caps/>
        </w:rPr>
      </w:pPr>
      <w:r w:rsidRPr="00166680">
        <w:rPr>
          <w:rFonts w:cstheme="majorBidi"/>
          <w:b/>
          <w:caps/>
        </w:rPr>
        <w:t>5.</w:t>
      </w:r>
      <w:r w:rsidR="005B20A2">
        <w:rPr>
          <w:rFonts w:cstheme="majorBidi"/>
          <w:b/>
          <w:caps/>
        </w:rPr>
        <w:tab/>
      </w:r>
      <w:r w:rsidRPr="00166680">
        <w:rPr>
          <w:rFonts w:cstheme="majorBidi"/>
          <w:b/>
        </w:rPr>
        <w:t xml:space="preserve">Kaip laikyti </w:t>
      </w:r>
      <w:r w:rsidR="00FD4F6E" w:rsidRPr="00166680">
        <w:rPr>
          <w:rFonts w:cstheme="majorBidi"/>
          <w:b/>
        </w:rPr>
        <w:t>Emtricitabine/Tenofovir alafenamide Viatris</w:t>
      </w:r>
    </w:p>
    <w:p w14:paraId="07632CBA" w14:textId="77777777" w:rsidR="00A635C0" w:rsidRPr="00166680" w:rsidRDefault="00A635C0" w:rsidP="009F6355">
      <w:pPr>
        <w:keepNext/>
        <w:keepLines/>
        <w:ind w:left="567" w:hanging="567"/>
        <w:rPr>
          <w:rFonts w:cstheme="majorBidi"/>
        </w:rPr>
      </w:pPr>
    </w:p>
    <w:p w14:paraId="07632CBB" w14:textId="77777777" w:rsidR="00A635C0" w:rsidRPr="00166680" w:rsidRDefault="008F4302" w:rsidP="009F6355">
      <w:pPr>
        <w:ind w:left="567" w:hanging="567"/>
        <w:rPr>
          <w:rFonts w:cstheme="majorBidi"/>
        </w:rPr>
      </w:pPr>
      <w:r w:rsidRPr="00166680">
        <w:rPr>
          <w:rFonts w:cstheme="majorBidi"/>
        </w:rPr>
        <w:t>Šį vaistą laikykite vaikams nepastebimoje ir nepasiekiamoje vietoje.</w:t>
      </w:r>
    </w:p>
    <w:p w14:paraId="07632CBC" w14:textId="77777777" w:rsidR="00A635C0" w:rsidRPr="00166680" w:rsidRDefault="00A635C0" w:rsidP="009F6355">
      <w:pPr>
        <w:ind w:left="567" w:hanging="567"/>
        <w:rPr>
          <w:rFonts w:cstheme="majorBidi"/>
        </w:rPr>
      </w:pPr>
    </w:p>
    <w:p w14:paraId="07632CBD" w14:textId="7A505E77" w:rsidR="00A635C0" w:rsidRPr="00166680" w:rsidRDefault="008F4302" w:rsidP="009F6355">
      <w:pPr>
        <w:rPr>
          <w:rFonts w:cstheme="majorBidi"/>
        </w:rPr>
      </w:pPr>
      <w:r w:rsidRPr="00166680">
        <w:rPr>
          <w:rFonts w:cstheme="majorBidi"/>
        </w:rPr>
        <w:t xml:space="preserve">Ant dėžutės ir buteliuko po </w:t>
      </w:r>
      <w:r w:rsidR="00011218" w:rsidRPr="00166680">
        <w:rPr>
          <w:rFonts w:cstheme="majorBidi"/>
        </w:rPr>
        <w:t xml:space="preserve">„EXP“ </w:t>
      </w:r>
      <w:r w:rsidRPr="00166680">
        <w:rPr>
          <w:rFonts w:cstheme="majorBidi"/>
        </w:rPr>
        <w:t>nurodytam tinkamumo laikui pasibaigus, šio vaisto vartoti negalima. Vaistas tinkamas vartoti iki paskutinės nurodyto mėnesio dienos.</w:t>
      </w:r>
    </w:p>
    <w:p w14:paraId="07632CBE" w14:textId="77777777" w:rsidR="00A635C0" w:rsidRPr="00166680" w:rsidRDefault="00A635C0" w:rsidP="009F6355">
      <w:pPr>
        <w:ind w:left="567" w:hanging="567"/>
        <w:rPr>
          <w:rFonts w:cstheme="majorBidi"/>
        </w:rPr>
      </w:pPr>
    </w:p>
    <w:p w14:paraId="07632CBF" w14:textId="68590F51" w:rsidR="00A635C0" w:rsidRPr="00166680" w:rsidRDefault="00C95397" w:rsidP="009F6355">
      <w:pPr>
        <w:rPr>
          <w:rFonts w:cstheme="majorBidi"/>
        </w:rPr>
      </w:pPr>
      <w:r w:rsidRPr="00166680">
        <w:rPr>
          <w:rFonts w:cstheme="majorBidi"/>
        </w:rPr>
        <w:t xml:space="preserve">Lizdinės plokštelės: </w:t>
      </w:r>
      <w:r w:rsidR="00E118C9" w:rsidRPr="00166680">
        <w:rPr>
          <w:rFonts w:cstheme="majorBidi"/>
        </w:rPr>
        <w:t>laikyti ne aukštesnėje</w:t>
      </w:r>
      <w:r w:rsidR="00F35492" w:rsidRPr="00166680">
        <w:rPr>
          <w:rFonts w:cstheme="majorBidi"/>
        </w:rPr>
        <w:t xml:space="preserve"> kaip</w:t>
      </w:r>
      <w:r w:rsidR="00E118C9" w:rsidRPr="00166680">
        <w:rPr>
          <w:rFonts w:cstheme="majorBidi"/>
        </w:rPr>
        <w:t xml:space="preserve"> 30 </w:t>
      </w:r>
      <w:r w:rsidR="00E118C9" w:rsidRPr="00166680">
        <w:rPr>
          <w:rFonts w:cstheme="majorBidi"/>
        </w:rPr>
        <w:sym w:font="Symbol" w:char="F0B0"/>
      </w:r>
      <w:r w:rsidR="00E118C9" w:rsidRPr="00166680">
        <w:rPr>
          <w:rFonts w:cstheme="majorBidi"/>
        </w:rPr>
        <w:t>C temperatūroje.</w:t>
      </w:r>
    </w:p>
    <w:p w14:paraId="7EF4C9AA" w14:textId="77777777" w:rsidR="00E118C9" w:rsidRPr="00166680" w:rsidRDefault="00E118C9" w:rsidP="009F6355">
      <w:pPr>
        <w:rPr>
          <w:rFonts w:cstheme="majorBidi"/>
        </w:rPr>
      </w:pPr>
    </w:p>
    <w:p w14:paraId="1D604BC3" w14:textId="6745F741" w:rsidR="00E118C9" w:rsidRPr="00166680" w:rsidRDefault="00E118C9" w:rsidP="009F6355">
      <w:pPr>
        <w:rPr>
          <w:rFonts w:cstheme="majorBidi"/>
        </w:rPr>
      </w:pPr>
      <w:r w:rsidRPr="00166680">
        <w:rPr>
          <w:rFonts w:cstheme="majorBidi"/>
        </w:rPr>
        <w:t xml:space="preserve">Buteliukai: </w:t>
      </w:r>
      <w:r w:rsidR="00A72E5D" w:rsidRPr="00166680">
        <w:rPr>
          <w:rFonts w:cstheme="majorBidi"/>
        </w:rPr>
        <w:t>šio vaisto laikymui specialių temperatūros sąlygų nereikalaujama.</w:t>
      </w:r>
    </w:p>
    <w:p w14:paraId="07632CC0" w14:textId="77777777" w:rsidR="00A635C0" w:rsidRPr="00166680" w:rsidRDefault="00A635C0" w:rsidP="009F6355">
      <w:pPr>
        <w:rPr>
          <w:rFonts w:cstheme="majorBidi"/>
        </w:rPr>
      </w:pPr>
    </w:p>
    <w:p w14:paraId="07632CC1" w14:textId="77777777" w:rsidR="00A635C0" w:rsidRPr="00166680" w:rsidRDefault="008F4302" w:rsidP="009F6355">
      <w:pPr>
        <w:rPr>
          <w:rFonts w:cstheme="majorBidi"/>
        </w:rPr>
      </w:pPr>
      <w:r w:rsidRPr="00166680">
        <w:rPr>
          <w:rFonts w:cstheme="majorBidi"/>
        </w:rPr>
        <w:t xml:space="preserve">Vaistų negalima išmesti </w:t>
      </w:r>
      <w:r w:rsidR="00120A64" w:rsidRPr="00166680">
        <w:rPr>
          <w:rFonts w:cstheme="majorBidi"/>
        </w:rPr>
        <w:t xml:space="preserve">į </w:t>
      </w:r>
      <w:r w:rsidRPr="00166680">
        <w:rPr>
          <w:rFonts w:cstheme="majorBidi"/>
        </w:rPr>
        <w:t>kanalizaciją arba su buitinėmis atliekomis. Kaip išmesti nereikalingus vaistus, klauskite vaistininko. Šios priemonės padės apsaugoti aplinką.</w:t>
      </w:r>
    </w:p>
    <w:p w14:paraId="07632CC2" w14:textId="77777777" w:rsidR="00A635C0" w:rsidRPr="00166680" w:rsidRDefault="00A635C0" w:rsidP="009F6355">
      <w:pPr>
        <w:rPr>
          <w:rFonts w:cstheme="majorBidi"/>
        </w:rPr>
      </w:pPr>
    </w:p>
    <w:p w14:paraId="07632CC3" w14:textId="77777777" w:rsidR="00A635C0" w:rsidRPr="00166680" w:rsidRDefault="00A635C0" w:rsidP="009F6355">
      <w:pPr>
        <w:ind w:left="567" w:hanging="567"/>
        <w:rPr>
          <w:rFonts w:cstheme="majorBidi"/>
        </w:rPr>
      </w:pPr>
    </w:p>
    <w:p w14:paraId="07632CC4" w14:textId="77777777" w:rsidR="00A635C0" w:rsidRPr="00166680" w:rsidRDefault="008F4302" w:rsidP="009F6355">
      <w:pPr>
        <w:keepNext/>
        <w:keepLines/>
        <w:ind w:left="567" w:hanging="567"/>
        <w:rPr>
          <w:rFonts w:cstheme="majorBidi"/>
          <w:b/>
        </w:rPr>
      </w:pPr>
      <w:r w:rsidRPr="00166680">
        <w:rPr>
          <w:rFonts w:cstheme="majorBidi"/>
          <w:b/>
          <w:caps/>
        </w:rPr>
        <w:t>6.</w:t>
      </w:r>
      <w:r w:rsidRPr="00166680">
        <w:rPr>
          <w:rFonts w:cstheme="majorBidi"/>
          <w:b/>
          <w:caps/>
        </w:rPr>
        <w:tab/>
      </w:r>
      <w:r w:rsidRPr="00166680">
        <w:rPr>
          <w:rFonts w:cstheme="majorBidi"/>
          <w:b/>
        </w:rPr>
        <w:t>Pakuotės turinys ir kita informacija</w:t>
      </w:r>
    </w:p>
    <w:p w14:paraId="07632CC5" w14:textId="77777777" w:rsidR="00A635C0" w:rsidRPr="00166680" w:rsidRDefault="00A635C0" w:rsidP="009F6355">
      <w:pPr>
        <w:keepNext/>
        <w:keepLines/>
        <w:ind w:left="567" w:hanging="567"/>
        <w:rPr>
          <w:rFonts w:cstheme="majorBidi"/>
        </w:rPr>
      </w:pPr>
    </w:p>
    <w:p w14:paraId="07632CC6" w14:textId="3BAD9163" w:rsidR="00A635C0" w:rsidRPr="00166680" w:rsidRDefault="00FD4F6E" w:rsidP="009F6355">
      <w:pPr>
        <w:keepNext/>
        <w:keepLines/>
        <w:rPr>
          <w:rFonts w:cstheme="majorBidi"/>
          <w:b/>
        </w:rPr>
      </w:pPr>
      <w:r w:rsidRPr="00166680">
        <w:rPr>
          <w:rFonts w:cstheme="majorBidi"/>
          <w:b/>
        </w:rPr>
        <w:t>Emtricitabine/Tenofovir alafenamide Viatris</w:t>
      </w:r>
      <w:r w:rsidR="008F4302" w:rsidRPr="00166680">
        <w:rPr>
          <w:rFonts w:cstheme="majorBidi"/>
          <w:b/>
        </w:rPr>
        <w:t xml:space="preserve"> sudėtis</w:t>
      </w:r>
    </w:p>
    <w:p w14:paraId="07632CC7" w14:textId="77777777" w:rsidR="00A635C0" w:rsidRPr="00166680" w:rsidRDefault="00A635C0" w:rsidP="009F6355">
      <w:pPr>
        <w:keepNext/>
        <w:keepLines/>
        <w:rPr>
          <w:rFonts w:cstheme="majorBidi"/>
        </w:rPr>
      </w:pPr>
    </w:p>
    <w:p w14:paraId="1BC4D6E1" w14:textId="77777777" w:rsidR="006C08F3" w:rsidRPr="00166680" w:rsidRDefault="008F4302" w:rsidP="009F6355">
      <w:pPr>
        <w:keepNext/>
        <w:keepLines/>
        <w:rPr>
          <w:rFonts w:cstheme="majorBidi"/>
          <w:lang w:eastAsia="en-US"/>
        </w:rPr>
      </w:pPr>
      <w:r w:rsidRPr="00166680">
        <w:rPr>
          <w:rFonts w:cstheme="majorBidi"/>
          <w:b/>
          <w:lang w:eastAsia="en-US"/>
        </w:rPr>
        <w:t xml:space="preserve">Veikliosios </w:t>
      </w:r>
      <w:r w:rsidRPr="00166680">
        <w:rPr>
          <w:rFonts w:cstheme="majorBidi"/>
          <w:b/>
        </w:rPr>
        <w:t>medžiagos</w:t>
      </w:r>
      <w:r w:rsidRPr="00166680">
        <w:rPr>
          <w:rFonts w:cstheme="majorBidi"/>
          <w:b/>
          <w:lang w:eastAsia="en-US"/>
        </w:rPr>
        <w:t xml:space="preserve"> yra</w:t>
      </w:r>
      <w:r w:rsidRPr="00166680">
        <w:rPr>
          <w:rFonts w:cstheme="majorBidi"/>
          <w:lang w:eastAsia="en-US"/>
        </w:rPr>
        <w:t xml:space="preserve"> emtricitabinas ir </w:t>
      </w:r>
      <w:r w:rsidR="004674FE" w:rsidRPr="00166680">
        <w:rPr>
          <w:rFonts w:cstheme="majorBidi"/>
          <w:lang w:eastAsia="en-US"/>
        </w:rPr>
        <w:t>tenofoviras</w:t>
      </w:r>
      <w:r w:rsidRPr="00166680">
        <w:rPr>
          <w:rFonts w:cstheme="majorBidi"/>
          <w:lang w:eastAsia="en-US"/>
        </w:rPr>
        <w:t xml:space="preserve"> alafenamidas. </w:t>
      </w:r>
    </w:p>
    <w:p w14:paraId="07632CC8" w14:textId="2D6A748F" w:rsidR="00A635C0" w:rsidRPr="00166680" w:rsidRDefault="008F4302" w:rsidP="009F6355">
      <w:pPr>
        <w:rPr>
          <w:rFonts w:cstheme="majorBidi"/>
          <w:lang w:eastAsia="en-US"/>
        </w:rPr>
      </w:pPr>
      <w:r w:rsidRPr="00166680">
        <w:rPr>
          <w:rFonts w:cstheme="majorBidi"/>
          <w:lang w:eastAsia="en-US"/>
        </w:rPr>
        <w:t xml:space="preserve">Kiekvienoje </w:t>
      </w:r>
      <w:r w:rsidR="00FD4F6E" w:rsidRPr="00166680">
        <w:rPr>
          <w:rFonts w:cstheme="majorBidi"/>
          <w:lang w:eastAsia="en-US"/>
        </w:rPr>
        <w:t>Emtricitabine/Tenofovir alafenamide Viatris</w:t>
      </w:r>
      <w:r w:rsidRPr="00166680">
        <w:rPr>
          <w:rFonts w:cstheme="majorBidi"/>
          <w:lang w:eastAsia="en-US"/>
        </w:rPr>
        <w:t xml:space="preserve"> plėvele dengtoje tabletėje yra 200 mg </w:t>
      </w:r>
      <w:r w:rsidRPr="00166680">
        <w:rPr>
          <w:rFonts w:cstheme="majorBidi"/>
        </w:rPr>
        <w:t>emtricitabino</w:t>
      </w:r>
      <w:r w:rsidRPr="00166680">
        <w:rPr>
          <w:rFonts w:cstheme="majorBidi"/>
          <w:lang w:eastAsia="en-US"/>
        </w:rPr>
        <w:t xml:space="preserve"> ir tenofoviro alafenamido </w:t>
      </w:r>
      <w:r w:rsidR="006C08F3" w:rsidRPr="00166680">
        <w:rPr>
          <w:rFonts w:cstheme="majorBidi"/>
          <w:lang w:eastAsia="en-US"/>
        </w:rPr>
        <w:t>mono</w:t>
      </w:r>
      <w:r w:rsidRPr="00166680">
        <w:rPr>
          <w:rFonts w:cstheme="majorBidi"/>
          <w:lang w:eastAsia="en-US"/>
        </w:rPr>
        <w:t xml:space="preserve">fumarato, </w:t>
      </w:r>
      <w:r w:rsidR="00602622" w:rsidRPr="00166680">
        <w:rPr>
          <w:rFonts w:cstheme="majorBidi"/>
          <w:lang w:eastAsia="en-US"/>
        </w:rPr>
        <w:t>kas</w:t>
      </w:r>
      <w:r w:rsidR="00AE703D" w:rsidRPr="00166680">
        <w:rPr>
          <w:rFonts w:cstheme="majorBidi"/>
          <w:lang w:eastAsia="en-US"/>
        </w:rPr>
        <w:t xml:space="preserve"> </w:t>
      </w:r>
      <w:r w:rsidRPr="00166680">
        <w:rPr>
          <w:rFonts w:cstheme="majorBidi"/>
          <w:lang w:eastAsia="en-US"/>
        </w:rPr>
        <w:t>atitinka 10 mg tenofoviro alafenamido</w:t>
      </w:r>
      <w:r w:rsidR="006C08F3" w:rsidRPr="00166680">
        <w:rPr>
          <w:rFonts w:cstheme="majorBidi"/>
          <w:lang w:eastAsia="en-US"/>
        </w:rPr>
        <w:t xml:space="preserve">, arba 200 mg emtricitabino ir tenofoviro alafenamido monofumarato, </w:t>
      </w:r>
      <w:r w:rsidR="00602622" w:rsidRPr="00166680">
        <w:rPr>
          <w:rFonts w:cstheme="majorBidi"/>
          <w:lang w:eastAsia="en-US"/>
        </w:rPr>
        <w:t xml:space="preserve">kas </w:t>
      </w:r>
      <w:r w:rsidR="006C08F3" w:rsidRPr="00166680">
        <w:rPr>
          <w:rFonts w:cstheme="majorBidi"/>
          <w:lang w:eastAsia="en-US"/>
        </w:rPr>
        <w:t xml:space="preserve">atitinka </w:t>
      </w:r>
      <w:r w:rsidR="00B84E45" w:rsidRPr="00166680">
        <w:rPr>
          <w:rFonts w:cstheme="majorBidi"/>
          <w:lang w:eastAsia="en-US"/>
        </w:rPr>
        <w:t>25</w:t>
      </w:r>
      <w:r w:rsidR="006C08F3" w:rsidRPr="00166680">
        <w:rPr>
          <w:rFonts w:cstheme="majorBidi"/>
          <w:lang w:eastAsia="en-US"/>
        </w:rPr>
        <w:t> mg tenofoviro alafenamido</w:t>
      </w:r>
      <w:r w:rsidRPr="00166680">
        <w:rPr>
          <w:rFonts w:cstheme="majorBidi"/>
          <w:lang w:eastAsia="en-US"/>
        </w:rPr>
        <w:t>.</w:t>
      </w:r>
    </w:p>
    <w:p w14:paraId="07632CC9" w14:textId="77777777" w:rsidR="00A635C0" w:rsidRPr="00166680" w:rsidRDefault="00A635C0" w:rsidP="009F6355">
      <w:pPr>
        <w:rPr>
          <w:rFonts w:cstheme="majorBidi"/>
        </w:rPr>
      </w:pPr>
    </w:p>
    <w:p w14:paraId="07632CCA" w14:textId="77777777" w:rsidR="00A635C0" w:rsidRPr="00166680" w:rsidRDefault="008F4302" w:rsidP="009F6355">
      <w:pPr>
        <w:keepNext/>
        <w:keepLines/>
        <w:rPr>
          <w:rFonts w:cstheme="majorBidi"/>
          <w:b/>
        </w:rPr>
      </w:pPr>
      <w:r w:rsidRPr="00166680">
        <w:rPr>
          <w:rFonts w:cstheme="majorBidi"/>
          <w:b/>
        </w:rPr>
        <w:t>Pagalbinės medžiagos</w:t>
      </w:r>
    </w:p>
    <w:p w14:paraId="07632CCC" w14:textId="77777777" w:rsidR="00A635C0" w:rsidRPr="00166680" w:rsidRDefault="008F4302" w:rsidP="009F6355">
      <w:pPr>
        <w:keepNext/>
        <w:keepLines/>
        <w:rPr>
          <w:rFonts w:cstheme="majorBidi"/>
          <w:i/>
          <w:u w:val="single"/>
        </w:rPr>
      </w:pPr>
      <w:r w:rsidRPr="00166680">
        <w:rPr>
          <w:rFonts w:cstheme="majorBidi"/>
          <w:i/>
          <w:u w:val="single"/>
        </w:rPr>
        <w:t>Tabletės šerdis:</w:t>
      </w:r>
    </w:p>
    <w:p w14:paraId="07632CCD" w14:textId="77777777" w:rsidR="00A635C0" w:rsidRPr="00166680" w:rsidRDefault="008F4302" w:rsidP="009F6355">
      <w:pPr>
        <w:rPr>
          <w:rFonts w:cstheme="majorBidi"/>
        </w:rPr>
      </w:pPr>
      <w:r w:rsidRPr="00166680">
        <w:rPr>
          <w:rFonts w:cstheme="majorBidi"/>
        </w:rPr>
        <w:t>mikrokristalinė celiuliozė, kroskarmeliozės natrio druska, magnio stearatas.</w:t>
      </w:r>
    </w:p>
    <w:p w14:paraId="07632CCE" w14:textId="77777777" w:rsidR="00A635C0" w:rsidRPr="00166680" w:rsidRDefault="00A635C0" w:rsidP="009F6355">
      <w:pPr>
        <w:rPr>
          <w:rFonts w:cstheme="majorBidi"/>
        </w:rPr>
      </w:pPr>
    </w:p>
    <w:p w14:paraId="07632CCF" w14:textId="501ED00B" w:rsidR="00A635C0" w:rsidRPr="00166680" w:rsidRDefault="00BA0240" w:rsidP="009F6355">
      <w:pPr>
        <w:rPr>
          <w:rFonts w:cstheme="majorBidi"/>
          <w:i/>
          <w:u w:val="single"/>
          <w:lang w:eastAsia="en-US"/>
        </w:rPr>
      </w:pPr>
      <w:r>
        <w:rPr>
          <w:rFonts w:cstheme="majorBidi"/>
          <w:i/>
          <w:u w:val="single"/>
          <w:lang w:eastAsia="en-US"/>
        </w:rPr>
        <w:lastRenderedPageBreak/>
        <w:t xml:space="preserve">Tabletės </w:t>
      </w:r>
      <w:r w:rsidRPr="00166680">
        <w:rPr>
          <w:rFonts w:cstheme="majorBidi"/>
          <w:i/>
          <w:u w:val="single"/>
          <w:lang w:eastAsia="en-US"/>
        </w:rPr>
        <w:t>plėvelė</w:t>
      </w:r>
      <w:r w:rsidR="008F4302" w:rsidRPr="00166680">
        <w:rPr>
          <w:rFonts w:cstheme="majorBidi"/>
          <w:i/>
          <w:u w:val="single"/>
          <w:lang w:eastAsia="en-US"/>
        </w:rPr>
        <w:t>:</w:t>
      </w:r>
    </w:p>
    <w:p w14:paraId="07632CD0" w14:textId="335037E9" w:rsidR="00A635C0" w:rsidRPr="00166680" w:rsidRDefault="00970AF9" w:rsidP="009F6355">
      <w:pPr>
        <w:rPr>
          <w:rFonts w:cstheme="majorBidi"/>
          <w:lang w:eastAsia="en-US"/>
        </w:rPr>
      </w:pPr>
      <w:r w:rsidRPr="00166680">
        <w:rPr>
          <w:rFonts w:cstheme="majorBidi"/>
          <w:lang w:eastAsia="en-US"/>
        </w:rPr>
        <w:t xml:space="preserve">iš dalies </w:t>
      </w:r>
      <w:r w:rsidRPr="00166680">
        <w:rPr>
          <w:rFonts w:cstheme="majorBidi"/>
        </w:rPr>
        <w:t>hidrolizuotas</w:t>
      </w:r>
      <w:r w:rsidRPr="00166680">
        <w:rPr>
          <w:rFonts w:cstheme="majorBidi"/>
          <w:lang w:eastAsia="en-US"/>
        </w:rPr>
        <w:t xml:space="preserve"> </w:t>
      </w:r>
      <w:r w:rsidR="008F4302" w:rsidRPr="00166680">
        <w:rPr>
          <w:rFonts w:cstheme="majorBidi"/>
          <w:lang w:eastAsia="en-US"/>
        </w:rPr>
        <w:t>polivinilo alkoholis, titano dioksidas</w:t>
      </w:r>
      <w:r w:rsidR="00214F1F" w:rsidRPr="00166680">
        <w:rPr>
          <w:rFonts w:cstheme="majorBidi"/>
          <w:lang w:eastAsia="en-US"/>
        </w:rPr>
        <w:t xml:space="preserve"> (E171)</w:t>
      </w:r>
      <w:r w:rsidR="008F4302" w:rsidRPr="00166680">
        <w:rPr>
          <w:rFonts w:cstheme="majorBidi"/>
          <w:lang w:eastAsia="en-US"/>
        </w:rPr>
        <w:t xml:space="preserve">, </w:t>
      </w:r>
      <w:r w:rsidRPr="00166680">
        <w:rPr>
          <w:rFonts w:cstheme="majorBidi"/>
          <w:lang w:eastAsia="en-US"/>
        </w:rPr>
        <w:t xml:space="preserve">juodasis geležies oksidas (E172) </w:t>
      </w:r>
      <w:r w:rsidR="00E43E78" w:rsidRPr="00166680">
        <w:rPr>
          <w:rFonts w:cstheme="majorBidi"/>
        </w:rPr>
        <w:t xml:space="preserve">(tik 200 mg/10 mg plėvele dengtose tabletėse), </w:t>
      </w:r>
      <w:r w:rsidR="008F4302" w:rsidRPr="00166680">
        <w:rPr>
          <w:rFonts w:cstheme="majorBidi"/>
          <w:lang w:eastAsia="en-US"/>
        </w:rPr>
        <w:t>makrogolis, talkas,</w:t>
      </w:r>
      <w:r w:rsidR="00E43E78" w:rsidRPr="00166680">
        <w:rPr>
          <w:rFonts w:cstheme="majorBidi"/>
          <w:lang w:eastAsia="en-US"/>
        </w:rPr>
        <w:t xml:space="preserve"> </w:t>
      </w:r>
      <w:r w:rsidR="00AA79C9" w:rsidRPr="00166680">
        <w:rPr>
          <w:rFonts w:cstheme="majorBidi"/>
          <w:lang w:eastAsia="en-US"/>
        </w:rPr>
        <w:t>indigokarmin</w:t>
      </w:r>
      <w:r w:rsidR="00451E50">
        <w:rPr>
          <w:rFonts w:cstheme="majorBidi"/>
        </w:rPr>
        <w:t>o aliuminio dažalas</w:t>
      </w:r>
      <w:r w:rsidR="00AA79C9" w:rsidRPr="00166680">
        <w:rPr>
          <w:rFonts w:cstheme="majorBidi"/>
          <w:lang w:eastAsia="en-US"/>
        </w:rPr>
        <w:t xml:space="preserve"> (E132) </w:t>
      </w:r>
      <w:r w:rsidR="00AA79C9" w:rsidRPr="00166680">
        <w:rPr>
          <w:rFonts w:cstheme="majorBidi"/>
        </w:rPr>
        <w:t>(tik 200 mg/25 mg plėvele dengtose tabletėse)</w:t>
      </w:r>
      <w:r w:rsidR="00AF4F01" w:rsidRPr="00166680">
        <w:rPr>
          <w:rFonts w:cstheme="majorBidi"/>
        </w:rPr>
        <w:t>.</w:t>
      </w:r>
    </w:p>
    <w:p w14:paraId="07632CD1" w14:textId="77777777" w:rsidR="00A635C0" w:rsidRPr="00166680" w:rsidRDefault="00A635C0" w:rsidP="009F6355">
      <w:pPr>
        <w:rPr>
          <w:rFonts w:cstheme="majorBidi"/>
        </w:rPr>
      </w:pPr>
    </w:p>
    <w:p w14:paraId="07632CD2" w14:textId="353FFFD8" w:rsidR="00A635C0" w:rsidRPr="00166680" w:rsidRDefault="00FD4F6E" w:rsidP="009F6355">
      <w:pPr>
        <w:keepNext/>
        <w:keepLines/>
        <w:rPr>
          <w:rFonts w:cstheme="majorBidi"/>
          <w:b/>
        </w:rPr>
      </w:pPr>
      <w:r w:rsidRPr="00166680">
        <w:rPr>
          <w:rFonts w:cstheme="majorBidi"/>
          <w:b/>
        </w:rPr>
        <w:t>Emtricitabine/Tenofovir alafenamide Viatris</w:t>
      </w:r>
      <w:r w:rsidR="008F4302" w:rsidRPr="00166680">
        <w:rPr>
          <w:rFonts w:cstheme="majorBidi"/>
          <w:b/>
        </w:rPr>
        <w:t xml:space="preserve"> išvaizda ir kiekis pakuotėje</w:t>
      </w:r>
    </w:p>
    <w:p w14:paraId="07632CD3" w14:textId="77777777" w:rsidR="00A635C0" w:rsidRPr="00166680" w:rsidRDefault="00A635C0" w:rsidP="009F6355">
      <w:pPr>
        <w:keepNext/>
        <w:keepLines/>
        <w:rPr>
          <w:rFonts w:cstheme="majorBidi"/>
        </w:rPr>
      </w:pPr>
    </w:p>
    <w:p w14:paraId="27177C94" w14:textId="68065AA1" w:rsidR="00AB2402" w:rsidRPr="00166680" w:rsidRDefault="00843CAF" w:rsidP="009F6355">
      <w:pPr>
        <w:rPr>
          <w:rFonts w:cstheme="majorBidi"/>
        </w:rPr>
      </w:pPr>
      <w:r w:rsidRPr="00166680">
        <w:rPr>
          <w:rFonts w:cstheme="majorBidi"/>
        </w:rPr>
        <w:t xml:space="preserve">Emtricitabine/Tenofovir alafenamide Viatris </w:t>
      </w:r>
      <w:r w:rsidR="00CD5A93" w:rsidRPr="00166680">
        <w:rPr>
          <w:rFonts w:cstheme="majorBidi"/>
        </w:rPr>
        <w:t>200 mg/10 mg plėvele dengtos tabletės</w:t>
      </w:r>
      <w:r w:rsidRPr="00166680">
        <w:rPr>
          <w:rFonts w:cstheme="majorBidi"/>
        </w:rPr>
        <w:t xml:space="preserve"> </w:t>
      </w:r>
      <w:r w:rsidR="000A7640" w:rsidRPr="00166680">
        <w:rPr>
          <w:rFonts w:cstheme="majorBidi"/>
        </w:rPr>
        <w:t xml:space="preserve">(tabletės) </w:t>
      </w:r>
      <w:r w:rsidRPr="00166680">
        <w:rPr>
          <w:rFonts w:cstheme="majorBidi"/>
        </w:rPr>
        <w:t>yra p</w:t>
      </w:r>
      <w:r w:rsidR="00AB2402" w:rsidRPr="00166680">
        <w:rPr>
          <w:rFonts w:cstheme="majorBidi"/>
        </w:rPr>
        <w:t>ilk</w:t>
      </w:r>
      <w:r w:rsidRPr="00166680">
        <w:rPr>
          <w:rFonts w:cstheme="majorBidi"/>
        </w:rPr>
        <w:t>os</w:t>
      </w:r>
      <w:r w:rsidR="00AB2402" w:rsidRPr="00166680">
        <w:rPr>
          <w:rFonts w:cstheme="majorBidi"/>
        </w:rPr>
        <w:t>, plėvele dengt</w:t>
      </w:r>
      <w:r w:rsidRPr="00166680">
        <w:rPr>
          <w:rFonts w:cstheme="majorBidi"/>
        </w:rPr>
        <w:t>os</w:t>
      </w:r>
      <w:r w:rsidR="00AB2402" w:rsidRPr="00166680">
        <w:rPr>
          <w:rFonts w:cstheme="majorBidi"/>
        </w:rPr>
        <w:t>, stačiakampio formos, nuožulniais kraštais, abipus išgaubt</w:t>
      </w:r>
      <w:r w:rsidR="00A66612" w:rsidRPr="00166680">
        <w:rPr>
          <w:rFonts w:cstheme="majorBidi"/>
        </w:rPr>
        <w:t>os</w:t>
      </w:r>
      <w:r w:rsidR="00AB2402" w:rsidRPr="00166680">
        <w:rPr>
          <w:rFonts w:cstheme="majorBidi"/>
        </w:rPr>
        <w:t xml:space="preserve"> tabletė</w:t>
      </w:r>
      <w:r w:rsidR="00A66612" w:rsidRPr="00166680">
        <w:rPr>
          <w:rFonts w:cstheme="majorBidi"/>
        </w:rPr>
        <w:t>s</w:t>
      </w:r>
      <w:r w:rsidR="00AB2402" w:rsidRPr="00166680">
        <w:rPr>
          <w:rFonts w:cstheme="majorBidi"/>
        </w:rPr>
        <w:t xml:space="preserve"> (</w:t>
      </w:r>
      <w:r w:rsidR="00602622" w:rsidRPr="00166680">
        <w:rPr>
          <w:rFonts w:cstheme="majorBidi"/>
        </w:rPr>
        <w:t>maždaug</w:t>
      </w:r>
      <w:r w:rsidR="00AB2402" w:rsidRPr="00166680">
        <w:rPr>
          <w:rFonts w:cstheme="majorBidi"/>
        </w:rPr>
        <w:t xml:space="preserve"> 15 mm </w:t>
      </w:r>
      <w:r w:rsidR="004013C2" w:rsidRPr="00166680">
        <w:rPr>
          <w:rFonts w:cstheme="majorBidi"/>
        </w:rPr>
        <w:t>×</w:t>
      </w:r>
      <w:r w:rsidR="00AB2402" w:rsidRPr="00166680">
        <w:rPr>
          <w:rFonts w:cstheme="majorBidi"/>
        </w:rPr>
        <w:t> 7 mm), vienoje tabletės pusėje įspausta „ET 1“, o kitoje pusėje – „V“.</w:t>
      </w:r>
    </w:p>
    <w:p w14:paraId="4B12F629" w14:textId="77777777" w:rsidR="00AB2402" w:rsidRPr="00166680" w:rsidRDefault="00AB2402" w:rsidP="009F6355">
      <w:pPr>
        <w:rPr>
          <w:rFonts w:cstheme="majorBidi"/>
        </w:rPr>
      </w:pPr>
    </w:p>
    <w:p w14:paraId="3C8E0DBB" w14:textId="56CFB3AB" w:rsidR="00AB2402" w:rsidRPr="00166680" w:rsidRDefault="00A66612" w:rsidP="009F6355">
      <w:pPr>
        <w:rPr>
          <w:rFonts w:cstheme="majorBidi"/>
        </w:rPr>
      </w:pPr>
      <w:r w:rsidRPr="00166680">
        <w:rPr>
          <w:rFonts w:cstheme="majorBidi"/>
        </w:rPr>
        <w:t xml:space="preserve">Emtricitabine/Tenofovir alafenamide Viatris 200 mg/25 mg plėvele dengtos tabletės </w:t>
      </w:r>
      <w:r w:rsidR="000A7640" w:rsidRPr="00166680">
        <w:rPr>
          <w:rFonts w:cstheme="majorBidi"/>
        </w:rPr>
        <w:t xml:space="preserve">(tabletės) </w:t>
      </w:r>
      <w:r w:rsidRPr="00166680">
        <w:rPr>
          <w:rFonts w:cstheme="majorBidi"/>
        </w:rPr>
        <w:t>yra m</w:t>
      </w:r>
      <w:r w:rsidR="00AB2402" w:rsidRPr="00166680">
        <w:rPr>
          <w:rFonts w:cstheme="majorBidi"/>
        </w:rPr>
        <w:t>ėlyn</w:t>
      </w:r>
      <w:r w:rsidRPr="00166680">
        <w:rPr>
          <w:rFonts w:cstheme="majorBidi"/>
        </w:rPr>
        <w:t>os</w:t>
      </w:r>
      <w:r w:rsidR="00AB2402" w:rsidRPr="00166680">
        <w:rPr>
          <w:rFonts w:cstheme="majorBidi"/>
        </w:rPr>
        <w:t>, plėvele dengt</w:t>
      </w:r>
      <w:r w:rsidRPr="00166680">
        <w:rPr>
          <w:rFonts w:cstheme="majorBidi"/>
        </w:rPr>
        <w:t>os</w:t>
      </w:r>
      <w:r w:rsidR="00AB2402" w:rsidRPr="00166680">
        <w:rPr>
          <w:rFonts w:cstheme="majorBidi"/>
        </w:rPr>
        <w:t>, stačiakampio formos, nuožulniais kraštais, abipus išgaubt</w:t>
      </w:r>
      <w:r w:rsidRPr="00166680">
        <w:rPr>
          <w:rFonts w:cstheme="majorBidi"/>
        </w:rPr>
        <w:t>os</w:t>
      </w:r>
      <w:r w:rsidR="00AB2402" w:rsidRPr="00166680">
        <w:rPr>
          <w:rFonts w:cstheme="majorBidi"/>
        </w:rPr>
        <w:t xml:space="preserve"> tabletė</w:t>
      </w:r>
      <w:r w:rsidRPr="00166680">
        <w:rPr>
          <w:rFonts w:cstheme="majorBidi"/>
        </w:rPr>
        <w:t>s</w:t>
      </w:r>
      <w:r w:rsidR="00AB2402" w:rsidRPr="00166680">
        <w:rPr>
          <w:rFonts w:cstheme="majorBidi"/>
        </w:rPr>
        <w:t xml:space="preserve"> (</w:t>
      </w:r>
      <w:r w:rsidR="00602622" w:rsidRPr="00166680">
        <w:rPr>
          <w:rFonts w:cstheme="majorBidi"/>
        </w:rPr>
        <w:t>maždaug</w:t>
      </w:r>
      <w:r w:rsidR="00AB2402" w:rsidRPr="00166680">
        <w:rPr>
          <w:rFonts w:cstheme="majorBidi"/>
        </w:rPr>
        <w:t xml:space="preserve"> 15 mm </w:t>
      </w:r>
      <w:r w:rsidR="004013C2" w:rsidRPr="00166680">
        <w:rPr>
          <w:rFonts w:cstheme="majorBidi"/>
        </w:rPr>
        <w:t>×</w:t>
      </w:r>
      <w:r w:rsidR="00AB2402" w:rsidRPr="00166680">
        <w:rPr>
          <w:rFonts w:cstheme="majorBidi"/>
        </w:rPr>
        <w:t> 7 mm), vienoje tabletės pusėje įspausta „ET 2“, o kitoje pusėje – „V“.</w:t>
      </w:r>
    </w:p>
    <w:p w14:paraId="07632CD5" w14:textId="77777777" w:rsidR="00A635C0" w:rsidRPr="00166680" w:rsidRDefault="00A635C0" w:rsidP="009F6355">
      <w:pPr>
        <w:rPr>
          <w:rFonts w:cstheme="majorBidi"/>
        </w:rPr>
      </w:pPr>
    </w:p>
    <w:p w14:paraId="07632CD6" w14:textId="6EC5D2D7" w:rsidR="00A635C0" w:rsidRPr="00166680" w:rsidRDefault="00FD4F6E" w:rsidP="009F6355">
      <w:pPr>
        <w:rPr>
          <w:rFonts w:cstheme="majorBidi"/>
        </w:rPr>
      </w:pPr>
      <w:r w:rsidRPr="00166680">
        <w:rPr>
          <w:rFonts w:cstheme="majorBidi"/>
        </w:rPr>
        <w:t>Emtricitabine/Tenofovir alafenamide Viatris</w:t>
      </w:r>
      <w:r w:rsidR="008F4302" w:rsidRPr="00166680">
        <w:rPr>
          <w:rFonts w:cstheme="majorBidi"/>
        </w:rPr>
        <w:t xml:space="preserve"> tiekiamas buteliukuose po 30 </w:t>
      </w:r>
      <w:r w:rsidR="00C55C1A" w:rsidRPr="00166680">
        <w:rPr>
          <w:rFonts w:cstheme="majorBidi"/>
        </w:rPr>
        <w:t>arba 90 </w:t>
      </w:r>
      <w:r w:rsidR="000A7640" w:rsidRPr="00166680">
        <w:rPr>
          <w:rFonts w:cstheme="majorBidi"/>
        </w:rPr>
        <w:t xml:space="preserve">plėvele dengtų </w:t>
      </w:r>
      <w:r w:rsidR="008F4302" w:rsidRPr="00166680">
        <w:rPr>
          <w:rFonts w:cstheme="majorBidi"/>
        </w:rPr>
        <w:t>tablečių (su silikagelio sausikliu, kurį reikia laikyti buteliuke, kad apsaugotų tabletes). Silikagelio sausiklis yra atskirame paketėlyje arba dėžutėje; negalima jo praryti.</w:t>
      </w:r>
    </w:p>
    <w:p w14:paraId="07632CD7" w14:textId="77777777" w:rsidR="00A635C0" w:rsidRPr="00166680" w:rsidRDefault="00A635C0" w:rsidP="009F6355">
      <w:pPr>
        <w:rPr>
          <w:rFonts w:cstheme="majorBidi"/>
        </w:rPr>
      </w:pPr>
    </w:p>
    <w:p w14:paraId="5DDFF5F5" w14:textId="7FC1DCB2" w:rsidR="00835553" w:rsidRPr="00166680" w:rsidRDefault="008F4302" w:rsidP="009F6355">
      <w:pPr>
        <w:rPr>
          <w:rFonts w:cstheme="majorBidi"/>
        </w:rPr>
      </w:pPr>
      <w:r w:rsidRPr="00166680">
        <w:rPr>
          <w:rFonts w:cstheme="majorBidi"/>
        </w:rPr>
        <w:t>Tiekiamos šių dydžių pakuotės: išorinės dėžutės, kuriose yra 1 buteliukas su 30 </w:t>
      </w:r>
      <w:r w:rsidR="00835553" w:rsidRPr="00166680">
        <w:rPr>
          <w:rFonts w:cstheme="majorBidi"/>
        </w:rPr>
        <w:t>arba 90 </w:t>
      </w:r>
      <w:r w:rsidRPr="00166680">
        <w:rPr>
          <w:rFonts w:cstheme="majorBidi"/>
        </w:rPr>
        <w:t>plėvele dengtų tablečių</w:t>
      </w:r>
      <w:r w:rsidR="002E0CB0" w:rsidRPr="00166680">
        <w:rPr>
          <w:rFonts w:cstheme="majorBidi"/>
        </w:rPr>
        <w:t>.</w:t>
      </w:r>
    </w:p>
    <w:p w14:paraId="5B4B00EB" w14:textId="08FC20A8" w:rsidR="00BA3A81" w:rsidRPr="00166680" w:rsidRDefault="008A7F08" w:rsidP="009F6355">
      <w:pPr>
        <w:rPr>
          <w:rFonts w:cstheme="majorBidi"/>
        </w:rPr>
      </w:pPr>
      <w:r w:rsidRPr="00166680">
        <w:rPr>
          <w:rFonts w:cstheme="majorBidi"/>
        </w:rPr>
        <w:t xml:space="preserve">200 mg/25 mg plėvele dengtos tabletės taip pat tiekiamos </w:t>
      </w:r>
      <w:r w:rsidR="008F4302" w:rsidRPr="00166680">
        <w:rPr>
          <w:rFonts w:cstheme="majorBidi"/>
        </w:rPr>
        <w:t>išorinės</w:t>
      </w:r>
      <w:r w:rsidRPr="00166680">
        <w:rPr>
          <w:rFonts w:cstheme="majorBidi"/>
        </w:rPr>
        <w:t>e</w:t>
      </w:r>
      <w:r w:rsidR="008F4302" w:rsidRPr="00166680">
        <w:rPr>
          <w:rFonts w:cstheme="majorBidi"/>
        </w:rPr>
        <w:t xml:space="preserve"> dėžutė</w:t>
      </w:r>
      <w:r w:rsidR="00231F82" w:rsidRPr="00166680">
        <w:rPr>
          <w:rFonts w:cstheme="majorBidi"/>
        </w:rPr>
        <w:t>se</w:t>
      </w:r>
      <w:r w:rsidR="008F4302" w:rsidRPr="00166680">
        <w:rPr>
          <w:rFonts w:cstheme="majorBidi"/>
        </w:rPr>
        <w:t xml:space="preserve">, kuriose yra </w:t>
      </w:r>
      <w:r w:rsidR="00BA3A81" w:rsidRPr="00166680">
        <w:rPr>
          <w:rFonts w:cstheme="majorBidi"/>
        </w:rPr>
        <w:t xml:space="preserve">lizdinės plokštelės po 30 arba 90 plėvele dengtų tablečių arba </w:t>
      </w:r>
      <w:r w:rsidR="00231F82" w:rsidRPr="00166680">
        <w:rPr>
          <w:rFonts w:cstheme="majorBidi"/>
        </w:rPr>
        <w:t xml:space="preserve">perforuotos </w:t>
      </w:r>
      <w:r w:rsidR="00A1798A" w:rsidRPr="00166680">
        <w:rPr>
          <w:rFonts w:cstheme="majorBidi"/>
        </w:rPr>
        <w:t>dalomosios</w:t>
      </w:r>
      <w:r w:rsidR="00231F82" w:rsidRPr="00166680">
        <w:rPr>
          <w:rFonts w:cstheme="majorBidi"/>
        </w:rPr>
        <w:t xml:space="preserve"> lizdinės plokštelės</w:t>
      </w:r>
      <w:r w:rsidR="000F6577" w:rsidRPr="00166680">
        <w:rPr>
          <w:rFonts w:cstheme="majorBidi"/>
        </w:rPr>
        <w:t>, kuriose yra 30 </w:t>
      </w:r>
      <w:r w:rsidR="00B13B73" w:rsidRPr="00166680">
        <w:rPr>
          <w:rFonts w:cstheme="majorBidi"/>
        </w:rPr>
        <w:t>×</w:t>
      </w:r>
      <w:r w:rsidR="000F6577" w:rsidRPr="00166680">
        <w:rPr>
          <w:rFonts w:cstheme="majorBidi"/>
        </w:rPr>
        <w:t> 1 arba 90 </w:t>
      </w:r>
      <w:r w:rsidR="00B13B73" w:rsidRPr="00166680">
        <w:rPr>
          <w:rFonts w:cstheme="majorBidi"/>
        </w:rPr>
        <w:t>×</w:t>
      </w:r>
      <w:r w:rsidR="000F6577" w:rsidRPr="00166680">
        <w:rPr>
          <w:rFonts w:cstheme="majorBidi"/>
        </w:rPr>
        <w:t> 1</w:t>
      </w:r>
      <w:r w:rsidR="008F4302" w:rsidRPr="00166680">
        <w:rPr>
          <w:rFonts w:cstheme="majorBidi"/>
        </w:rPr>
        <w:t xml:space="preserve"> plėvele dengtų tablečių. </w:t>
      </w:r>
    </w:p>
    <w:p w14:paraId="4EF8FF33" w14:textId="77777777" w:rsidR="00BA3A81" w:rsidRPr="00166680" w:rsidRDefault="00BA3A81" w:rsidP="009F6355">
      <w:pPr>
        <w:rPr>
          <w:rFonts w:cstheme="majorBidi"/>
        </w:rPr>
      </w:pPr>
    </w:p>
    <w:p w14:paraId="07632CD8" w14:textId="40F69683" w:rsidR="00A635C0" w:rsidRPr="00166680" w:rsidRDefault="008F4302" w:rsidP="009F6355">
      <w:pPr>
        <w:rPr>
          <w:rFonts w:cstheme="majorBidi"/>
        </w:rPr>
      </w:pPr>
      <w:r w:rsidRPr="00166680">
        <w:rPr>
          <w:rFonts w:cstheme="majorBidi"/>
        </w:rPr>
        <w:t>Gali būti tiekiamos ne visų dydžių pakuotės.</w:t>
      </w:r>
    </w:p>
    <w:p w14:paraId="07632CD9" w14:textId="77777777" w:rsidR="00A635C0" w:rsidRPr="00166680" w:rsidRDefault="00A635C0" w:rsidP="009F6355">
      <w:pPr>
        <w:rPr>
          <w:rFonts w:cstheme="majorBidi"/>
        </w:rPr>
      </w:pPr>
    </w:p>
    <w:p w14:paraId="07632CDA" w14:textId="77777777" w:rsidR="00A635C0" w:rsidRPr="00166680" w:rsidRDefault="008F4302" w:rsidP="009F6355">
      <w:pPr>
        <w:keepNext/>
        <w:keepLines/>
        <w:rPr>
          <w:rFonts w:cstheme="majorBidi"/>
          <w:b/>
        </w:rPr>
      </w:pPr>
      <w:r w:rsidRPr="00166680">
        <w:rPr>
          <w:rFonts w:cstheme="majorBidi"/>
          <w:b/>
        </w:rPr>
        <w:t>Registruotojas:</w:t>
      </w:r>
    </w:p>
    <w:p w14:paraId="3D560A31" w14:textId="77777777" w:rsidR="00131106" w:rsidRPr="00166680" w:rsidRDefault="00131106" w:rsidP="009F6355">
      <w:pPr>
        <w:ind w:right="-1"/>
        <w:rPr>
          <w:rFonts w:cstheme="majorBidi"/>
        </w:rPr>
      </w:pPr>
      <w:r w:rsidRPr="00166680">
        <w:rPr>
          <w:rFonts w:cstheme="majorBidi"/>
        </w:rPr>
        <w:t>Viatris Limited</w:t>
      </w:r>
    </w:p>
    <w:p w14:paraId="28D1DCA2" w14:textId="77777777" w:rsidR="00131106" w:rsidRPr="00166680" w:rsidRDefault="00131106" w:rsidP="009F6355">
      <w:pPr>
        <w:ind w:right="-1"/>
        <w:rPr>
          <w:rFonts w:cstheme="majorBidi"/>
        </w:rPr>
      </w:pPr>
      <w:r w:rsidRPr="00166680">
        <w:rPr>
          <w:rFonts w:cstheme="majorBidi"/>
        </w:rPr>
        <w:t>Damastown Industrial Park,</w:t>
      </w:r>
    </w:p>
    <w:p w14:paraId="1609FCBC" w14:textId="77777777" w:rsidR="00131106" w:rsidRPr="00166680" w:rsidRDefault="00131106" w:rsidP="009F6355">
      <w:pPr>
        <w:ind w:right="-1"/>
        <w:rPr>
          <w:rFonts w:cstheme="majorBidi"/>
        </w:rPr>
      </w:pPr>
      <w:r w:rsidRPr="00166680">
        <w:rPr>
          <w:rFonts w:cstheme="majorBidi"/>
        </w:rPr>
        <w:t>Mulhuddart, Dublin 15,</w:t>
      </w:r>
    </w:p>
    <w:p w14:paraId="422BE726" w14:textId="286190C8" w:rsidR="00131106" w:rsidRPr="00166680" w:rsidRDefault="00131106" w:rsidP="009F6355">
      <w:pPr>
        <w:keepNext/>
        <w:keepLines/>
        <w:ind w:left="567" w:hanging="567"/>
        <w:rPr>
          <w:rFonts w:cstheme="majorBidi"/>
        </w:rPr>
      </w:pPr>
      <w:r w:rsidRPr="00166680">
        <w:rPr>
          <w:rFonts w:cstheme="majorBidi"/>
        </w:rPr>
        <w:t>DUBLIN</w:t>
      </w:r>
    </w:p>
    <w:p w14:paraId="07632CDE" w14:textId="77777777" w:rsidR="008927C5" w:rsidRPr="00166680" w:rsidRDefault="008F4302" w:rsidP="009F6355">
      <w:pPr>
        <w:ind w:left="567" w:hanging="567"/>
        <w:rPr>
          <w:rFonts w:cstheme="majorBidi"/>
        </w:rPr>
      </w:pPr>
      <w:r w:rsidRPr="00166680">
        <w:rPr>
          <w:rFonts w:cstheme="majorBidi"/>
        </w:rPr>
        <w:t xml:space="preserve">Airija </w:t>
      </w:r>
    </w:p>
    <w:p w14:paraId="07632CDF" w14:textId="77777777" w:rsidR="00A635C0" w:rsidRPr="00166680" w:rsidRDefault="00A635C0" w:rsidP="009F6355">
      <w:pPr>
        <w:ind w:left="567" w:hanging="567"/>
        <w:rPr>
          <w:rFonts w:cstheme="majorBidi"/>
        </w:rPr>
      </w:pPr>
    </w:p>
    <w:p w14:paraId="07632CE0" w14:textId="77777777" w:rsidR="00A635C0" w:rsidRPr="00166680" w:rsidRDefault="008F4302" w:rsidP="009F6355">
      <w:pPr>
        <w:keepNext/>
        <w:keepLines/>
        <w:rPr>
          <w:rFonts w:cstheme="majorBidi"/>
          <w:b/>
        </w:rPr>
      </w:pPr>
      <w:r w:rsidRPr="00166680">
        <w:rPr>
          <w:rFonts w:cstheme="majorBidi"/>
          <w:b/>
        </w:rPr>
        <w:t>Gamintojas:</w:t>
      </w:r>
    </w:p>
    <w:p w14:paraId="64078C5B" w14:textId="77777777" w:rsidR="00E433BD" w:rsidRPr="00166680" w:rsidRDefault="00E433BD" w:rsidP="009F6355">
      <w:pPr>
        <w:autoSpaceDE w:val="0"/>
        <w:autoSpaceDN w:val="0"/>
        <w:adjustRightInd w:val="0"/>
        <w:rPr>
          <w:rFonts w:cstheme="majorBidi"/>
        </w:rPr>
      </w:pPr>
      <w:r w:rsidRPr="00166680">
        <w:rPr>
          <w:rFonts w:cstheme="majorBidi"/>
        </w:rPr>
        <w:t>Mylan Hungary Kft.</w:t>
      </w:r>
    </w:p>
    <w:p w14:paraId="10A068C9" w14:textId="77777777" w:rsidR="00E433BD" w:rsidRPr="00166680" w:rsidRDefault="00E433BD" w:rsidP="009F6355">
      <w:pPr>
        <w:autoSpaceDE w:val="0"/>
        <w:autoSpaceDN w:val="0"/>
        <w:adjustRightInd w:val="0"/>
        <w:rPr>
          <w:rFonts w:cstheme="majorBidi"/>
        </w:rPr>
      </w:pPr>
      <w:r w:rsidRPr="00166680">
        <w:rPr>
          <w:rFonts w:cstheme="majorBidi"/>
        </w:rPr>
        <w:t xml:space="preserve">Mylan utca. 1, H-2900 Komárom, </w:t>
      </w:r>
    </w:p>
    <w:p w14:paraId="07632CE5" w14:textId="7005629E" w:rsidR="00A635C0" w:rsidRPr="00166680" w:rsidRDefault="00E433BD" w:rsidP="009F6355">
      <w:pPr>
        <w:ind w:right="-2"/>
        <w:rPr>
          <w:rFonts w:cstheme="majorBidi"/>
        </w:rPr>
      </w:pPr>
      <w:r w:rsidRPr="00166680">
        <w:rPr>
          <w:rFonts w:cstheme="majorBidi"/>
        </w:rPr>
        <w:t>Vengrija</w:t>
      </w:r>
    </w:p>
    <w:p w14:paraId="07632CE6" w14:textId="77777777" w:rsidR="00A635C0" w:rsidRPr="00166680" w:rsidRDefault="00A635C0" w:rsidP="009F6355">
      <w:pPr>
        <w:rPr>
          <w:rFonts w:cstheme="majorBidi"/>
        </w:rPr>
      </w:pPr>
    </w:p>
    <w:p w14:paraId="07632CE7" w14:textId="19A53984" w:rsidR="00A635C0" w:rsidRPr="00166680" w:rsidRDefault="008F4302" w:rsidP="009F6355">
      <w:pPr>
        <w:keepNext/>
        <w:keepLines/>
        <w:rPr>
          <w:rFonts w:cstheme="majorBidi"/>
        </w:rPr>
      </w:pPr>
      <w:r w:rsidRPr="00166680">
        <w:rPr>
          <w:rFonts w:cstheme="majorBidi"/>
        </w:rPr>
        <w:t>Jeigu apie šį vaistą norite sužinoti daugiau, kreipkitės į vietinį registruotojo atstovą</w:t>
      </w:r>
      <w:r w:rsidR="00B13B73" w:rsidRPr="00166680">
        <w:rPr>
          <w:rFonts w:cstheme="majorBidi"/>
        </w:rPr>
        <w:t>.</w:t>
      </w:r>
    </w:p>
    <w:p w14:paraId="07632CE8" w14:textId="77777777" w:rsidR="00A635C0" w:rsidRPr="00166680" w:rsidRDefault="00A635C0" w:rsidP="009F6355">
      <w:pPr>
        <w:keepNext/>
        <w:keepLines/>
        <w:numPr>
          <w:ilvl w:val="12"/>
          <w:numId w:val="0"/>
        </w:numPr>
        <w:rPr>
          <w:rFonts w:cstheme="majorBidi"/>
          <w:lang w:eastAsia="en-US"/>
        </w:rPr>
      </w:pPr>
    </w:p>
    <w:tbl>
      <w:tblPr>
        <w:tblStyle w:val="TableGrid"/>
        <w:tblW w:w="8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4482"/>
        <w:gridCol w:w="4483"/>
      </w:tblGrid>
      <w:tr w:rsidR="0070216B" w:rsidRPr="00166680" w14:paraId="16B0CDD4" w14:textId="77777777" w:rsidTr="009F6355">
        <w:trPr>
          <w:cantSplit/>
        </w:trPr>
        <w:tc>
          <w:tcPr>
            <w:tcW w:w="4482" w:type="dxa"/>
          </w:tcPr>
          <w:p w14:paraId="49A6CAC4" w14:textId="77777777" w:rsidR="0070216B" w:rsidRPr="00166680" w:rsidRDefault="0070216B" w:rsidP="009F6355">
            <w:pPr>
              <w:suppressAutoHyphens/>
              <w:autoSpaceDE w:val="0"/>
              <w:autoSpaceDN w:val="0"/>
              <w:adjustRightInd w:val="0"/>
              <w:rPr>
                <w:rFonts w:eastAsiaTheme="minorEastAsia" w:cstheme="majorBidi"/>
                <w:b/>
                <w:bCs/>
              </w:rPr>
            </w:pPr>
            <w:bookmarkStart w:id="12" w:name="_Hlk197076783"/>
            <w:r w:rsidRPr="00166680">
              <w:rPr>
                <w:rFonts w:eastAsiaTheme="minorEastAsia" w:cstheme="majorBidi"/>
                <w:b/>
                <w:bCs/>
              </w:rPr>
              <w:t>België/Belgique/Belgien</w:t>
            </w:r>
          </w:p>
          <w:p w14:paraId="1EBD8A69"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w:t>
            </w:r>
          </w:p>
          <w:p w14:paraId="6873A360"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Tél/Tel: + 32 (0)2 658 61 00</w:t>
            </w:r>
          </w:p>
          <w:p w14:paraId="374F93C9" w14:textId="77777777" w:rsidR="0070216B" w:rsidRPr="00166680" w:rsidRDefault="0070216B" w:rsidP="009F6355">
            <w:pPr>
              <w:suppressAutoHyphens/>
              <w:autoSpaceDE w:val="0"/>
              <w:autoSpaceDN w:val="0"/>
              <w:adjustRightInd w:val="0"/>
              <w:rPr>
                <w:rFonts w:eastAsiaTheme="minorEastAsia" w:cstheme="majorBidi"/>
              </w:rPr>
            </w:pPr>
          </w:p>
        </w:tc>
        <w:tc>
          <w:tcPr>
            <w:tcW w:w="4483" w:type="dxa"/>
          </w:tcPr>
          <w:p w14:paraId="02E54DCE"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Lietuva</w:t>
            </w:r>
          </w:p>
          <w:p w14:paraId="31E68BC3"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UAB</w:t>
            </w:r>
          </w:p>
          <w:p w14:paraId="748C8CF5"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+370 5 205 1288</w:t>
            </w:r>
          </w:p>
          <w:p w14:paraId="4F089108"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4798F4D2" w14:textId="77777777" w:rsidTr="009F6355">
        <w:trPr>
          <w:cantSplit/>
        </w:trPr>
        <w:tc>
          <w:tcPr>
            <w:tcW w:w="4482" w:type="dxa"/>
          </w:tcPr>
          <w:p w14:paraId="17D50367"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България</w:t>
            </w:r>
          </w:p>
          <w:p w14:paraId="61F04189"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Майлан ЕООД</w:t>
            </w:r>
          </w:p>
          <w:p w14:paraId="590F0AAC" w14:textId="2B1BADD5"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Тел</w:t>
            </w:r>
            <w:r w:rsidR="002A5188" w:rsidRPr="00166680">
              <w:rPr>
                <w:rFonts w:eastAsiaTheme="minorEastAsia" w:cstheme="majorBidi"/>
              </w:rPr>
              <w:t>.</w:t>
            </w:r>
            <w:r w:rsidRPr="00166680">
              <w:rPr>
                <w:rFonts w:eastAsiaTheme="minorEastAsia" w:cstheme="majorBidi"/>
              </w:rPr>
              <w:t>: +359 2 44 55 400</w:t>
            </w:r>
          </w:p>
          <w:p w14:paraId="31194386"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314039C2"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Luxembourg/Luxemburg</w:t>
            </w:r>
          </w:p>
          <w:p w14:paraId="07F4854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w:t>
            </w:r>
          </w:p>
          <w:p w14:paraId="4AAA6277"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Tél/Tel: + 32 (0)2 658 61 00</w:t>
            </w:r>
          </w:p>
          <w:p w14:paraId="05904F5E"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(Belgique/Belgien)</w:t>
            </w:r>
          </w:p>
          <w:p w14:paraId="0C417E5A"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78091EF8" w14:textId="77777777" w:rsidTr="009F6355">
        <w:trPr>
          <w:cantSplit/>
        </w:trPr>
        <w:tc>
          <w:tcPr>
            <w:tcW w:w="4482" w:type="dxa"/>
          </w:tcPr>
          <w:p w14:paraId="51F509FC"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Česká republika</w:t>
            </w:r>
          </w:p>
          <w:p w14:paraId="408CDF64"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CZ s.r.o.</w:t>
            </w:r>
          </w:p>
          <w:p w14:paraId="7762C6CF"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+ 420 222 004 400</w:t>
            </w:r>
          </w:p>
          <w:p w14:paraId="2371D7FB"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6177777F"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Magyarország</w:t>
            </w:r>
          </w:p>
          <w:p w14:paraId="3F302FA2"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Healthcare Kft.</w:t>
            </w:r>
          </w:p>
          <w:p w14:paraId="36A0344A"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+ 36 1 465 2100</w:t>
            </w:r>
          </w:p>
          <w:p w14:paraId="3B02DDF0"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2D29111E" w14:textId="77777777" w:rsidTr="009F6355">
        <w:trPr>
          <w:cantSplit/>
        </w:trPr>
        <w:tc>
          <w:tcPr>
            <w:tcW w:w="4482" w:type="dxa"/>
          </w:tcPr>
          <w:p w14:paraId="10F607AF"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lastRenderedPageBreak/>
              <w:t>Danmark</w:t>
            </w:r>
          </w:p>
          <w:p w14:paraId="49917427"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ApS</w:t>
            </w:r>
          </w:p>
          <w:p w14:paraId="6C21E31E" w14:textId="5FE87DEC"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Tlf</w:t>
            </w:r>
            <w:r w:rsidR="002A5188" w:rsidRPr="00166680">
              <w:rPr>
                <w:rFonts w:eastAsiaTheme="minorEastAsia" w:cstheme="majorBidi"/>
              </w:rPr>
              <w:t>.</w:t>
            </w:r>
            <w:r w:rsidRPr="00166680">
              <w:rPr>
                <w:rFonts w:eastAsiaTheme="minorEastAsia" w:cstheme="majorBidi"/>
              </w:rPr>
              <w:t>: +45 28 11 69 32</w:t>
            </w:r>
          </w:p>
          <w:p w14:paraId="6B12E5C4"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4F057162"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Malta</w:t>
            </w:r>
          </w:p>
          <w:p w14:paraId="1EDBAD12"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V.J. Salomone Pharma Ltd</w:t>
            </w:r>
          </w:p>
          <w:p w14:paraId="6C8B57AA"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+ 356 21 22 01 74</w:t>
            </w:r>
          </w:p>
          <w:p w14:paraId="38AF0394"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36BB88C9" w14:textId="77777777" w:rsidTr="009F6355">
        <w:trPr>
          <w:cantSplit/>
        </w:trPr>
        <w:tc>
          <w:tcPr>
            <w:tcW w:w="4482" w:type="dxa"/>
          </w:tcPr>
          <w:p w14:paraId="1B828943"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Deutschland</w:t>
            </w:r>
          </w:p>
          <w:p w14:paraId="79D88F40"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Healthcare GmbH</w:t>
            </w:r>
          </w:p>
          <w:p w14:paraId="03FC8822"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+49 800 0700 800</w:t>
            </w:r>
          </w:p>
          <w:p w14:paraId="09FF39D3"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1F5A1358"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Nederland</w:t>
            </w:r>
          </w:p>
          <w:p w14:paraId="5DA4D994"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Mylan BV</w:t>
            </w:r>
          </w:p>
          <w:p w14:paraId="183BEEF7"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+31 (0)20 426 3300</w:t>
            </w:r>
          </w:p>
          <w:p w14:paraId="4E4B384C"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398C795B" w14:textId="77777777" w:rsidTr="009F6355">
        <w:trPr>
          <w:cantSplit/>
        </w:trPr>
        <w:tc>
          <w:tcPr>
            <w:tcW w:w="4482" w:type="dxa"/>
          </w:tcPr>
          <w:p w14:paraId="537B644E"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Eesti</w:t>
            </w:r>
          </w:p>
          <w:p w14:paraId="3FC3E3A5"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 xml:space="preserve">Viatris OÜ </w:t>
            </w:r>
          </w:p>
          <w:p w14:paraId="59010C94"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+ 372 6363 052</w:t>
            </w:r>
          </w:p>
          <w:p w14:paraId="184C693A"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466D9948"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Norge</w:t>
            </w:r>
          </w:p>
          <w:p w14:paraId="759E365F"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AS</w:t>
            </w:r>
          </w:p>
          <w:p w14:paraId="5198C4D6"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Tlf: + 47 66 75 33 00</w:t>
            </w:r>
          </w:p>
          <w:p w14:paraId="6CC415FD"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7D96D8A0" w14:textId="77777777" w:rsidTr="009F6355">
        <w:trPr>
          <w:cantSplit/>
        </w:trPr>
        <w:tc>
          <w:tcPr>
            <w:tcW w:w="4482" w:type="dxa"/>
          </w:tcPr>
          <w:p w14:paraId="5D186801"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 xml:space="preserve">Ελλάδα </w:t>
            </w:r>
          </w:p>
          <w:p w14:paraId="0C5AE74D"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 xml:space="preserve">Viatris Hellas Ltd </w:t>
            </w:r>
          </w:p>
          <w:p w14:paraId="16682EE5" w14:textId="7F264082"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Τηλ: +30 2100 100 002</w:t>
            </w:r>
          </w:p>
          <w:p w14:paraId="35DBCA54"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4BEDC8C3"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Österreich</w:t>
            </w:r>
          </w:p>
          <w:p w14:paraId="7C3BCF48"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Austria GmbH</w:t>
            </w:r>
          </w:p>
          <w:p w14:paraId="1D8BF352"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+43 1 86390</w:t>
            </w:r>
          </w:p>
          <w:p w14:paraId="1D025580"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10F53ACF" w14:textId="77777777" w:rsidTr="009F6355">
        <w:trPr>
          <w:cantSplit/>
        </w:trPr>
        <w:tc>
          <w:tcPr>
            <w:tcW w:w="4482" w:type="dxa"/>
          </w:tcPr>
          <w:p w14:paraId="1F017D1F"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España</w:t>
            </w:r>
          </w:p>
          <w:p w14:paraId="1729BFA4"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Pharmaceuticals, S.L.</w:t>
            </w:r>
          </w:p>
          <w:p w14:paraId="37A9C4F4"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+ 34 900 102 712</w:t>
            </w:r>
          </w:p>
          <w:p w14:paraId="06F59E55"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17C7E69E"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Polska</w:t>
            </w:r>
          </w:p>
          <w:p w14:paraId="6AE6F6AA"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Healthcare Sp. Z o.o.</w:t>
            </w:r>
          </w:p>
          <w:p w14:paraId="3991CB99" w14:textId="7533B3C1"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w:t>
            </w:r>
            <w:r w:rsidR="002A5188" w:rsidRPr="00166680">
              <w:rPr>
                <w:rFonts w:eastAsiaTheme="minorEastAsia" w:cstheme="majorBidi"/>
              </w:rPr>
              <w:t>.</w:t>
            </w:r>
            <w:r w:rsidRPr="00166680">
              <w:rPr>
                <w:rFonts w:eastAsiaTheme="minorEastAsia" w:cstheme="majorBidi"/>
              </w:rPr>
              <w:t>: + 48 22 546 64 00</w:t>
            </w:r>
          </w:p>
          <w:p w14:paraId="293C7F88"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27BDD484" w14:textId="77777777" w:rsidTr="009F6355">
        <w:trPr>
          <w:cantSplit/>
        </w:trPr>
        <w:tc>
          <w:tcPr>
            <w:tcW w:w="4482" w:type="dxa"/>
          </w:tcPr>
          <w:p w14:paraId="2ADDC5BB"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France</w:t>
            </w:r>
          </w:p>
          <w:p w14:paraId="18F7690F"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Santé</w:t>
            </w:r>
          </w:p>
          <w:p w14:paraId="66861AE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Tél: +33 4 37 25 75 00</w:t>
            </w:r>
          </w:p>
          <w:p w14:paraId="41C3AB99"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0A9ADA96"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Portugal</w:t>
            </w:r>
          </w:p>
          <w:p w14:paraId="71C06356"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Mylan, Lda.</w:t>
            </w:r>
          </w:p>
          <w:p w14:paraId="7CAFD8F1"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+ 351 214 127 200</w:t>
            </w:r>
          </w:p>
          <w:p w14:paraId="01229BC0"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6CE916BC" w14:textId="77777777" w:rsidTr="009F6355">
        <w:trPr>
          <w:cantSplit/>
        </w:trPr>
        <w:tc>
          <w:tcPr>
            <w:tcW w:w="4482" w:type="dxa"/>
          </w:tcPr>
          <w:p w14:paraId="388E9589"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Hrvatska</w:t>
            </w:r>
          </w:p>
          <w:p w14:paraId="510B75F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Hrvatska d.o.o.</w:t>
            </w:r>
          </w:p>
          <w:p w14:paraId="3FBA122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+385 1 23 50 599</w:t>
            </w:r>
          </w:p>
          <w:p w14:paraId="605802B7"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2B6D136E"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România</w:t>
            </w:r>
          </w:p>
          <w:p w14:paraId="128F1A7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BGP Products SRL</w:t>
            </w:r>
          </w:p>
          <w:p w14:paraId="16F7D161"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+40 372 579 000</w:t>
            </w:r>
          </w:p>
          <w:p w14:paraId="3C2830E8"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4346C9D0" w14:textId="77777777" w:rsidTr="009F6355">
        <w:trPr>
          <w:cantSplit/>
        </w:trPr>
        <w:tc>
          <w:tcPr>
            <w:tcW w:w="4482" w:type="dxa"/>
          </w:tcPr>
          <w:p w14:paraId="451A1E10"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Ireland</w:t>
            </w:r>
          </w:p>
          <w:p w14:paraId="160017B8"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Limited</w:t>
            </w:r>
          </w:p>
          <w:p w14:paraId="1C9AA166" w14:textId="7985C5C4"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+353 1 8711600</w:t>
            </w:r>
          </w:p>
          <w:p w14:paraId="732E7854"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58CB2A25"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Slovenija</w:t>
            </w:r>
          </w:p>
          <w:p w14:paraId="051CC28F"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d.o.o.</w:t>
            </w:r>
          </w:p>
          <w:p w14:paraId="3B6097C1"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+ 386 1 23 63 180</w:t>
            </w:r>
          </w:p>
          <w:p w14:paraId="03AA9C9C"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2E15BCFE" w14:textId="77777777" w:rsidTr="009F6355">
        <w:trPr>
          <w:cantSplit/>
        </w:trPr>
        <w:tc>
          <w:tcPr>
            <w:tcW w:w="4482" w:type="dxa"/>
          </w:tcPr>
          <w:p w14:paraId="0DB912CC"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Ísland</w:t>
            </w:r>
          </w:p>
          <w:p w14:paraId="1012D49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Icepharma hf.</w:t>
            </w:r>
          </w:p>
          <w:p w14:paraId="3D731680"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Sími: +354 540 8000</w:t>
            </w:r>
          </w:p>
          <w:p w14:paraId="0332FE53"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5653771D"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Slovenská republika</w:t>
            </w:r>
          </w:p>
          <w:p w14:paraId="5B0D7FE2"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Slovakia s.r.o.</w:t>
            </w:r>
          </w:p>
          <w:p w14:paraId="2FEFE49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+421 2 32 199 100</w:t>
            </w:r>
          </w:p>
          <w:p w14:paraId="2121F08B"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49EE851C" w14:textId="77777777" w:rsidTr="009F6355">
        <w:trPr>
          <w:cantSplit/>
        </w:trPr>
        <w:tc>
          <w:tcPr>
            <w:tcW w:w="4482" w:type="dxa"/>
          </w:tcPr>
          <w:p w14:paraId="13003478"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Italia</w:t>
            </w:r>
          </w:p>
          <w:p w14:paraId="09E98B0E"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Italia S.r.l.</w:t>
            </w:r>
          </w:p>
          <w:p w14:paraId="5F88590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+ 39 (0) 2 612 46921</w:t>
            </w:r>
          </w:p>
          <w:p w14:paraId="0CCD0DB6"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3193A542"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Suomi/Finland</w:t>
            </w:r>
          </w:p>
          <w:p w14:paraId="083799EA"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Oy</w:t>
            </w:r>
          </w:p>
          <w:p w14:paraId="58185DAE"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Puh/Tel: +358 20 720 9555</w:t>
            </w:r>
          </w:p>
          <w:p w14:paraId="39CEB47A"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7B5CD78E" w14:textId="77777777" w:rsidTr="009F6355">
        <w:trPr>
          <w:cantSplit/>
        </w:trPr>
        <w:tc>
          <w:tcPr>
            <w:tcW w:w="4482" w:type="dxa"/>
          </w:tcPr>
          <w:p w14:paraId="5E756660" w14:textId="77777777" w:rsidR="0070216B" w:rsidRPr="00166680" w:rsidRDefault="0070216B" w:rsidP="009F6355">
            <w:pPr>
              <w:tabs>
                <w:tab w:val="left" w:pos="567"/>
              </w:tabs>
              <w:suppressAutoHyphens/>
              <w:rPr>
                <w:rFonts w:eastAsiaTheme="minorEastAsia" w:cstheme="majorBidi"/>
                <w:b/>
                <w:bCs/>
                <w:lang w:eastAsia="en-US"/>
              </w:rPr>
            </w:pPr>
            <w:r w:rsidRPr="00166680">
              <w:rPr>
                <w:rFonts w:eastAsiaTheme="minorEastAsia" w:cstheme="majorBidi"/>
                <w:b/>
                <w:bCs/>
                <w:lang w:eastAsia="en-US"/>
              </w:rPr>
              <w:t>Κύπρος</w:t>
            </w:r>
          </w:p>
          <w:p w14:paraId="58E55D98" w14:textId="77777777" w:rsidR="0070216B" w:rsidRPr="00166680" w:rsidRDefault="0070216B" w:rsidP="009F6355">
            <w:pPr>
              <w:tabs>
                <w:tab w:val="left" w:pos="567"/>
              </w:tabs>
              <w:suppressAutoHyphens/>
              <w:rPr>
                <w:rFonts w:eastAsiaTheme="minorEastAsia" w:cstheme="majorBidi"/>
                <w:szCs w:val="24"/>
                <w:lang w:eastAsia="en-US"/>
              </w:rPr>
            </w:pPr>
            <w:r w:rsidRPr="00166680">
              <w:rPr>
                <w:rFonts w:eastAsiaTheme="minorEastAsia" w:cstheme="majorBidi"/>
                <w:szCs w:val="24"/>
                <w:lang w:eastAsia="en-US"/>
              </w:rPr>
              <w:t>CPO Pharmaceuticals Limited</w:t>
            </w:r>
          </w:p>
          <w:p w14:paraId="72447F8F" w14:textId="77777777" w:rsidR="0070216B" w:rsidRPr="00166680" w:rsidRDefault="0070216B" w:rsidP="009F6355">
            <w:pPr>
              <w:suppressAutoHyphens/>
              <w:autoSpaceDE w:val="0"/>
              <w:autoSpaceDN w:val="0"/>
              <w:adjustRightInd w:val="0"/>
              <w:rPr>
                <w:rFonts w:eastAsiaTheme="minorEastAsia" w:cstheme="majorBidi"/>
                <w:szCs w:val="24"/>
                <w:lang w:eastAsia="en-US"/>
              </w:rPr>
            </w:pPr>
            <w:r w:rsidRPr="00166680">
              <w:rPr>
                <w:rFonts w:eastAsiaTheme="minorEastAsia" w:cstheme="majorBidi"/>
                <w:szCs w:val="24"/>
                <w:lang w:eastAsia="en-US"/>
              </w:rPr>
              <w:t>Τηλ: +357 22863100</w:t>
            </w:r>
          </w:p>
          <w:p w14:paraId="48DE8E01" w14:textId="77777777" w:rsidR="0070216B" w:rsidRPr="00166680" w:rsidRDefault="0070216B" w:rsidP="009F6355">
            <w:pPr>
              <w:suppressAutoHyphens/>
              <w:autoSpaceDE w:val="0"/>
              <w:autoSpaceDN w:val="0"/>
              <w:adjustRightInd w:val="0"/>
              <w:rPr>
                <w:rFonts w:eastAsiaTheme="minorEastAsia" w:cstheme="majorBidi"/>
                <w:b/>
                <w:bCs/>
              </w:rPr>
            </w:pPr>
          </w:p>
        </w:tc>
        <w:tc>
          <w:tcPr>
            <w:tcW w:w="4483" w:type="dxa"/>
          </w:tcPr>
          <w:p w14:paraId="1CFA9C59"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Sverige</w:t>
            </w:r>
          </w:p>
          <w:p w14:paraId="554CCFF5"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AB</w:t>
            </w:r>
          </w:p>
          <w:p w14:paraId="7ED2CABC"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+46 (0)8 630 19 00</w:t>
            </w:r>
          </w:p>
          <w:p w14:paraId="77B87B3D" w14:textId="77777777" w:rsidR="0070216B" w:rsidRPr="00166680" w:rsidRDefault="0070216B" w:rsidP="009F6355">
            <w:pPr>
              <w:suppressAutoHyphens/>
              <w:autoSpaceDE w:val="0"/>
              <w:autoSpaceDN w:val="0"/>
              <w:adjustRightInd w:val="0"/>
              <w:rPr>
                <w:rFonts w:eastAsiaTheme="minorEastAsia" w:cstheme="majorBidi"/>
                <w:b/>
                <w:bCs/>
              </w:rPr>
            </w:pPr>
          </w:p>
        </w:tc>
      </w:tr>
      <w:tr w:rsidR="0070216B" w:rsidRPr="00166680" w14:paraId="4A843F1F" w14:textId="77777777" w:rsidTr="009F6355">
        <w:trPr>
          <w:cantSplit/>
        </w:trPr>
        <w:tc>
          <w:tcPr>
            <w:tcW w:w="4482" w:type="dxa"/>
          </w:tcPr>
          <w:p w14:paraId="33C6614A" w14:textId="77777777" w:rsidR="0070216B" w:rsidRPr="00166680" w:rsidRDefault="0070216B" w:rsidP="009F6355">
            <w:pPr>
              <w:suppressAutoHyphens/>
              <w:autoSpaceDE w:val="0"/>
              <w:autoSpaceDN w:val="0"/>
              <w:adjustRightInd w:val="0"/>
              <w:rPr>
                <w:rFonts w:eastAsiaTheme="minorEastAsia" w:cstheme="majorBidi"/>
                <w:b/>
                <w:bCs/>
              </w:rPr>
            </w:pPr>
            <w:r w:rsidRPr="00166680">
              <w:rPr>
                <w:rFonts w:eastAsiaTheme="minorEastAsia" w:cstheme="majorBidi"/>
                <w:b/>
                <w:bCs/>
              </w:rPr>
              <w:t>Latvija</w:t>
            </w:r>
          </w:p>
          <w:p w14:paraId="5C8F33B7"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Viatris SIA</w:t>
            </w:r>
          </w:p>
          <w:p w14:paraId="7CBFD988" w14:textId="77777777" w:rsidR="0070216B" w:rsidRPr="00166680" w:rsidRDefault="0070216B" w:rsidP="009F6355">
            <w:pPr>
              <w:suppressAutoHyphens/>
              <w:autoSpaceDE w:val="0"/>
              <w:autoSpaceDN w:val="0"/>
              <w:adjustRightInd w:val="0"/>
              <w:rPr>
                <w:rFonts w:eastAsiaTheme="minorEastAsia" w:cstheme="majorBidi"/>
              </w:rPr>
            </w:pPr>
            <w:r w:rsidRPr="00166680">
              <w:rPr>
                <w:rFonts w:eastAsiaTheme="minorEastAsia" w:cstheme="majorBidi"/>
              </w:rPr>
              <w:t>Tel: +371 676 055 80</w:t>
            </w:r>
          </w:p>
          <w:p w14:paraId="67091F61" w14:textId="77777777" w:rsidR="0070216B" w:rsidRPr="00166680" w:rsidRDefault="0070216B" w:rsidP="009F6355">
            <w:pPr>
              <w:tabs>
                <w:tab w:val="left" w:pos="567"/>
              </w:tabs>
              <w:suppressAutoHyphens/>
              <w:rPr>
                <w:rFonts w:eastAsiaTheme="minorEastAsia" w:cstheme="majorBidi"/>
                <w:b/>
                <w:bCs/>
                <w:lang w:eastAsia="en-US"/>
              </w:rPr>
            </w:pPr>
          </w:p>
        </w:tc>
        <w:tc>
          <w:tcPr>
            <w:tcW w:w="4483" w:type="dxa"/>
          </w:tcPr>
          <w:p w14:paraId="6405B882" w14:textId="77777777" w:rsidR="0070216B" w:rsidRPr="00166680" w:rsidRDefault="0070216B" w:rsidP="009F6355">
            <w:pPr>
              <w:suppressAutoHyphens/>
              <w:autoSpaceDE w:val="0"/>
              <w:autoSpaceDN w:val="0"/>
              <w:adjustRightInd w:val="0"/>
              <w:rPr>
                <w:rFonts w:eastAsiaTheme="minorEastAsia" w:cstheme="majorBidi"/>
                <w:b/>
                <w:bCs/>
              </w:rPr>
            </w:pPr>
          </w:p>
        </w:tc>
      </w:tr>
      <w:bookmarkEnd w:id="12"/>
    </w:tbl>
    <w:p w14:paraId="07632D6F" w14:textId="77777777" w:rsidR="00A635C0" w:rsidRPr="00166680" w:rsidRDefault="00A635C0" w:rsidP="009F6355">
      <w:pPr>
        <w:rPr>
          <w:rFonts w:cstheme="majorBidi"/>
          <w:lang w:eastAsia="en-US"/>
        </w:rPr>
      </w:pPr>
    </w:p>
    <w:p w14:paraId="07632D70" w14:textId="49535803" w:rsidR="00A635C0" w:rsidRPr="00166680" w:rsidRDefault="008F4302" w:rsidP="009F6355">
      <w:pPr>
        <w:keepNext/>
        <w:keepLines/>
        <w:ind w:left="567" w:hanging="567"/>
        <w:rPr>
          <w:rFonts w:cstheme="majorBidi"/>
          <w:b/>
        </w:rPr>
      </w:pPr>
      <w:r w:rsidRPr="00166680">
        <w:rPr>
          <w:rFonts w:cstheme="majorBidi"/>
          <w:b/>
        </w:rPr>
        <w:t xml:space="preserve">Šis pakuotės lapelis paskutinį kartą peržiūrėtas </w:t>
      </w:r>
      <w:r w:rsidR="001E55F0" w:rsidRPr="00166680">
        <w:rPr>
          <w:rFonts w:cstheme="majorBidi"/>
          <w:b/>
        </w:rPr>
        <w:t>{MMMM m. {mėnesio} mėn.}</w:t>
      </w:r>
      <w:r w:rsidRPr="00166680">
        <w:rPr>
          <w:rFonts w:cstheme="majorBidi"/>
          <w:b/>
        </w:rPr>
        <w:t>.</w:t>
      </w:r>
    </w:p>
    <w:p w14:paraId="3824ED15" w14:textId="77777777" w:rsidR="00C624E5" w:rsidRPr="00166680" w:rsidRDefault="00C624E5" w:rsidP="009F6355">
      <w:pPr>
        <w:keepNext/>
        <w:keepLines/>
        <w:ind w:left="567" w:hanging="567"/>
        <w:rPr>
          <w:rFonts w:cstheme="majorBidi"/>
          <w:b/>
        </w:rPr>
      </w:pPr>
    </w:p>
    <w:p w14:paraId="373C6ECC" w14:textId="5FBD6031" w:rsidR="00C624E5" w:rsidRPr="00166680" w:rsidRDefault="00C624E5" w:rsidP="009F6355">
      <w:pPr>
        <w:keepNext/>
        <w:keepLines/>
        <w:ind w:left="567" w:hanging="567"/>
        <w:rPr>
          <w:rFonts w:cstheme="majorBidi"/>
          <w:b/>
        </w:rPr>
      </w:pPr>
      <w:r w:rsidRPr="00166680">
        <w:rPr>
          <w:rFonts w:cstheme="majorBidi"/>
          <w:b/>
        </w:rPr>
        <w:t>Kiti informacijos šaltiniai</w:t>
      </w:r>
    </w:p>
    <w:p w14:paraId="4F9232E3" w14:textId="0B186CA2" w:rsidR="002A5188" w:rsidRPr="00166680" w:rsidRDefault="008F4302" w:rsidP="009F6355">
      <w:pPr>
        <w:rPr>
          <w:rFonts w:cstheme="majorBidi"/>
        </w:rPr>
      </w:pPr>
      <w:r w:rsidRPr="00166680">
        <w:rPr>
          <w:rFonts w:cstheme="majorBidi"/>
        </w:rPr>
        <w:t>Išsami informacij</w:t>
      </w:r>
      <w:r w:rsidR="0001693C" w:rsidRPr="00166680">
        <w:rPr>
          <w:rFonts w:cstheme="majorBidi"/>
        </w:rPr>
        <w:t>a</w:t>
      </w:r>
      <w:r w:rsidRPr="00166680">
        <w:rPr>
          <w:rFonts w:cstheme="majorBidi"/>
        </w:rPr>
        <w:t xml:space="preserve"> apie šį vaistą pateikiama Europos vaistų agentūros tinklalapyje </w:t>
      </w:r>
      <w:hyperlink r:id="rId14" w:history="1">
        <w:r w:rsidR="00B15EFA" w:rsidRPr="00166680">
          <w:rPr>
            <w:rStyle w:val="Hyperlink"/>
            <w:rFonts w:cstheme="majorBidi"/>
            <w:lang w:eastAsia="en-GB"/>
          </w:rPr>
          <w:t>https://www.ema.europa.eu</w:t>
        </w:r>
      </w:hyperlink>
      <w:r w:rsidRPr="00166680">
        <w:rPr>
          <w:rFonts w:cstheme="majorBidi"/>
        </w:rPr>
        <w:t>.</w:t>
      </w:r>
    </w:p>
    <w:sectPr w:rsidR="002A5188" w:rsidRPr="00166680" w:rsidSect="00161098">
      <w:footerReference w:type="default" r:id="rId15"/>
      <w:footnotePr>
        <w:pos w:val="beneathText"/>
      </w:footnotePr>
      <w:pgSz w:w="11905" w:h="16837"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05B0" w14:textId="77777777" w:rsidR="00100D6C" w:rsidRDefault="00100D6C">
      <w:r>
        <w:separator/>
      </w:r>
    </w:p>
  </w:endnote>
  <w:endnote w:type="continuationSeparator" w:id="0">
    <w:p w14:paraId="13A37EDF" w14:textId="77777777" w:rsidR="00100D6C" w:rsidRDefault="0010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2F17" w14:textId="08B6AEC0" w:rsidR="0042681B" w:rsidRDefault="0042681B">
    <w:pPr>
      <w:pStyle w:val="Footer"/>
      <w:tabs>
        <w:tab w:val="clear" w:pos="9072"/>
        <w:tab w:val="left" w:pos="567"/>
        <w:tab w:val="center" w:pos="8930"/>
      </w:tabs>
      <w:ind w:right="360"/>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16441">
      <w:rPr>
        <w:rStyle w:val="PageNumber"/>
        <w:rFonts w:ascii="Arial" w:hAnsi="Arial" w:cs="Arial"/>
        <w:noProof/>
        <w:sz w:val="16"/>
      </w:rPr>
      <w:t>54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EC7E" w14:textId="77777777" w:rsidR="00100D6C" w:rsidRDefault="00100D6C">
      <w:r>
        <w:separator/>
      </w:r>
    </w:p>
  </w:footnote>
  <w:footnote w:type="continuationSeparator" w:id="0">
    <w:p w14:paraId="5E065DAE" w14:textId="77777777" w:rsidR="00100D6C" w:rsidRDefault="00100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5EDA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66CD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E0CB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EE63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2651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9219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D86D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D6DF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E49E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488A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5"/>
    <w:name w:val="WW8Num1"/>
    <w:lvl w:ilvl="0">
      <w:start w:val="1"/>
      <w:numFmt w:val="bullet"/>
      <w:lvlText w:val=""/>
      <w:lvlJc w:val="left"/>
      <w:pPr>
        <w:tabs>
          <w:tab w:val="num" w:pos="0"/>
        </w:tabs>
        <w:ind w:left="360" w:hanging="360"/>
      </w:pPr>
      <w:rPr>
        <w:rFonts w:ascii="Symbol" w:hAnsi="Symbol"/>
      </w:rPr>
    </w:lvl>
  </w:abstractNum>
  <w:abstractNum w:abstractNumId="11" w15:restartNumberingAfterBreak="0">
    <w:nsid w:val="00000006"/>
    <w:multiLevelType w:val="singleLevel"/>
    <w:tmpl w:val="00000006"/>
    <w:name w:val="WW8Num2"/>
    <w:lvl w:ilvl="0">
      <w:start w:val="1"/>
      <w:numFmt w:val="bullet"/>
      <w:lvlText w:val=""/>
      <w:lvlJc w:val="left"/>
      <w:pPr>
        <w:tabs>
          <w:tab w:val="num" w:pos="567"/>
        </w:tabs>
        <w:ind w:left="567" w:hanging="567"/>
      </w:pPr>
      <w:rPr>
        <w:rFonts w:ascii="Symbol" w:hAnsi="Symbol"/>
      </w:rPr>
    </w:lvl>
  </w:abstractNum>
  <w:abstractNum w:abstractNumId="12" w15:restartNumberingAfterBreak="0">
    <w:nsid w:val="00000007"/>
    <w:multiLevelType w:val="singleLevel"/>
    <w:tmpl w:val="00000007"/>
    <w:name w:val="WW8Num3"/>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8"/>
    <w:multiLevelType w:val="singleLevel"/>
    <w:tmpl w:val="00000008"/>
    <w:name w:val="WW8Num5"/>
    <w:lvl w:ilvl="0">
      <w:start w:val="1"/>
      <w:numFmt w:val="bullet"/>
      <w:lvlText w:val=""/>
      <w:lvlJc w:val="left"/>
      <w:pPr>
        <w:tabs>
          <w:tab w:val="num" w:pos="1134"/>
        </w:tabs>
        <w:ind w:left="1134" w:hanging="567"/>
      </w:pPr>
      <w:rPr>
        <w:rFonts w:ascii="Symbol" w:hAnsi="Symbol"/>
      </w:rPr>
    </w:lvl>
  </w:abstractNum>
  <w:abstractNum w:abstractNumId="14" w15:restartNumberingAfterBreak="0">
    <w:nsid w:val="00000009"/>
    <w:multiLevelType w:val="singleLevel"/>
    <w:tmpl w:val="00000009"/>
    <w:lvl w:ilvl="0">
      <w:start w:val="1"/>
      <w:numFmt w:val="bullet"/>
      <w:lvlText w:val=""/>
      <w:lvlJc w:val="left"/>
      <w:pPr>
        <w:tabs>
          <w:tab w:val="num" w:pos="567"/>
        </w:tabs>
        <w:ind w:left="567" w:hanging="567"/>
      </w:pPr>
      <w:rPr>
        <w:rFonts w:ascii="Symbol" w:hAnsi="Symbol"/>
      </w:rPr>
    </w:lvl>
  </w:abstractNum>
  <w:abstractNum w:abstractNumId="15" w15:restartNumberingAfterBreak="0">
    <w:nsid w:val="0000000A"/>
    <w:multiLevelType w:val="singleLevel"/>
    <w:tmpl w:val="0000000A"/>
    <w:name w:val="WW8Num8"/>
    <w:lvl w:ilvl="0">
      <w:start w:val="1"/>
      <w:numFmt w:val="bullet"/>
      <w:lvlText w:val=""/>
      <w:lvlJc w:val="left"/>
      <w:pPr>
        <w:tabs>
          <w:tab w:val="num" w:pos="1134"/>
        </w:tabs>
        <w:ind w:left="1134" w:hanging="567"/>
      </w:pPr>
      <w:rPr>
        <w:rFonts w:ascii="Symbol" w:hAnsi="Symbol"/>
      </w:rPr>
    </w:lvl>
  </w:abstractNum>
  <w:abstractNum w:abstractNumId="16" w15:restartNumberingAfterBreak="0">
    <w:nsid w:val="0000000B"/>
    <w:multiLevelType w:val="singleLevel"/>
    <w:tmpl w:val="0000000B"/>
    <w:name w:val="WW8Num9"/>
    <w:lvl w:ilvl="0">
      <w:start w:val="1"/>
      <w:numFmt w:val="bullet"/>
      <w:lvlText w:val=""/>
      <w:lvlJc w:val="left"/>
      <w:pPr>
        <w:tabs>
          <w:tab w:val="num" w:pos="814"/>
        </w:tabs>
        <w:ind w:left="814" w:hanging="454"/>
      </w:pPr>
      <w:rPr>
        <w:rFonts w:ascii="Symbol" w:hAnsi="Symbol"/>
      </w:rPr>
    </w:lvl>
  </w:abstractNum>
  <w:abstractNum w:abstractNumId="17" w15:restartNumberingAfterBreak="0">
    <w:nsid w:val="0000000C"/>
    <w:multiLevelType w:val="singleLevel"/>
    <w:tmpl w:val="0000000C"/>
    <w:name w:val="WW8Num10"/>
    <w:lvl w:ilvl="0">
      <w:numFmt w:val="bullet"/>
      <w:lvlText w:val=""/>
      <w:lvlJc w:val="left"/>
      <w:pPr>
        <w:tabs>
          <w:tab w:val="num" w:pos="0"/>
        </w:tabs>
        <w:ind w:left="360" w:hanging="360"/>
      </w:pPr>
      <w:rPr>
        <w:rFonts w:ascii="Symbol" w:hAnsi="Symbol"/>
      </w:rPr>
    </w:lvl>
  </w:abstractNum>
  <w:abstractNum w:abstractNumId="18" w15:restartNumberingAfterBreak="0">
    <w:nsid w:val="0000000D"/>
    <w:multiLevelType w:val="singleLevel"/>
    <w:tmpl w:val="0000000D"/>
    <w:name w:val="WW8Num15"/>
    <w:lvl w:ilvl="0">
      <w:numFmt w:val="bullet"/>
      <w:lvlText w:val="-"/>
      <w:lvlJc w:val="left"/>
      <w:pPr>
        <w:tabs>
          <w:tab w:val="num" w:pos="0"/>
        </w:tabs>
        <w:ind w:left="360" w:hanging="360"/>
      </w:pPr>
      <w:rPr>
        <w:rFonts w:ascii="Times New Roman" w:hAnsi="Times New Roman"/>
      </w:rPr>
    </w:lvl>
  </w:abstractNum>
  <w:abstractNum w:abstractNumId="19" w15:restartNumberingAfterBreak="0">
    <w:nsid w:val="051A75CD"/>
    <w:multiLevelType w:val="hybridMultilevel"/>
    <w:tmpl w:val="CE146612"/>
    <w:name w:val="WW8Num16"/>
    <w:lvl w:ilvl="0" w:tplc="CE0EA6E4">
      <w:start w:val="1"/>
      <w:numFmt w:val="bullet"/>
      <w:lvlText w:val="-"/>
      <w:lvlJc w:val="left"/>
      <w:pPr>
        <w:tabs>
          <w:tab w:val="num" w:pos="720"/>
        </w:tabs>
        <w:ind w:left="720" w:hanging="360"/>
      </w:pPr>
      <w:rPr>
        <w:rFonts w:hint="default"/>
      </w:rPr>
    </w:lvl>
    <w:lvl w:ilvl="1" w:tplc="1E482076" w:tentative="1">
      <w:start w:val="1"/>
      <w:numFmt w:val="bullet"/>
      <w:lvlText w:val="o"/>
      <w:lvlJc w:val="left"/>
      <w:pPr>
        <w:tabs>
          <w:tab w:val="num" w:pos="1440"/>
        </w:tabs>
        <w:ind w:left="1440" w:hanging="360"/>
      </w:pPr>
      <w:rPr>
        <w:rFonts w:ascii="Courier New" w:hAnsi="Courier New" w:hint="default"/>
      </w:rPr>
    </w:lvl>
    <w:lvl w:ilvl="2" w:tplc="A6E42692" w:tentative="1">
      <w:start w:val="1"/>
      <w:numFmt w:val="bullet"/>
      <w:lvlText w:val=""/>
      <w:lvlJc w:val="left"/>
      <w:pPr>
        <w:tabs>
          <w:tab w:val="num" w:pos="2160"/>
        </w:tabs>
        <w:ind w:left="2160" w:hanging="360"/>
      </w:pPr>
      <w:rPr>
        <w:rFonts w:ascii="Wingdings" w:hAnsi="Wingdings" w:hint="default"/>
      </w:rPr>
    </w:lvl>
    <w:lvl w:ilvl="3" w:tplc="3D58D126" w:tentative="1">
      <w:start w:val="1"/>
      <w:numFmt w:val="bullet"/>
      <w:lvlText w:val=""/>
      <w:lvlJc w:val="left"/>
      <w:pPr>
        <w:tabs>
          <w:tab w:val="num" w:pos="2880"/>
        </w:tabs>
        <w:ind w:left="2880" w:hanging="360"/>
      </w:pPr>
      <w:rPr>
        <w:rFonts w:ascii="Symbol" w:hAnsi="Symbol" w:hint="default"/>
      </w:rPr>
    </w:lvl>
    <w:lvl w:ilvl="4" w:tplc="19203BEC" w:tentative="1">
      <w:start w:val="1"/>
      <w:numFmt w:val="bullet"/>
      <w:lvlText w:val="o"/>
      <w:lvlJc w:val="left"/>
      <w:pPr>
        <w:tabs>
          <w:tab w:val="num" w:pos="3600"/>
        </w:tabs>
        <w:ind w:left="3600" w:hanging="360"/>
      </w:pPr>
      <w:rPr>
        <w:rFonts w:ascii="Courier New" w:hAnsi="Courier New" w:hint="default"/>
      </w:rPr>
    </w:lvl>
    <w:lvl w:ilvl="5" w:tplc="205E4162" w:tentative="1">
      <w:start w:val="1"/>
      <w:numFmt w:val="bullet"/>
      <w:lvlText w:val=""/>
      <w:lvlJc w:val="left"/>
      <w:pPr>
        <w:tabs>
          <w:tab w:val="num" w:pos="4320"/>
        </w:tabs>
        <w:ind w:left="4320" w:hanging="360"/>
      </w:pPr>
      <w:rPr>
        <w:rFonts w:ascii="Wingdings" w:hAnsi="Wingdings" w:hint="default"/>
      </w:rPr>
    </w:lvl>
    <w:lvl w:ilvl="6" w:tplc="DDA24DD6" w:tentative="1">
      <w:start w:val="1"/>
      <w:numFmt w:val="bullet"/>
      <w:lvlText w:val=""/>
      <w:lvlJc w:val="left"/>
      <w:pPr>
        <w:tabs>
          <w:tab w:val="num" w:pos="5040"/>
        </w:tabs>
        <w:ind w:left="5040" w:hanging="360"/>
      </w:pPr>
      <w:rPr>
        <w:rFonts w:ascii="Symbol" w:hAnsi="Symbol" w:hint="default"/>
      </w:rPr>
    </w:lvl>
    <w:lvl w:ilvl="7" w:tplc="9CA29730" w:tentative="1">
      <w:start w:val="1"/>
      <w:numFmt w:val="bullet"/>
      <w:lvlText w:val="o"/>
      <w:lvlJc w:val="left"/>
      <w:pPr>
        <w:tabs>
          <w:tab w:val="num" w:pos="5760"/>
        </w:tabs>
        <w:ind w:left="5760" w:hanging="360"/>
      </w:pPr>
      <w:rPr>
        <w:rFonts w:ascii="Courier New" w:hAnsi="Courier New" w:hint="default"/>
      </w:rPr>
    </w:lvl>
    <w:lvl w:ilvl="8" w:tplc="AF04AF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C44CC1"/>
    <w:multiLevelType w:val="hybridMultilevel"/>
    <w:tmpl w:val="7FF2C56E"/>
    <w:lvl w:ilvl="0" w:tplc="878A5A42">
      <w:start w:val="1"/>
      <w:numFmt w:val="bullet"/>
      <w:lvlText w:val=""/>
      <w:lvlJc w:val="left"/>
      <w:pPr>
        <w:tabs>
          <w:tab w:val="num" w:pos="720"/>
        </w:tabs>
        <w:ind w:left="720" w:hanging="360"/>
      </w:pPr>
      <w:rPr>
        <w:rFonts w:ascii="Symbol" w:hAnsi="Symbol" w:hint="default"/>
      </w:rPr>
    </w:lvl>
    <w:lvl w:ilvl="1" w:tplc="FFA4CFDE" w:tentative="1">
      <w:start w:val="1"/>
      <w:numFmt w:val="bullet"/>
      <w:lvlText w:val="o"/>
      <w:lvlJc w:val="left"/>
      <w:pPr>
        <w:tabs>
          <w:tab w:val="num" w:pos="1440"/>
        </w:tabs>
        <w:ind w:left="1440" w:hanging="360"/>
      </w:pPr>
      <w:rPr>
        <w:rFonts w:ascii="Courier New" w:hAnsi="Courier New" w:hint="default"/>
      </w:rPr>
    </w:lvl>
    <w:lvl w:ilvl="2" w:tplc="2F3437A0" w:tentative="1">
      <w:start w:val="1"/>
      <w:numFmt w:val="bullet"/>
      <w:lvlText w:val=""/>
      <w:lvlJc w:val="left"/>
      <w:pPr>
        <w:tabs>
          <w:tab w:val="num" w:pos="2160"/>
        </w:tabs>
        <w:ind w:left="2160" w:hanging="360"/>
      </w:pPr>
      <w:rPr>
        <w:rFonts w:ascii="Wingdings" w:hAnsi="Wingdings" w:hint="default"/>
      </w:rPr>
    </w:lvl>
    <w:lvl w:ilvl="3" w:tplc="56DEDE72" w:tentative="1">
      <w:start w:val="1"/>
      <w:numFmt w:val="bullet"/>
      <w:lvlText w:val=""/>
      <w:lvlJc w:val="left"/>
      <w:pPr>
        <w:tabs>
          <w:tab w:val="num" w:pos="2880"/>
        </w:tabs>
        <w:ind w:left="2880" w:hanging="360"/>
      </w:pPr>
      <w:rPr>
        <w:rFonts w:ascii="Symbol" w:hAnsi="Symbol" w:hint="default"/>
      </w:rPr>
    </w:lvl>
    <w:lvl w:ilvl="4" w:tplc="6CA44256" w:tentative="1">
      <w:start w:val="1"/>
      <w:numFmt w:val="bullet"/>
      <w:lvlText w:val="o"/>
      <w:lvlJc w:val="left"/>
      <w:pPr>
        <w:tabs>
          <w:tab w:val="num" w:pos="3600"/>
        </w:tabs>
        <w:ind w:left="3600" w:hanging="360"/>
      </w:pPr>
      <w:rPr>
        <w:rFonts w:ascii="Courier New" w:hAnsi="Courier New" w:hint="default"/>
      </w:rPr>
    </w:lvl>
    <w:lvl w:ilvl="5" w:tplc="3E7EC558" w:tentative="1">
      <w:start w:val="1"/>
      <w:numFmt w:val="bullet"/>
      <w:lvlText w:val=""/>
      <w:lvlJc w:val="left"/>
      <w:pPr>
        <w:tabs>
          <w:tab w:val="num" w:pos="4320"/>
        </w:tabs>
        <w:ind w:left="4320" w:hanging="360"/>
      </w:pPr>
      <w:rPr>
        <w:rFonts w:ascii="Wingdings" w:hAnsi="Wingdings" w:hint="default"/>
      </w:rPr>
    </w:lvl>
    <w:lvl w:ilvl="6" w:tplc="516C26E0" w:tentative="1">
      <w:start w:val="1"/>
      <w:numFmt w:val="bullet"/>
      <w:lvlText w:val=""/>
      <w:lvlJc w:val="left"/>
      <w:pPr>
        <w:tabs>
          <w:tab w:val="num" w:pos="5040"/>
        </w:tabs>
        <w:ind w:left="5040" w:hanging="360"/>
      </w:pPr>
      <w:rPr>
        <w:rFonts w:ascii="Symbol" w:hAnsi="Symbol" w:hint="default"/>
      </w:rPr>
    </w:lvl>
    <w:lvl w:ilvl="7" w:tplc="B804E808" w:tentative="1">
      <w:start w:val="1"/>
      <w:numFmt w:val="bullet"/>
      <w:lvlText w:val="o"/>
      <w:lvlJc w:val="left"/>
      <w:pPr>
        <w:tabs>
          <w:tab w:val="num" w:pos="5760"/>
        </w:tabs>
        <w:ind w:left="5760" w:hanging="360"/>
      </w:pPr>
      <w:rPr>
        <w:rFonts w:ascii="Courier New" w:hAnsi="Courier New" w:hint="default"/>
      </w:rPr>
    </w:lvl>
    <w:lvl w:ilvl="8" w:tplc="0A280D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D92F59"/>
    <w:multiLevelType w:val="hybridMultilevel"/>
    <w:tmpl w:val="3F922D80"/>
    <w:lvl w:ilvl="0" w:tplc="FC4ECB0C">
      <w:start w:val="1"/>
      <w:numFmt w:val="bullet"/>
      <w:lvlText w:val=""/>
      <w:lvlJc w:val="left"/>
      <w:pPr>
        <w:ind w:left="360" w:hanging="360"/>
      </w:pPr>
      <w:rPr>
        <w:rFonts w:ascii="Symbol" w:hAnsi="Symbol" w:hint="default"/>
      </w:rPr>
    </w:lvl>
    <w:lvl w:ilvl="1" w:tplc="148A3BD2">
      <w:start w:val="1"/>
      <w:numFmt w:val="bullet"/>
      <w:lvlText w:val="o"/>
      <w:lvlJc w:val="left"/>
      <w:pPr>
        <w:ind w:left="1080" w:hanging="360"/>
      </w:pPr>
      <w:rPr>
        <w:rFonts w:ascii="Courier New" w:hAnsi="Courier New" w:cs="Courier New" w:hint="default"/>
      </w:rPr>
    </w:lvl>
    <w:lvl w:ilvl="2" w:tplc="78864BB0">
      <w:start w:val="1"/>
      <w:numFmt w:val="bullet"/>
      <w:lvlText w:val=""/>
      <w:lvlJc w:val="left"/>
      <w:pPr>
        <w:ind w:left="1800" w:hanging="360"/>
      </w:pPr>
      <w:rPr>
        <w:rFonts w:ascii="Wingdings" w:hAnsi="Wingdings" w:hint="default"/>
      </w:rPr>
    </w:lvl>
    <w:lvl w:ilvl="3" w:tplc="FCBC6F42">
      <w:start w:val="1"/>
      <w:numFmt w:val="bullet"/>
      <w:lvlText w:val=""/>
      <w:lvlJc w:val="left"/>
      <w:pPr>
        <w:ind w:left="2520" w:hanging="360"/>
      </w:pPr>
      <w:rPr>
        <w:rFonts w:ascii="Symbol" w:hAnsi="Symbol" w:hint="default"/>
      </w:rPr>
    </w:lvl>
    <w:lvl w:ilvl="4" w:tplc="A162C22A">
      <w:start w:val="1"/>
      <w:numFmt w:val="bullet"/>
      <w:lvlText w:val="o"/>
      <w:lvlJc w:val="left"/>
      <w:pPr>
        <w:ind w:left="3240" w:hanging="360"/>
      </w:pPr>
      <w:rPr>
        <w:rFonts w:ascii="Courier New" w:hAnsi="Courier New" w:cs="Courier New" w:hint="default"/>
      </w:rPr>
    </w:lvl>
    <w:lvl w:ilvl="5" w:tplc="68CE43A8">
      <w:start w:val="1"/>
      <w:numFmt w:val="bullet"/>
      <w:lvlText w:val=""/>
      <w:lvlJc w:val="left"/>
      <w:pPr>
        <w:ind w:left="3960" w:hanging="360"/>
      </w:pPr>
      <w:rPr>
        <w:rFonts w:ascii="Wingdings" w:hAnsi="Wingdings" w:hint="default"/>
      </w:rPr>
    </w:lvl>
    <w:lvl w:ilvl="6" w:tplc="0D467E42">
      <w:start w:val="1"/>
      <w:numFmt w:val="bullet"/>
      <w:lvlText w:val=""/>
      <w:lvlJc w:val="left"/>
      <w:pPr>
        <w:ind w:left="4680" w:hanging="360"/>
      </w:pPr>
      <w:rPr>
        <w:rFonts w:ascii="Symbol" w:hAnsi="Symbol" w:hint="default"/>
      </w:rPr>
    </w:lvl>
    <w:lvl w:ilvl="7" w:tplc="39FAA96E">
      <w:start w:val="1"/>
      <w:numFmt w:val="bullet"/>
      <w:lvlText w:val="o"/>
      <w:lvlJc w:val="left"/>
      <w:pPr>
        <w:ind w:left="5400" w:hanging="360"/>
      </w:pPr>
      <w:rPr>
        <w:rFonts w:ascii="Courier New" w:hAnsi="Courier New" w:cs="Courier New" w:hint="default"/>
      </w:rPr>
    </w:lvl>
    <w:lvl w:ilvl="8" w:tplc="4EC420FA">
      <w:start w:val="1"/>
      <w:numFmt w:val="bullet"/>
      <w:lvlText w:val=""/>
      <w:lvlJc w:val="left"/>
      <w:pPr>
        <w:ind w:left="6120" w:hanging="360"/>
      </w:pPr>
      <w:rPr>
        <w:rFonts w:ascii="Wingdings" w:hAnsi="Wingdings" w:hint="default"/>
      </w:rPr>
    </w:lvl>
  </w:abstractNum>
  <w:abstractNum w:abstractNumId="22" w15:restartNumberingAfterBreak="0">
    <w:nsid w:val="220548D7"/>
    <w:multiLevelType w:val="hybridMultilevel"/>
    <w:tmpl w:val="82A6856C"/>
    <w:lvl w:ilvl="0" w:tplc="BF40A4CA">
      <w:start w:val="1"/>
      <w:numFmt w:val="bullet"/>
      <w:lvlText w:val=""/>
      <w:lvlJc w:val="left"/>
      <w:pPr>
        <w:ind w:left="720" w:hanging="720"/>
      </w:pPr>
      <w:rPr>
        <w:rFonts w:ascii="Symbol" w:hAnsi="Symbol" w:hint="default"/>
      </w:rPr>
    </w:lvl>
    <w:lvl w:ilvl="1" w:tplc="83A01EC2">
      <w:start w:val="1"/>
      <w:numFmt w:val="bullet"/>
      <w:lvlText w:val="o"/>
      <w:lvlJc w:val="left"/>
      <w:pPr>
        <w:ind w:left="1080" w:hanging="360"/>
      </w:pPr>
      <w:rPr>
        <w:rFonts w:ascii="Courier New" w:hAnsi="Courier New" w:cs="Courier New" w:hint="default"/>
      </w:rPr>
    </w:lvl>
    <w:lvl w:ilvl="2" w:tplc="54BC25EA">
      <w:start w:val="1"/>
      <w:numFmt w:val="bullet"/>
      <w:lvlText w:val=""/>
      <w:lvlJc w:val="left"/>
      <w:pPr>
        <w:ind w:left="1800" w:hanging="360"/>
      </w:pPr>
      <w:rPr>
        <w:rFonts w:ascii="Wingdings" w:hAnsi="Wingdings" w:hint="default"/>
      </w:rPr>
    </w:lvl>
    <w:lvl w:ilvl="3" w:tplc="EBBAC036">
      <w:start w:val="1"/>
      <w:numFmt w:val="bullet"/>
      <w:lvlText w:val=""/>
      <w:lvlJc w:val="left"/>
      <w:pPr>
        <w:ind w:left="2520" w:hanging="360"/>
      </w:pPr>
      <w:rPr>
        <w:rFonts w:ascii="Symbol" w:hAnsi="Symbol" w:hint="default"/>
      </w:rPr>
    </w:lvl>
    <w:lvl w:ilvl="4" w:tplc="6E902CAC">
      <w:start w:val="1"/>
      <w:numFmt w:val="bullet"/>
      <w:lvlText w:val="o"/>
      <w:lvlJc w:val="left"/>
      <w:pPr>
        <w:ind w:left="3240" w:hanging="360"/>
      </w:pPr>
      <w:rPr>
        <w:rFonts w:ascii="Courier New" w:hAnsi="Courier New" w:cs="Courier New" w:hint="default"/>
      </w:rPr>
    </w:lvl>
    <w:lvl w:ilvl="5" w:tplc="0AF81218">
      <w:start w:val="1"/>
      <w:numFmt w:val="bullet"/>
      <w:lvlText w:val=""/>
      <w:lvlJc w:val="left"/>
      <w:pPr>
        <w:ind w:left="3960" w:hanging="360"/>
      </w:pPr>
      <w:rPr>
        <w:rFonts w:ascii="Wingdings" w:hAnsi="Wingdings" w:hint="default"/>
      </w:rPr>
    </w:lvl>
    <w:lvl w:ilvl="6" w:tplc="6B18E1B2">
      <w:start w:val="1"/>
      <w:numFmt w:val="bullet"/>
      <w:lvlText w:val=""/>
      <w:lvlJc w:val="left"/>
      <w:pPr>
        <w:ind w:left="4680" w:hanging="360"/>
      </w:pPr>
      <w:rPr>
        <w:rFonts w:ascii="Symbol" w:hAnsi="Symbol" w:hint="default"/>
      </w:rPr>
    </w:lvl>
    <w:lvl w:ilvl="7" w:tplc="06C874A8">
      <w:start w:val="1"/>
      <w:numFmt w:val="bullet"/>
      <w:lvlText w:val="o"/>
      <w:lvlJc w:val="left"/>
      <w:pPr>
        <w:ind w:left="5400" w:hanging="360"/>
      </w:pPr>
      <w:rPr>
        <w:rFonts w:ascii="Courier New" w:hAnsi="Courier New" w:cs="Courier New" w:hint="default"/>
      </w:rPr>
    </w:lvl>
    <w:lvl w:ilvl="8" w:tplc="C86ED2D4">
      <w:start w:val="1"/>
      <w:numFmt w:val="bullet"/>
      <w:lvlText w:val=""/>
      <w:lvlJc w:val="left"/>
      <w:pPr>
        <w:ind w:left="6120" w:hanging="360"/>
      </w:pPr>
      <w:rPr>
        <w:rFonts w:ascii="Wingdings" w:hAnsi="Wingdings" w:hint="default"/>
      </w:rPr>
    </w:lvl>
  </w:abstractNum>
  <w:abstractNum w:abstractNumId="23" w15:restartNumberingAfterBreak="0">
    <w:nsid w:val="23CE5384"/>
    <w:multiLevelType w:val="hybridMultilevel"/>
    <w:tmpl w:val="CB12EE40"/>
    <w:lvl w:ilvl="0" w:tplc="56DA433C">
      <w:start w:val="1"/>
      <w:numFmt w:val="bullet"/>
      <w:lvlText w:val=""/>
      <w:lvlJc w:val="left"/>
      <w:pPr>
        <w:tabs>
          <w:tab w:val="num" w:pos="720"/>
        </w:tabs>
        <w:ind w:left="720" w:hanging="360"/>
      </w:pPr>
      <w:rPr>
        <w:rFonts w:ascii="Symbol" w:hAnsi="Symbol" w:hint="default"/>
      </w:rPr>
    </w:lvl>
    <w:lvl w:ilvl="1" w:tplc="9F5AB506">
      <w:start w:val="1"/>
      <w:numFmt w:val="bullet"/>
      <w:lvlText w:val="-"/>
      <w:legacy w:legacy="1" w:legacySpace="360" w:legacyIndent="360"/>
      <w:lvlJc w:val="left"/>
      <w:pPr>
        <w:ind w:left="1800" w:hanging="360"/>
      </w:pPr>
      <w:rPr>
        <w:rFonts w:hint="default"/>
      </w:rPr>
    </w:lvl>
    <w:lvl w:ilvl="2" w:tplc="496E6CC0" w:tentative="1">
      <w:start w:val="1"/>
      <w:numFmt w:val="bullet"/>
      <w:lvlText w:val=""/>
      <w:lvlJc w:val="left"/>
      <w:pPr>
        <w:tabs>
          <w:tab w:val="num" w:pos="2520"/>
        </w:tabs>
        <w:ind w:left="2520" w:hanging="360"/>
      </w:pPr>
      <w:rPr>
        <w:rFonts w:ascii="Wingdings" w:hAnsi="Wingdings" w:hint="default"/>
      </w:rPr>
    </w:lvl>
    <w:lvl w:ilvl="3" w:tplc="8A767754" w:tentative="1">
      <w:start w:val="1"/>
      <w:numFmt w:val="bullet"/>
      <w:lvlText w:val=""/>
      <w:lvlJc w:val="left"/>
      <w:pPr>
        <w:tabs>
          <w:tab w:val="num" w:pos="3240"/>
        </w:tabs>
        <w:ind w:left="3240" w:hanging="360"/>
      </w:pPr>
      <w:rPr>
        <w:rFonts w:ascii="Symbol" w:hAnsi="Symbol" w:hint="default"/>
      </w:rPr>
    </w:lvl>
    <w:lvl w:ilvl="4" w:tplc="43E62A68" w:tentative="1">
      <w:start w:val="1"/>
      <w:numFmt w:val="bullet"/>
      <w:lvlText w:val="o"/>
      <w:lvlJc w:val="left"/>
      <w:pPr>
        <w:tabs>
          <w:tab w:val="num" w:pos="3960"/>
        </w:tabs>
        <w:ind w:left="3960" w:hanging="360"/>
      </w:pPr>
      <w:rPr>
        <w:rFonts w:ascii="Courier New" w:hAnsi="Courier New" w:hint="default"/>
      </w:rPr>
    </w:lvl>
    <w:lvl w:ilvl="5" w:tplc="62F00F68" w:tentative="1">
      <w:start w:val="1"/>
      <w:numFmt w:val="bullet"/>
      <w:lvlText w:val=""/>
      <w:lvlJc w:val="left"/>
      <w:pPr>
        <w:tabs>
          <w:tab w:val="num" w:pos="4680"/>
        </w:tabs>
        <w:ind w:left="4680" w:hanging="360"/>
      </w:pPr>
      <w:rPr>
        <w:rFonts w:ascii="Wingdings" w:hAnsi="Wingdings" w:hint="default"/>
      </w:rPr>
    </w:lvl>
    <w:lvl w:ilvl="6" w:tplc="881AE780" w:tentative="1">
      <w:start w:val="1"/>
      <w:numFmt w:val="bullet"/>
      <w:lvlText w:val=""/>
      <w:lvlJc w:val="left"/>
      <w:pPr>
        <w:tabs>
          <w:tab w:val="num" w:pos="5400"/>
        </w:tabs>
        <w:ind w:left="5400" w:hanging="360"/>
      </w:pPr>
      <w:rPr>
        <w:rFonts w:ascii="Symbol" w:hAnsi="Symbol" w:hint="default"/>
      </w:rPr>
    </w:lvl>
    <w:lvl w:ilvl="7" w:tplc="9956139C" w:tentative="1">
      <w:start w:val="1"/>
      <w:numFmt w:val="bullet"/>
      <w:lvlText w:val="o"/>
      <w:lvlJc w:val="left"/>
      <w:pPr>
        <w:tabs>
          <w:tab w:val="num" w:pos="6120"/>
        </w:tabs>
        <w:ind w:left="6120" w:hanging="360"/>
      </w:pPr>
      <w:rPr>
        <w:rFonts w:ascii="Courier New" w:hAnsi="Courier New" w:hint="default"/>
      </w:rPr>
    </w:lvl>
    <w:lvl w:ilvl="8" w:tplc="B888DDF4"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C933714"/>
    <w:multiLevelType w:val="hybridMultilevel"/>
    <w:tmpl w:val="7BEC84CA"/>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D210AF1"/>
    <w:multiLevelType w:val="hybridMultilevel"/>
    <w:tmpl w:val="D2489582"/>
    <w:lvl w:ilvl="0" w:tplc="399C62CC">
      <w:start w:val="1"/>
      <w:numFmt w:val="bullet"/>
      <w:lvlText w:val=""/>
      <w:lvlJc w:val="left"/>
      <w:pPr>
        <w:tabs>
          <w:tab w:val="num" w:pos="720"/>
        </w:tabs>
        <w:ind w:left="720" w:hanging="360"/>
      </w:pPr>
      <w:rPr>
        <w:rFonts w:ascii="Symbol" w:hAnsi="Symbol" w:hint="default"/>
      </w:rPr>
    </w:lvl>
    <w:lvl w:ilvl="1" w:tplc="AAE806BE" w:tentative="1">
      <w:start w:val="1"/>
      <w:numFmt w:val="bullet"/>
      <w:lvlText w:val="o"/>
      <w:lvlJc w:val="left"/>
      <w:pPr>
        <w:tabs>
          <w:tab w:val="num" w:pos="1440"/>
        </w:tabs>
        <w:ind w:left="1440" w:hanging="360"/>
      </w:pPr>
      <w:rPr>
        <w:rFonts w:ascii="Courier New" w:hAnsi="Courier New" w:hint="default"/>
      </w:rPr>
    </w:lvl>
    <w:lvl w:ilvl="2" w:tplc="1130C7CC" w:tentative="1">
      <w:start w:val="1"/>
      <w:numFmt w:val="bullet"/>
      <w:lvlText w:val=""/>
      <w:lvlJc w:val="left"/>
      <w:pPr>
        <w:tabs>
          <w:tab w:val="num" w:pos="2160"/>
        </w:tabs>
        <w:ind w:left="2160" w:hanging="360"/>
      </w:pPr>
      <w:rPr>
        <w:rFonts w:ascii="Wingdings" w:hAnsi="Wingdings" w:hint="default"/>
      </w:rPr>
    </w:lvl>
    <w:lvl w:ilvl="3" w:tplc="77161250" w:tentative="1">
      <w:start w:val="1"/>
      <w:numFmt w:val="bullet"/>
      <w:lvlText w:val=""/>
      <w:lvlJc w:val="left"/>
      <w:pPr>
        <w:tabs>
          <w:tab w:val="num" w:pos="2880"/>
        </w:tabs>
        <w:ind w:left="2880" w:hanging="360"/>
      </w:pPr>
      <w:rPr>
        <w:rFonts w:ascii="Symbol" w:hAnsi="Symbol" w:hint="default"/>
      </w:rPr>
    </w:lvl>
    <w:lvl w:ilvl="4" w:tplc="CC402BD4" w:tentative="1">
      <w:start w:val="1"/>
      <w:numFmt w:val="bullet"/>
      <w:lvlText w:val="o"/>
      <w:lvlJc w:val="left"/>
      <w:pPr>
        <w:tabs>
          <w:tab w:val="num" w:pos="3600"/>
        </w:tabs>
        <w:ind w:left="3600" w:hanging="360"/>
      </w:pPr>
      <w:rPr>
        <w:rFonts w:ascii="Courier New" w:hAnsi="Courier New" w:hint="default"/>
      </w:rPr>
    </w:lvl>
    <w:lvl w:ilvl="5" w:tplc="C7CA408E" w:tentative="1">
      <w:start w:val="1"/>
      <w:numFmt w:val="bullet"/>
      <w:lvlText w:val=""/>
      <w:lvlJc w:val="left"/>
      <w:pPr>
        <w:tabs>
          <w:tab w:val="num" w:pos="4320"/>
        </w:tabs>
        <w:ind w:left="4320" w:hanging="360"/>
      </w:pPr>
      <w:rPr>
        <w:rFonts w:ascii="Wingdings" w:hAnsi="Wingdings" w:hint="default"/>
      </w:rPr>
    </w:lvl>
    <w:lvl w:ilvl="6" w:tplc="FCD40E90" w:tentative="1">
      <w:start w:val="1"/>
      <w:numFmt w:val="bullet"/>
      <w:lvlText w:val=""/>
      <w:lvlJc w:val="left"/>
      <w:pPr>
        <w:tabs>
          <w:tab w:val="num" w:pos="5040"/>
        </w:tabs>
        <w:ind w:left="5040" w:hanging="360"/>
      </w:pPr>
      <w:rPr>
        <w:rFonts w:ascii="Symbol" w:hAnsi="Symbol" w:hint="default"/>
      </w:rPr>
    </w:lvl>
    <w:lvl w:ilvl="7" w:tplc="290C0606" w:tentative="1">
      <w:start w:val="1"/>
      <w:numFmt w:val="bullet"/>
      <w:lvlText w:val="o"/>
      <w:lvlJc w:val="left"/>
      <w:pPr>
        <w:tabs>
          <w:tab w:val="num" w:pos="5760"/>
        </w:tabs>
        <w:ind w:left="5760" w:hanging="360"/>
      </w:pPr>
      <w:rPr>
        <w:rFonts w:ascii="Courier New" w:hAnsi="Courier New" w:hint="default"/>
      </w:rPr>
    </w:lvl>
    <w:lvl w:ilvl="8" w:tplc="8B3E5A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14396"/>
    <w:multiLevelType w:val="hybridMultilevel"/>
    <w:tmpl w:val="346C9DE0"/>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8A62E4"/>
    <w:multiLevelType w:val="hybridMultilevel"/>
    <w:tmpl w:val="33501392"/>
    <w:lvl w:ilvl="0" w:tplc="57C0E718">
      <w:numFmt w:val="bullet"/>
      <w:lvlText w:val=""/>
      <w:lvlJc w:val="left"/>
      <w:pPr>
        <w:tabs>
          <w:tab w:val="num" w:pos="0"/>
        </w:tabs>
      </w:pPr>
      <w:rPr>
        <w:rFonts w:ascii="Symbol" w:hAnsi="Symbol" w:hint="default"/>
        <w:color w:val="auto"/>
        <w:sz w:val="20"/>
        <w:u w:color="3366FF"/>
      </w:rPr>
    </w:lvl>
    <w:lvl w:ilvl="1" w:tplc="42F2C6E2" w:tentative="1">
      <w:start w:val="1"/>
      <w:numFmt w:val="bullet"/>
      <w:lvlText w:val="o"/>
      <w:lvlJc w:val="left"/>
      <w:pPr>
        <w:tabs>
          <w:tab w:val="num" w:pos="1440"/>
        </w:tabs>
        <w:ind w:left="1440" w:hanging="360"/>
      </w:pPr>
      <w:rPr>
        <w:rFonts w:ascii="Courier New" w:hAnsi="Courier New" w:hint="default"/>
      </w:rPr>
    </w:lvl>
    <w:lvl w:ilvl="2" w:tplc="4B623E5A" w:tentative="1">
      <w:start w:val="1"/>
      <w:numFmt w:val="bullet"/>
      <w:lvlText w:val=""/>
      <w:lvlJc w:val="left"/>
      <w:pPr>
        <w:tabs>
          <w:tab w:val="num" w:pos="2160"/>
        </w:tabs>
        <w:ind w:left="2160" w:hanging="360"/>
      </w:pPr>
      <w:rPr>
        <w:rFonts w:ascii="Wingdings" w:hAnsi="Wingdings" w:hint="default"/>
      </w:rPr>
    </w:lvl>
    <w:lvl w:ilvl="3" w:tplc="4CF4868C" w:tentative="1">
      <w:start w:val="1"/>
      <w:numFmt w:val="bullet"/>
      <w:lvlText w:val=""/>
      <w:lvlJc w:val="left"/>
      <w:pPr>
        <w:tabs>
          <w:tab w:val="num" w:pos="2880"/>
        </w:tabs>
        <w:ind w:left="2880" w:hanging="360"/>
      </w:pPr>
      <w:rPr>
        <w:rFonts w:ascii="Symbol" w:hAnsi="Symbol" w:hint="default"/>
      </w:rPr>
    </w:lvl>
    <w:lvl w:ilvl="4" w:tplc="3474C55A" w:tentative="1">
      <w:start w:val="1"/>
      <w:numFmt w:val="bullet"/>
      <w:lvlText w:val="o"/>
      <w:lvlJc w:val="left"/>
      <w:pPr>
        <w:tabs>
          <w:tab w:val="num" w:pos="3600"/>
        </w:tabs>
        <w:ind w:left="3600" w:hanging="360"/>
      </w:pPr>
      <w:rPr>
        <w:rFonts w:ascii="Courier New" w:hAnsi="Courier New" w:hint="default"/>
      </w:rPr>
    </w:lvl>
    <w:lvl w:ilvl="5" w:tplc="B8E4A19C" w:tentative="1">
      <w:start w:val="1"/>
      <w:numFmt w:val="bullet"/>
      <w:lvlText w:val=""/>
      <w:lvlJc w:val="left"/>
      <w:pPr>
        <w:tabs>
          <w:tab w:val="num" w:pos="4320"/>
        </w:tabs>
        <w:ind w:left="4320" w:hanging="360"/>
      </w:pPr>
      <w:rPr>
        <w:rFonts w:ascii="Wingdings" w:hAnsi="Wingdings" w:hint="default"/>
      </w:rPr>
    </w:lvl>
    <w:lvl w:ilvl="6" w:tplc="59FC6F08" w:tentative="1">
      <w:start w:val="1"/>
      <w:numFmt w:val="bullet"/>
      <w:lvlText w:val=""/>
      <w:lvlJc w:val="left"/>
      <w:pPr>
        <w:tabs>
          <w:tab w:val="num" w:pos="5040"/>
        </w:tabs>
        <w:ind w:left="5040" w:hanging="360"/>
      </w:pPr>
      <w:rPr>
        <w:rFonts w:ascii="Symbol" w:hAnsi="Symbol" w:hint="default"/>
      </w:rPr>
    </w:lvl>
    <w:lvl w:ilvl="7" w:tplc="07EAF126" w:tentative="1">
      <w:start w:val="1"/>
      <w:numFmt w:val="bullet"/>
      <w:lvlText w:val="o"/>
      <w:lvlJc w:val="left"/>
      <w:pPr>
        <w:tabs>
          <w:tab w:val="num" w:pos="5760"/>
        </w:tabs>
        <w:ind w:left="5760" w:hanging="360"/>
      </w:pPr>
      <w:rPr>
        <w:rFonts w:ascii="Courier New" w:hAnsi="Courier New" w:hint="default"/>
      </w:rPr>
    </w:lvl>
    <w:lvl w:ilvl="8" w:tplc="E970F9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B0675D"/>
    <w:multiLevelType w:val="hybridMultilevel"/>
    <w:tmpl w:val="71D0B774"/>
    <w:lvl w:ilvl="0" w:tplc="3B78BB60">
      <w:start w:val="1"/>
      <w:numFmt w:val="bullet"/>
      <w:lvlText w:val=""/>
      <w:lvlJc w:val="left"/>
      <w:pPr>
        <w:ind w:left="720" w:hanging="360"/>
      </w:pPr>
      <w:rPr>
        <w:rFonts w:ascii="Symbol" w:hAnsi="Symbol" w:hint="default"/>
      </w:rPr>
    </w:lvl>
    <w:lvl w:ilvl="1" w:tplc="043811D2" w:tentative="1">
      <w:start w:val="1"/>
      <w:numFmt w:val="bullet"/>
      <w:lvlText w:val="o"/>
      <w:lvlJc w:val="left"/>
      <w:pPr>
        <w:ind w:left="1440" w:hanging="360"/>
      </w:pPr>
      <w:rPr>
        <w:rFonts w:ascii="Courier New" w:hAnsi="Courier New" w:cs="Courier New" w:hint="default"/>
      </w:rPr>
    </w:lvl>
    <w:lvl w:ilvl="2" w:tplc="E78A18D8" w:tentative="1">
      <w:start w:val="1"/>
      <w:numFmt w:val="bullet"/>
      <w:lvlText w:val=""/>
      <w:lvlJc w:val="left"/>
      <w:pPr>
        <w:ind w:left="2160" w:hanging="360"/>
      </w:pPr>
      <w:rPr>
        <w:rFonts w:ascii="Wingdings" w:hAnsi="Wingdings" w:hint="default"/>
      </w:rPr>
    </w:lvl>
    <w:lvl w:ilvl="3" w:tplc="9936222A" w:tentative="1">
      <w:start w:val="1"/>
      <w:numFmt w:val="bullet"/>
      <w:lvlText w:val=""/>
      <w:lvlJc w:val="left"/>
      <w:pPr>
        <w:ind w:left="2880" w:hanging="360"/>
      </w:pPr>
      <w:rPr>
        <w:rFonts w:ascii="Symbol" w:hAnsi="Symbol" w:hint="default"/>
      </w:rPr>
    </w:lvl>
    <w:lvl w:ilvl="4" w:tplc="E8849D0A" w:tentative="1">
      <w:start w:val="1"/>
      <w:numFmt w:val="bullet"/>
      <w:lvlText w:val="o"/>
      <w:lvlJc w:val="left"/>
      <w:pPr>
        <w:ind w:left="3600" w:hanging="360"/>
      </w:pPr>
      <w:rPr>
        <w:rFonts w:ascii="Courier New" w:hAnsi="Courier New" w:cs="Courier New" w:hint="default"/>
      </w:rPr>
    </w:lvl>
    <w:lvl w:ilvl="5" w:tplc="FE662AB6" w:tentative="1">
      <w:start w:val="1"/>
      <w:numFmt w:val="bullet"/>
      <w:lvlText w:val=""/>
      <w:lvlJc w:val="left"/>
      <w:pPr>
        <w:ind w:left="4320" w:hanging="360"/>
      </w:pPr>
      <w:rPr>
        <w:rFonts w:ascii="Wingdings" w:hAnsi="Wingdings" w:hint="default"/>
      </w:rPr>
    </w:lvl>
    <w:lvl w:ilvl="6" w:tplc="F356C666" w:tentative="1">
      <w:start w:val="1"/>
      <w:numFmt w:val="bullet"/>
      <w:lvlText w:val=""/>
      <w:lvlJc w:val="left"/>
      <w:pPr>
        <w:ind w:left="5040" w:hanging="360"/>
      </w:pPr>
      <w:rPr>
        <w:rFonts w:ascii="Symbol" w:hAnsi="Symbol" w:hint="default"/>
      </w:rPr>
    </w:lvl>
    <w:lvl w:ilvl="7" w:tplc="CEF40532" w:tentative="1">
      <w:start w:val="1"/>
      <w:numFmt w:val="bullet"/>
      <w:lvlText w:val="o"/>
      <w:lvlJc w:val="left"/>
      <w:pPr>
        <w:ind w:left="5760" w:hanging="360"/>
      </w:pPr>
      <w:rPr>
        <w:rFonts w:ascii="Courier New" w:hAnsi="Courier New" w:cs="Courier New" w:hint="default"/>
      </w:rPr>
    </w:lvl>
    <w:lvl w:ilvl="8" w:tplc="BF162896" w:tentative="1">
      <w:start w:val="1"/>
      <w:numFmt w:val="bullet"/>
      <w:lvlText w:val=""/>
      <w:lvlJc w:val="left"/>
      <w:pPr>
        <w:ind w:left="6480" w:hanging="360"/>
      </w:pPr>
      <w:rPr>
        <w:rFonts w:ascii="Wingdings" w:hAnsi="Wingdings" w:hint="default"/>
      </w:rPr>
    </w:lvl>
  </w:abstractNum>
  <w:abstractNum w:abstractNumId="29" w15:restartNumberingAfterBreak="0">
    <w:nsid w:val="47042A28"/>
    <w:multiLevelType w:val="hybridMultilevel"/>
    <w:tmpl w:val="C5BA27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28630C"/>
    <w:multiLevelType w:val="hybridMultilevel"/>
    <w:tmpl w:val="9CB66B06"/>
    <w:lvl w:ilvl="0" w:tplc="6D12E594">
      <w:start w:val="1"/>
      <w:numFmt w:val="bullet"/>
      <w:lvlText w:val=""/>
      <w:lvlJc w:val="left"/>
      <w:pPr>
        <w:ind w:left="360" w:hanging="360"/>
      </w:pPr>
      <w:rPr>
        <w:rFonts w:ascii="Symbol" w:hAnsi="Symbol" w:hint="default"/>
        <w:sz w:val="22"/>
      </w:rPr>
    </w:lvl>
    <w:lvl w:ilvl="1" w:tplc="F38E4ED4">
      <w:numFmt w:val="bullet"/>
      <w:lvlText w:val="-"/>
      <w:lvlJc w:val="left"/>
      <w:pPr>
        <w:tabs>
          <w:tab w:val="num" w:pos="1080"/>
        </w:tabs>
        <w:ind w:left="1080" w:hanging="360"/>
      </w:pPr>
      <w:rPr>
        <w:rFonts w:ascii="Times New Roman" w:eastAsia="Times New Roman" w:hAnsi="Times New Roman" w:hint="default"/>
        <w:b w:val="0"/>
        <w:sz w:val="22"/>
      </w:rPr>
    </w:lvl>
    <w:lvl w:ilvl="2" w:tplc="697071CA" w:tentative="1">
      <w:start w:val="1"/>
      <w:numFmt w:val="bullet"/>
      <w:lvlText w:val=""/>
      <w:lvlJc w:val="left"/>
      <w:pPr>
        <w:ind w:left="1800" w:hanging="360"/>
      </w:pPr>
      <w:rPr>
        <w:rFonts w:ascii="Webdings" w:hAnsi="Webdings" w:hint="default"/>
      </w:rPr>
    </w:lvl>
    <w:lvl w:ilvl="3" w:tplc="EEE091A6" w:tentative="1">
      <w:start w:val="1"/>
      <w:numFmt w:val="bullet"/>
      <w:lvlText w:val=""/>
      <w:lvlJc w:val="left"/>
      <w:pPr>
        <w:ind w:left="2520" w:hanging="360"/>
      </w:pPr>
      <w:rPr>
        <w:rFonts w:ascii="Symbol" w:hAnsi="Symbol" w:hint="default"/>
      </w:rPr>
    </w:lvl>
    <w:lvl w:ilvl="4" w:tplc="15DABC92" w:tentative="1">
      <w:start w:val="1"/>
      <w:numFmt w:val="bullet"/>
      <w:lvlText w:val="o"/>
      <w:lvlJc w:val="left"/>
      <w:pPr>
        <w:ind w:left="3240" w:hanging="360"/>
      </w:pPr>
      <w:rPr>
        <w:rFonts w:ascii="Courier New" w:hAnsi="Courier New" w:hint="default"/>
      </w:rPr>
    </w:lvl>
    <w:lvl w:ilvl="5" w:tplc="A62211F6" w:tentative="1">
      <w:start w:val="1"/>
      <w:numFmt w:val="bullet"/>
      <w:lvlText w:val=""/>
      <w:lvlJc w:val="left"/>
      <w:pPr>
        <w:ind w:left="3960" w:hanging="360"/>
      </w:pPr>
      <w:rPr>
        <w:rFonts w:ascii="Webdings" w:hAnsi="Webdings" w:hint="default"/>
      </w:rPr>
    </w:lvl>
    <w:lvl w:ilvl="6" w:tplc="5838CC96" w:tentative="1">
      <w:start w:val="1"/>
      <w:numFmt w:val="bullet"/>
      <w:lvlText w:val=""/>
      <w:lvlJc w:val="left"/>
      <w:pPr>
        <w:ind w:left="4680" w:hanging="360"/>
      </w:pPr>
      <w:rPr>
        <w:rFonts w:ascii="Symbol" w:hAnsi="Symbol" w:hint="default"/>
      </w:rPr>
    </w:lvl>
    <w:lvl w:ilvl="7" w:tplc="55145488" w:tentative="1">
      <w:start w:val="1"/>
      <w:numFmt w:val="bullet"/>
      <w:lvlText w:val="o"/>
      <w:lvlJc w:val="left"/>
      <w:pPr>
        <w:ind w:left="5400" w:hanging="360"/>
      </w:pPr>
      <w:rPr>
        <w:rFonts w:ascii="Courier New" w:hAnsi="Courier New" w:hint="default"/>
      </w:rPr>
    </w:lvl>
    <w:lvl w:ilvl="8" w:tplc="813ECD34" w:tentative="1">
      <w:start w:val="1"/>
      <w:numFmt w:val="bullet"/>
      <w:lvlText w:val=""/>
      <w:lvlJc w:val="left"/>
      <w:pPr>
        <w:ind w:left="6120" w:hanging="360"/>
      </w:pPr>
      <w:rPr>
        <w:rFonts w:ascii="Webdings" w:hAnsi="Webdings" w:hint="default"/>
      </w:rPr>
    </w:lvl>
  </w:abstractNum>
  <w:abstractNum w:abstractNumId="31" w15:restartNumberingAfterBreak="0">
    <w:nsid w:val="4D4641F4"/>
    <w:multiLevelType w:val="hybridMultilevel"/>
    <w:tmpl w:val="DEACE592"/>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3C6EBC"/>
    <w:multiLevelType w:val="hybridMultilevel"/>
    <w:tmpl w:val="01B26C32"/>
    <w:lvl w:ilvl="0" w:tplc="A7D6296A">
      <w:start w:val="1"/>
      <w:numFmt w:val="bullet"/>
      <w:lvlText w:val="-"/>
      <w:lvlJc w:val="left"/>
      <w:pPr>
        <w:tabs>
          <w:tab w:val="num" w:pos="720"/>
        </w:tabs>
        <w:ind w:left="720" w:hanging="360"/>
      </w:pPr>
      <w:rPr>
        <w:rFonts w:hint="default"/>
      </w:rPr>
    </w:lvl>
    <w:lvl w:ilvl="1" w:tplc="16563C1C" w:tentative="1">
      <w:start w:val="1"/>
      <w:numFmt w:val="bullet"/>
      <w:lvlText w:val="o"/>
      <w:lvlJc w:val="left"/>
      <w:pPr>
        <w:tabs>
          <w:tab w:val="num" w:pos="1440"/>
        </w:tabs>
        <w:ind w:left="1440" w:hanging="360"/>
      </w:pPr>
      <w:rPr>
        <w:rFonts w:ascii="Courier New" w:hAnsi="Courier New" w:hint="default"/>
      </w:rPr>
    </w:lvl>
    <w:lvl w:ilvl="2" w:tplc="8B62CDBE" w:tentative="1">
      <w:start w:val="1"/>
      <w:numFmt w:val="bullet"/>
      <w:lvlText w:val=""/>
      <w:lvlJc w:val="left"/>
      <w:pPr>
        <w:tabs>
          <w:tab w:val="num" w:pos="2160"/>
        </w:tabs>
        <w:ind w:left="2160" w:hanging="360"/>
      </w:pPr>
      <w:rPr>
        <w:rFonts w:ascii="Wingdings" w:hAnsi="Wingdings" w:hint="default"/>
      </w:rPr>
    </w:lvl>
    <w:lvl w:ilvl="3" w:tplc="8A185C5E" w:tentative="1">
      <w:start w:val="1"/>
      <w:numFmt w:val="bullet"/>
      <w:lvlText w:val=""/>
      <w:lvlJc w:val="left"/>
      <w:pPr>
        <w:tabs>
          <w:tab w:val="num" w:pos="2880"/>
        </w:tabs>
        <w:ind w:left="2880" w:hanging="360"/>
      </w:pPr>
      <w:rPr>
        <w:rFonts w:ascii="Symbol" w:hAnsi="Symbol" w:hint="default"/>
      </w:rPr>
    </w:lvl>
    <w:lvl w:ilvl="4" w:tplc="F878D8E4" w:tentative="1">
      <w:start w:val="1"/>
      <w:numFmt w:val="bullet"/>
      <w:lvlText w:val="o"/>
      <w:lvlJc w:val="left"/>
      <w:pPr>
        <w:tabs>
          <w:tab w:val="num" w:pos="3600"/>
        </w:tabs>
        <w:ind w:left="3600" w:hanging="360"/>
      </w:pPr>
      <w:rPr>
        <w:rFonts w:ascii="Courier New" w:hAnsi="Courier New" w:hint="default"/>
      </w:rPr>
    </w:lvl>
    <w:lvl w:ilvl="5" w:tplc="2C2CEE52" w:tentative="1">
      <w:start w:val="1"/>
      <w:numFmt w:val="bullet"/>
      <w:lvlText w:val=""/>
      <w:lvlJc w:val="left"/>
      <w:pPr>
        <w:tabs>
          <w:tab w:val="num" w:pos="4320"/>
        </w:tabs>
        <w:ind w:left="4320" w:hanging="360"/>
      </w:pPr>
      <w:rPr>
        <w:rFonts w:ascii="Wingdings" w:hAnsi="Wingdings" w:hint="default"/>
      </w:rPr>
    </w:lvl>
    <w:lvl w:ilvl="6" w:tplc="5AFE2BF2" w:tentative="1">
      <w:start w:val="1"/>
      <w:numFmt w:val="bullet"/>
      <w:lvlText w:val=""/>
      <w:lvlJc w:val="left"/>
      <w:pPr>
        <w:tabs>
          <w:tab w:val="num" w:pos="5040"/>
        </w:tabs>
        <w:ind w:left="5040" w:hanging="360"/>
      </w:pPr>
      <w:rPr>
        <w:rFonts w:ascii="Symbol" w:hAnsi="Symbol" w:hint="default"/>
      </w:rPr>
    </w:lvl>
    <w:lvl w:ilvl="7" w:tplc="3D4CE92E" w:tentative="1">
      <w:start w:val="1"/>
      <w:numFmt w:val="bullet"/>
      <w:lvlText w:val="o"/>
      <w:lvlJc w:val="left"/>
      <w:pPr>
        <w:tabs>
          <w:tab w:val="num" w:pos="5760"/>
        </w:tabs>
        <w:ind w:left="5760" w:hanging="360"/>
      </w:pPr>
      <w:rPr>
        <w:rFonts w:ascii="Courier New" w:hAnsi="Courier New" w:hint="default"/>
      </w:rPr>
    </w:lvl>
    <w:lvl w:ilvl="8" w:tplc="4DC011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44AA5"/>
    <w:multiLevelType w:val="hybridMultilevel"/>
    <w:tmpl w:val="BB2AF516"/>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C9605E"/>
    <w:multiLevelType w:val="hybridMultilevel"/>
    <w:tmpl w:val="C5BA2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F27FB2"/>
    <w:multiLevelType w:val="hybridMultilevel"/>
    <w:tmpl w:val="2D52F3EA"/>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E3240F"/>
    <w:multiLevelType w:val="hybridMultilevel"/>
    <w:tmpl w:val="1A66415C"/>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6707C2"/>
    <w:multiLevelType w:val="hybridMultilevel"/>
    <w:tmpl w:val="C0D65836"/>
    <w:lvl w:ilvl="0" w:tplc="5DD8C1FA">
      <w:start w:val="1"/>
      <w:numFmt w:val="bullet"/>
      <w:lvlText w:val=""/>
      <w:lvlJc w:val="left"/>
      <w:pPr>
        <w:tabs>
          <w:tab w:val="num" w:pos="720"/>
        </w:tabs>
        <w:ind w:left="720" w:hanging="360"/>
      </w:pPr>
      <w:rPr>
        <w:rFonts w:ascii="Symbol" w:hAnsi="Symbol" w:hint="default"/>
      </w:rPr>
    </w:lvl>
    <w:lvl w:ilvl="1" w:tplc="4D728A80" w:tentative="1">
      <w:start w:val="1"/>
      <w:numFmt w:val="bullet"/>
      <w:lvlText w:val="o"/>
      <w:lvlJc w:val="left"/>
      <w:pPr>
        <w:tabs>
          <w:tab w:val="num" w:pos="1440"/>
        </w:tabs>
        <w:ind w:left="1440" w:hanging="360"/>
      </w:pPr>
      <w:rPr>
        <w:rFonts w:ascii="Courier New" w:hAnsi="Courier New" w:hint="default"/>
      </w:rPr>
    </w:lvl>
    <w:lvl w:ilvl="2" w:tplc="E8F81634" w:tentative="1">
      <w:start w:val="1"/>
      <w:numFmt w:val="bullet"/>
      <w:lvlText w:val=""/>
      <w:lvlJc w:val="left"/>
      <w:pPr>
        <w:tabs>
          <w:tab w:val="num" w:pos="2160"/>
        </w:tabs>
        <w:ind w:left="2160" w:hanging="360"/>
      </w:pPr>
      <w:rPr>
        <w:rFonts w:ascii="Wingdings" w:hAnsi="Wingdings" w:hint="default"/>
      </w:rPr>
    </w:lvl>
    <w:lvl w:ilvl="3" w:tplc="12A487EC" w:tentative="1">
      <w:start w:val="1"/>
      <w:numFmt w:val="bullet"/>
      <w:lvlText w:val=""/>
      <w:lvlJc w:val="left"/>
      <w:pPr>
        <w:tabs>
          <w:tab w:val="num" w:pos="2880"/>
        </w:tabs>
        <w:ind w:left="2880" w:hanging="360"/>
      </w:pPr>
      <w:rPr>
        <w:rFonts w:ascii="Symbol" w:hAnsi="Symbol" w:hint="default"/>
      </w:rPr>
    </w:lvl>
    <w:lvl w:ilvl="4" w:tplc="034863C8" w:tentative="1">
      <w:start w:val="1"/>
      <w:numFmt w:val="bullet"/>
      <w:lvlText w:val="o"/>
      <w:lvlJc w:val="left"/>
      <w:pPr>
        <w:tabs>
          <w:tab w:val="num" w:pos="3600"/>
        </w:tabs>
        <w:ind w:left="3600" w:hanging="360"/>
      </w:pPr>
      <w:rPr>
        <w:rFonts w:ascii="Courier New" w:hAnsi="Courier New" w:hint="default"/>
      </w:rPr>
    </w:lvl>
    <w:lvl w:ilvl="5" w:tplc="8726600E" w:tentative="1">
      <w:start w:val="1"/>
      <w:numFmt w:val="bullet"/>
      <w:lvlText w:val=""/>
      <w:lvlJc w:val="left"/>
      <w:pPr>
        <w:tabs>
          <w:tab w:val="num" w:pos="4320"/>
        </w:tabs>
        <w:ind w:left="4320" w:hanging="360"/>
      </w:pPr>
      <w:rPr>
        <w:rFonts w:ascii="Wingdings" w:hAnsi="Wingdings" w:hint="default"/>
      </w:rPr>
    </w:lvl>
    <w:lvl w:ilvl="6" w:tplc="8AD8F85E" w:tentative="1">
      <w:start w:val="1"/>
      <w:numFmt w:val="bullet"/>
      <w:lvlText w:val=""/>
      <w:lvlJc w:val="left"/>
      <w:pPr>
        <w:tabs>
          <w:tab w:val="num" w:pos="5040"/>
        </w:tabs>
        <w:ind w:left="5040" w:hanging="360"/>
      </w:pPr>
      <w:rPr>
        <w:rFonts w:ascii="Symbol" w:hAnsi="Symbol" w:hint="default"/>
      </w:rPr>
    </w:lvl>
    <w:lvl w:ilvl="7" w:tplc="CE28890C" w:tentative="1">
      <w:start w:val="1"/>
      <w:numFmt w:val="bullet"/>
      <w:lvlText w:val="o"/>
      <w:lvlJc w:val="left"/>
      <w:pPr>
        <w:tabs>
          <w:tab w:val="num" w:pos="5760"/>
        </w:tabs>
        <w:ind w:left="5760" w:hanging="360"/>
      </w:pPr>
      <w:rPr>
        <w:rFonts w:ascii="Courier New" w:hAnsi="Courier New" w:hint="default"/>
      </w:rPr>
    </w:lvl>
    <w:lvl w:ilvl="8" w:tplc="F1C4AEC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30D1B"/>
    <w:multiLevelType w:val="hybridMultilevel"/>
    <w:tmpl w:val="B60A15DE"/>
    <w:lvl w:ilvl="0" w:tplc="5C686916">
      <w:start w:val="1"/>
      <w:numFmt w:val="bullet"/>
      <w:pStyle w:val="Bull-1"/>
      <w:lvlText w:val=""/>
      <w:lvlJc w:val="left"/>
      <w:pPr>
        <w:ind w:left="360" w:hanging="360"/>
      </w:pPr>
      <w:rPr>
        <w:rFonts w:ascii="Symbol" w:hAnsi="Symbol" w:hint="default"/>
      </w:rPr>
    </w:lvl>
    <w:lvl w:ilvl="1" w:tplc="D53A9EFA">
      <w:start w:val="1"/>
      <w:numFmt w:val="bullet"/>
      <w:lvlText w:val="o"/>
      <w:lvlJc w:val="left"/>
      <w:pPr>
        <w:ind w:left="1440" w:hanging="360"/>
      </w:pPr>
      <w:rPr>
        <w:rFonts w:ascii="Courier New" w:hAnsi="Courier New" w:cs="Courier New" w:hint="default"/>
      </w:rPr>
    </w:lvl>
    <w:lvl w:ilvl="2" w:tplc="45622256" w:tentative="1">
      <w:start w:val="1"/>
      <w:numFmt w:val="bullet"/>
      <w:lvlText w:val=""/>
      <w:lvlJc w:val="left"/>
      <w:pPr>
        <w:ind w:left="2160" w:hanging="360"/>
      </w:pPr>
      <w:rPr>
        <w:rFonts w:ascii="Wingdings" w:hAnsi="Wingdings" w:hint="default"/>
      </w:rPr>
    </w:lvl>
    <w:lvl w:ilvl="3" w:tplc="80F6E000" w:tentative="1">
      <w:start w:val="1"/>
      <w:numFmt w:val="bullet"/>
      <w:lvlText w:val=""/>
      <w:lvlJc w:val="left"/>
      <w:pPr>
        <w:ind w:left="2880" w:hanging="360"/>
      </w:pPr>
      <w:rPr>
        <w:rFonts w:ascii="Symbol" w:hAnsi="Symbol" w:hint="default"/>
      </w:rPr>
    </w:lvl>
    <w:lvl w:ilvl="4" w:tplc="E162FE50" w:tentative="1">
      <w:start w:val="1"/>
      <w:numFmt w:val="bullet"/>
      <w:lvlText w:val="o"/>
      <w:lvlJc w:val="left"/>
      <w:pPr>
        <w:ind w:left="3600" w:hanging="360"/>
      </w:pPr>
      <w:rPr>
        <w:rFonts w:ascii="Courier New" w:hAnsi="Courier New" w:cs="Courier New" w:hint="default"/>
      </w:rPr>
    </w:lvl>
    <w:lvl w:ilvl="5" w:tplc="CE6CA894" w:tentative="1">
      <w:start w:val="1"/>
      <w:numFmt w:val="bullet"/>
      <w:lvlText w:val=""/>
      <w:lvlJc w:val="left"/>
      <w:pPr>
        <w:ind w:left="4320" w:hanging="360"/>
      </w:pPr>
      <w:rPr>
        <w:rFonts w:ascii="Wingdings" w:hAnsi="Wingdings" w:hint="default"/>
      </w:rPr>
    </w:lvl>
    <w:lvl w:ilvl="6" w:tplc="E80C9566" w:tentative="1">
      <w:start w:val="1"/>
      <w:numFmt w:val="bullet"/>
      <w:lvlText w:val=""/>
      <w:lvlJc w:val="left"/>
      <w:pPr>
        <w:ind w:left="5040" w:hanging="360"/>
      </w:pPr>
      <w:rPr>
        <w:rFonts w:ascii="Symbol" w:hAnsi="Symbol" w:hint="default"/>
      </w:rPr>
    </w:lvl>
    <w:lvl w:ilvl="7" w:tplc="CEAE8488" w:tentative="1">
      <w:start w:val="1"/>
      <w:numFmt w:val="bullet"/>
      <w:lvlText w:val="o"/>
      <w:lvlJc w:val="left"/>
      <w:pPr>
        <w:ind w:left="5760" w:hanging="360"/>
      </w:pPr>
      <w:rPr>
        <w:rFonts w:ascii="Courier New" w:hAnsi="Courier New" w:cs="Courier New" w:hint="default"/>
      </w:rPr>
    </w:lvl>
    <w:lvl w:ilvl="8" w:tplc="DACEB6D6" w:tentative="1">
      <w:start w:val="1"/>
      <w:numFmt w:val="bullet"/>
      <w:lvlText w:val=""/>
      <w:lvlJc w:val="left"/>
      <w:pPr>
        <w:ind w:left="6480" w:hanging="360"/>
      </w:pPr>
      <w:rPr>
        <w:rFonts w:ascii="Wingdings" w:hAnsi="Wingdings" w:hint="default"/>
      </w:rPr>
    </w:lvl>
  </w:abstractNum>
  <w:abstractNum w:abstractNumId="39" w15:restartNumberingAfterBreak="0">
    <w:nsid w:val="6F82210B"/>
    <w:multiLevelType w:val="hybridMultilevel"/>
    <w:tmpl w:val="BDC6E72C"/>
    <w:lvl w:ilvl="0" w:tplc="DDBCEF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D3DC56D6"/>
    <w:lvl w:ilvl="0" w:tplc="117AF8B2">
      <w:start w:val="1"/>
      <w:numFmt w:val="bullet"/>
      <w:lvlText w:val=""/>
      <w:lvlJc w:val="left"/>
      <w:pPr>
        <w:tabs>
          <w:tab w:val="num" w:pos="720"/>
        </w:tabs>
        <w:ind w:left="720" w:hanging="360"/>
      </w:pPr>
      <w:rPr>
        <w:rFonts w:ascii="Symbol" w:hAnsi="Symbol" w:hint="default"/>
      </w:rPr>
    </w:lvl>
    <w:lvl w:ilvl="1" w:tplc="6F14C5DC" w:tentative="1">
      <w:start w:val="1"/>
      <w:numFmt w:val="bullet"/>
      <w:lvlText w:val="o"/>
      <w:lvlJc w:val="left"/>
      <w:pPr>
        <w:tabs>
          <w:tab w:val="num" w:pos="1440"/>
        </w:tabs>
        <w:ind w:left="1440" w:hanging="360"/>
      </w:pPr>
      <w:rPr>
        <w:rFonts w:ascii="Courier New" w:hAnsi="Courier New" w:cs="Courier New" w:hint="default"/>
      </w:rPr>
    </w:lvl>
    <w:lvl w:ilvl="2" w:tplc="277AB910" w:tentative="1">
      <w:start w:val="1"/>
      <w:numFmt w:val="bullet"/>
      <w:lvlText w:val=""/>
      <w:lvlJc w:val="left"/>
      <w:pPr>
        <w:tabs>
          <w:tab w:val="num" w:pos="2160"/>
        </w:tabs>
        <w:ind w:left="2160" w:hanging="360"/>
      </w:pPr>
      <w:rPr>
        <w:rFonts w:ascii="Wingdings" w:hAnsi="Wingdings" w:hint="default"/>
      </w:rPr>
    </w:lvl>
    <w:lvl w:ilvl="3" w:tplc="4A04D3C2" w:tentative="1">
      <w:start w:val="1"/>
      <w:numFmt w:val="bullet"/>
      <w:lvlText w:val=""/>
      <w:lvlJc w:val="left"/>
      <w:pPr>
        <w:tabs>
          <w:tab w:val="num" w:pos="2880"/>
        </w:tabs>
        <w:ind w:left="2880" w:hanging="360"/>
      </w:pPr>
      <w:rPr>
        <w:rFonts w:ascii="Symbol" w:hAnsi="Symbol" w:hint="default"/>
      </w:rPr>
    </w:lvl>
    <w:lvl w:ilvl="4" w:tplc="7AD0F2CE" w:tentative="1">
      <w:start w:val="1"/>
      <w:numFmt w:val="bullet"/>
      <w:lvlText w:val="o"/>
      <w:lvlJc w:val="left"/>
      <w:pPr>
        <w:tabs>
          <w:tab w:val="num" w:pos="3600"/>
        </w:tabs>
        <w:ind w:left="3600" w:hanging="360"/>
      </w:pPr>
      <w:rPr>
        <w:rFonts w:ascii="Courier New" w:hAnsi="Courier New" w:cs="Courier New" w:hint="default"/>
      </w:rPr>
    </w:lvl>
    <w:lvl w:ilvl="5" w:tplc="8F12453A" w:tentative="1">
      <w:start w:val="1"/>
      <w:numFmt w:val="bullet"/>
      <w:lvlText w:val=""/>
      <w:lvlJc w:val="left"/>
      <w:pPr>
        <w:tabs>
          <w:tab w:val="num" w:pos="4320"/>
        </w:tabs>
        <w:ind w:left="4320" w:hanging="360"/>
      </w:pPr>
      <w:rPr>
        <w:rFonts w:ascii="Wingdings" w:hAnsi="Wingdings" w:hint="default"/>
      </w:rPr>
    </w:lvl>
    <w:lvl w:ilvl="6" w:tplc="1CA8D930" w:tentative="1">
      <w:start w:val="1"/>
      <w:numFmt w:val="bullet"/>
      <w:lvlText w:val=""/>
      <w:lvlJc w:val="left"/>
      <w:pPr>
        <w:tabs>
          <w:tab w:val="num" w:pos="5040"/>
        </w:tabs>
        <w:ind w:left="5040" w:hanging="360"/>
      </w:pPr>
      <w:rPr>
        <w:rFonts w:ascii="Symbol" w:hAnsi="Symbol" w:hint="default"/>
      </w:rPr>
    </w:lvl>
    <w:lvl w:ilvl="7" w:tplc="96965EBC" w:tentative="1">
      <w:start w:val="1"/>
      <w:numFmt w:val="bullet"/>
      <w:lvlText w:val="o"/>
      <w:lvlJc w:val="left"/>
      <w:pPr>
        <w:tabs>
          <w:tab w:val="num" w:pos="5760"/>
        </w:tabs>
        <w:ind w:left="5760" w:hanging="360"/>
      </w:pPr>
      <w:rPr>
        <w:rFonts w:ascii="Courier New" w:hAnsi="Courier New" w:cs="Courier New" w:hint="default"/>
      </w:rPr>
    </w:lvl>
    <w:lvl w:ilvl="8" w:tplc="DB76F36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63527F"/>
    <w:multiLevelType w:val="hybridMultilevel"/>
    <w:tmpl w:val="4CFCD670"/>
    <w:lvl w:ilvl="0" w:tplc="2F6CBF2E">
      <w:start w:val="1"/>
      <w:numFmt w:val="bullet"/>
      <w:lvlText w:val=""/>
      <w:lvlJc w:val="left"/>
      <w:pPr>
        <w:ind w:left="720" w:hanging="360"/>
      </w:pPr>
      <w:rPr>
        <w:rFonts w:ascii="Symbol" w:hAnsi="Symbol" w:hint="default"/>
      </w:rPr>
    </w:lvl>
    <w:lvl w:ilvl="1" w:tplc="FAB832A4" w:tentative="1">
      <w:start w:val="1"/>
      <w:numFmt w:val="bullet"/>
      <w:lvlText w:val="o"/>
      <w:lvlJc w:val="left"/>
      <w:pPr>
        <w:ind w:left="1440" w:hanging="360"/>
      </w:pPr>
      <w:rPr>
        <w:rFonts w:ascii="Courier New" w:hAnsi="Courier New" w:cs="Courier New" w:hint="default"/>
      </w:rPr>
    </w:lvl>
    <w:lvl w:ilvl="2" w:tplc="49021E46" w:tentative="1">
      <w:start w:val="1"/>
      <w:numFmt w:val="bullet"/>
      <w:lvlText w:val=""/>
      <w:lvlJc w:val="left"/>
      <w:pPr>
        <w:ind w:left="2160" w:hanging="360"/>
      </w:pPr>
      <w:rPr>
        <w:rFonts w:ascii="Wingdings" w:hAnsi="Wingdings" w:hint="default"/>
      </w:rPr>
    </w:lvl>
    <w:lvl w:ilvl="3" w:tplc="C2BAF198" w:tentative="1">
      <w:start w:val="1"/>
      <w:numFmt w:val="bullet"/>
      <w:lvlText w:val=""/>
      <w:lvlJc w:val="left"/>
      <w:pPr>
        <w:ind w:left="2880" w:hanging="360"/>
      </w:pPr>
      <w:rPr>
        <w:rFonts w:ascii="Symbol" w:hAnsi="Symbol" w:hint="default"/>
      </w:rPr>
    </w:lvl>
    <w:lvl w:ilvl="4" w:tplc="0F8EF988" w:tentative="1">
      <w:start w:val="1"/>
      <w:numFmt w:val="bullet"/>
      <w:lvlText w:val="o"/>
      <w:lvlJc w:val="left"/>
      <w:pPr>
        <w:ind w:left="3600" w:hanging="360"/>
      </w:pPr>
      <w:rPr>
        <w:rFonts w:ascii="Courier New" w:hAnsi="Courier New" w:cs="Courier New" w:hint="default"/>
      </w:rPr>
    </w:lvl>
    <w:lvl w:ilvl="5" w:tplc="82A693CC" w:tentative="1">
      <w:start w:val="1"/>
      <w:numFmt w:val="bullet"/>
      <w:lvlText w:val=""/>
      <w:lvlJc w:val="left"/>
      <w:pPr>
        <w:ind w:left="4320" w:hanging="360"/>
      </w:pPr>
      <w:rPr>
        <w:rFonts w:ascii="Wingdings" w:hAnsi="Wingdings" w:hint="default"/>
      </w:rPr>
    </w:lvl>
    <w:lvl w:ilvl="6" w:tplc="79AC3E78" w:tentative="1">
      <w:start w:val="1"/>
      <w:numFmt w:val="bullet"/>
      <w:lvlText w:val=""/>
      <w:lvlJc w:val="left"/>
      <w:pPr>
        <w:ind w:left="5040" w:hanging="360"/>
      </w:pPr>
      <w:rPr>
        <w:rFonts w:ascii="Symbol" w:hAnsi="Symbol" w:hint="default"/>
      </w:rPr>
    </w:lvl>
    <w:lvl w:ilvl="7" w:tplc="E1A63EBE" w:tentative="1">
      <w:start w:val="1"/>
      <w:numFmt w:val="bullet"/>
      <w:lvlText w:val="o"/>
      <w:lvlJc w:val="left"/>
      <w:pPr>
        <w:ind w:left="5760" w:hanging="360"/>
      </w:pPr>
      <w:rPr>
        <w:rFonts w:ascii="Courier New" w:hAnsi="Courier New" w:cs="Courier New" w:hint="default"/>
      </w:rPr>
    </w:lvl>
    <w:lvl w:ilvl="8" w:tplc="59D26A08" w:tentative="1">
      <w:start w:val="1"/>
      <w:numFmt w:val="bullet"/>
      <w:lvlText w:val=""/>
      <w:lvlJc w:val="left"/>
      <w:pPr>
        <w:ind w:left="6480" w:hanging="360"/>
      </w:pPr>
      <w:rPr>
        <w:rFonts w:ascii="Wingdings" w:hAnsi="Wingdings" w:hint="default"/>
      </w:rPr>
    </w:lvl>
  </w:abstractNum>
  <w:abstractNum w:abstractNumId="42" w15:restartNumberingAfterBreak="0">
    <w:nsid w:val="764E7020"/>
    <w:multiLevelType w:val="hybridMultilevel"/>
    <w:tmpl w:val="791ECF30"/>
    <w:lvl w:ilvl="0" w:tplc="5C9EB514">
      <w:start w:val="1"/>
      <w:numFmt w:val="bullet"/>
      <w:lvlText w:val="-"/>
      <w:lvlJc w:val="left"/>
      <w:pPr>
        <w:ind w:left="927" w:hanging="360"/>
      </w:pPr>
      <w:rPr>
        <w:rFonts w:ascii="Times New Roman" w:hAnsi="Times New Roman" w:cs="Times New Roman" w:hint="default"/>
      </w:rPr>
    </w:lvl>
    <w:lvl w:ilvl="1" w:tplc="58BEF480" w:tentative="1">
      <w:start w:val="1"/>
      <w:numFmt w:val="bullet"/>
      <w:lvlText w:val="o"/>
      <w:lvlJc w:val="left"/>
      <w:pPr>
        <w:ind w:left="1647" w:hanging="360"/>
      </w:pPr>
      <w:rPr>
        <w:rFonts w:ascii="Courier New" w:hAnsi="Courier New" w:cs="Courier New" w:hint="default"/>
      </w:rPr>
    </w:lvl>
    <w:lvl w:ilvl="2" w:tplc="8FF071AA" w:tentative="1">
      <w:start w:val="1"/>
      <w:numFmt w:val="bullet"/>
      <w:lvlText w:val=""/>
      <w:lvlJc w:val="left"/>
      <w:pPr>
        <w:ind w:left="2367" w:hanging="360"/>
      </w:pPr>
      <w:rPr>
        <w:rFonts w:ascii="Wingdings" w:hAnsi="Wingdings" w:hint="default"/>
      </w:rPr>
    </w:lvl>
    <w:lvl w:ilvl="3" w:tplc="F5A6A6B6" w:tentative="1">
      <w:start w:val="1"/>
      <w:numFmt w:val="bullet"/>
      <w:lvlText w:val=""/>
      <w:lvlJc w:val="left"/>
      <w:pPr>
        <w:ind w:left="3087" w:hanging="360"/>
      </w:pPr>
      <w:rPr>
        <w:rFonts w:ascii="Symbol" w:hAnsi="Symbol" w:hint="default"/>
      </w:rPr>
    </w:lvl>
    <w:lvl w:ilvl="4" w:tplc="2A6E2EE2" w:tentative="1">
      <w:start w:val="1"/>
      <w:numFmt w:val="bullet"/>
      <w:lvlText w:val="o"/>
      <w:lvlJc w:val="left"/>
      <w:pPr>
        <w:ind w:left="3807" w:hanging="360"/>
      </w:pPr>
      <w:rPr>
        <w:rFonts w:ascii="Courier New" w:hAnsi="Courier New" w:cs="Courier New" w:hint="default"/>
      </w:rPr>
    </w:lvl>
    <w:lvl w:ilvl="5" w:tplc="E97251A8" w:tentative="1">
      <w:start w:val="1"/>
      <w:numFmt w:val="bullet"/>
      <w:lvlText w:val=""/>
      <w:lvlJc w:val="left"/>
      <w:pPr>
        <w:ind w:left="4527" w:hanging="360"/>
      </w:pPr>
      <w:rPr>
        <w:rFonts w:ascii="Wingdings" w:hAnsi="Wingdings" w:hint="default"/>
      </w:rPr>
    </w:lvl>
    <w:lvl w:ilvl="6" w:tplc="03B6BD96" w:tentative="1">
      <w:start w:val="1"/>
      <w:numFmt w:val="bullet"/>
      <w:lvlText w:val=""/>
      <w:lvlJc w:val="left"/>
      <w:pPr>
        <w:ind w:left="5247" w:hanging="360"/>
      </w:pPr>
      <w:rPr>
        <w:rFonts w:ascii="Symbol" w:hAnsi="Symbol" w:hint="default"/>
      </w:rPr>
    </w:lvl>
    <w:lvl w:ilvl="7" w:tplc="D74C1B50" w:tentative="1">
      <w:start w:val="1"/>
      <w:numFmt w:val="bullet"/>
      <w:lvlText w:val="o"/>
      <w:lvlJc w:val="left"/>
      <w:pPr>
        <w:ind w:left="5967" w:hanging="360"/>
      </w:pPr>
      <w:rPr>
        <w:rFonts w:ascii="Courier New" w:hAnsi="Courier New" w:cs="Courier New" w:hint="default"/>
      </w:rPr>
    </w:lvl>
    <w:lvl w:ilvl="8" w:tplc="45AC3B76" w:tentative="1">
      <w:start w:val="1"/>
      <w:numFmt w:val="bullet"/>
      <w:lvlText w:val=""/>
      <w:lvlJc w:val="left"/>
      <w:pPr>
        <w:ind w:left="6687" w:hanging="360"/>
      </w:pPr>
      <w:rPr>
        <w:rFonts w:ascii="Wingdings" w:hAnsi="Wingdings" w:hint="default"/>
      </w:rPr>
    </w:lvl>
  </w:abstractNum>
  <w:abstractNum w:abstractNumId="43" w15:restartNumberingAfterBreak="0">
    <w:nsid w:val="78051EA6"/>
    <w:multiLevelType w:val="hybridMultilevel"/>
    <w:tmpl w:val="C5BA2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DF655D"/>
    <w:multiLevelType w:val="hybridMultilevel"/>
    <w:tmpl w:val="992A5F1A"/>
    <w:lvl w:ilvl="0" w:tplc="DBC47756">
      <w:start w:val="1"/>
      <w:numFmt w:val="bullet"/>
      <w:lvlText w:val=""/>
      <w:lvlJc w:val="left"/>
      <w:pPr>
        <w:tabs>
          <w:tab w:val="num" w:pos="720"/>
        </w:tabs>
        <w:ind w:left="720" w:hanging="360"/>
      </w:pPr>
      <w:rPr>
        <w:rFonts w:ascii="Symbol" w:hAnsi="Symbol" w:hint="default"/>
      </w:rPr>
    </w:lvl>
    <w:lvl w:ilvl="1" w:tplc="85A8F74C">
      <w:start w:val="1"/>
      <w:numFmt w:val="bullet"/>
      <w:lvlText w:val=""/>
      <w:lvlJc w:val="left"/>
      <w:pPr>
        <w:tabs>
          <w:tab w:val="num" w:pos="1440"/>
        </w:tabs>
        <w:ind w:left="1440" w:hanging="360"/>
      </w:pPr>
      <w:rPr>
        <w:rFonts w:ascii="Symbol" w:hAnsi="Symbol" w:hint="default"/>
        <w:color w:val="auto"/>
      </w:rPr>
    </w:lvl>
    <w:lvl w:ilvl="2" w:tplc="BDC49DA4" w:tentative="1">
      <w:start w:val="1"/>
      <w:numFmt w:val="bullet"/>
      <w:lvlText w:val=""/>
      <w:lvlJc w:val="left"/>
      <w:pPr>
        <w:tabs>
          <w:tab w:val="num" w:pos="2160"/>
        </w:tabs>
        <w:ind w:left="2160" w:hanging="360"/>
      </w:pPr>
      <w:rPr>
        <w:rFonts w:ascii="Wingdings" w:hAnsi="Wingdings" w:hint="default"/>
      </w:rPr>
    </w:lvl>
    <w:lvl w:ilvl="3" w:tplc="467A2122" w:tentative="1">
      <w:start w:val="1"/>
      <w:numFmt w:val="bullet"/>
      <w:lvlText w:val=""/>
      <w:lvlJc w:val="left"/>
      <w:pPr>
        <w:tabs>
          <w:tab w:val="num" w:pos="2880"/>
        </w:tabs>
        <w:ind w:left="2880" w:hanging="360"/>
      </w:pPr>
      <w:rPr>
        <w:rFonts w:ascii="Symbol" w:hAnsi="Symbol" w:hint="default"/>
      </w:rPr>
    </w:lvl>
    <w:lvl w:ilvl="4" w:tplc="664498CC" w:tentative="1">
      <w:start w:val="1"/>
      <w:numFmt w:val="bullet"/>
      <w:lvlText w:val="o"/>
      <w:lvlJc w:val="left"/>
      <w:pPr>
        <w:tabs>
          <w:tab w:val="num" w:pos="3600"/>
        </w:tabs>
        <w:ind w:left="3600" w:hanging="360"/>
      </w:pPr>
      <w:rPr>
        <w:rFonts w:ascii="Courier New" w:hAnsi="Courier New" w:hint="default"/>
      </w:rPr>
    </w:lvl>
    <w:lvl w:ilvl="5" w:tplc="780E2138" w:tentative="1">
      <w:start w:val="1"/>
      <w:numFmt w:val="bullet"/>
      <w:lvlText w:val=""/>
      <w:lvlJc w:val="left"/>
      <w:pPr>
        <w:tabs>
          <w:tab w:val="num" w:pos="4320"/>
        </w:tabs>
        <w:ind w:left="4320" w:hanging="360"/>
      </w:pPr>
      <w:rPr>
        <w:rFonts w:ascii="Wingdings" w:hAnsi="Wingdings" w:hint="default"/>
      </w:rPr>
    </w:lvl>
    <w:lvl w:ilvl="6" w:tplc="CA662FAA" w:tentative="1">
      <w:start w:val="1"/>
      <w:numFmt w:val="bullet"/>
      <w:lvlText w:val=""/>
      <w:lvlJc w:val="left"/>
      <w:pPr>
        <w:tabs>
          <w:tab w:val="num" w:pos="5040"/>
        </w:tabs>
        <w:ind w:left="5040" w:hanging="360"/>
      </w:pPr>
      <w:rPr>
        <w:rFonts w:ascii="Symbol" w:hAnsi="Symbol" w:hint="default"/>
      </w:rPr>
    </w:lvl>
    <w:lvl w:ilvl="7" w:tplc="FEB647AA" w:tentative="1">
      <w:start w:val="1"/>
      <w:numFmt w:val="bullet"/>
      <w:lvlText w:val="o"/>
      <w:lvlJc w:val="left"/>
      <w:pPr>
        <w:tabs>
          <w:tab w:val="num" w:pos="5760"/>
        </w:tabs>
        <w:ind w:left="5760" w:hanging="360"/>
      </w:pPr>
      <w:rPr>
        <w:rFonts w:ascii="Courier New" w:hAnsi="Courier New" w:hint="default"/>
      </w:rPr>
    </w:lvl>
    <w:lvl w:ilvl="8" w:tplc="98741AC4" w:tentative="1">
      <w:start w:val="1"/>
      <w:numFmt w:val="bullet"/>
      <w:lvlText w:val=""/>
      <w:lvlJc w:val="left"/>
      <w:pPr>
        <w:tabs>
          <w:tab w:val="num" w:pos="6480"/>
        </w:tabs>
        <w:ind w:left="6480" w:hanging="360"/>
      </w:pPr>
      <w:rPr>
        <w:rFonts w:ascii="Wingdings" w:hAnsi="Wingdings" w:hint="default"/>
      </w:rPr>
    </w:lvl>
  </w:abstractNum>
  <w:num w:numId="1" w16cid:durableId="308900027">
    <w:abstractNumId w:val="14"/>
  </w:num>
  <w:num w:numId="2" w16cid:durableId="1764835140">
    <w:abstractNumId w:val="18"/>
  </w:num>
  <w:num w:numId="3" w16cid:durableId="522942649">
    <w:abstractNumId w:val="44"/>
  </w:num>
  <w:num w:numId="4" w16cid:durableId="1387755693">
    <w:abstractNumId w:val="37"/>
  </w:num>
  <w:num w:numId="5" w16cid:durableId="767696968">
    <w:abstractNumId w:val="23"/>
  </w:num>
  <w:num w:numId="6" w16cid:durableId="1674063668">
    <w:abstractNumId w:val="27"/>
  </w:num>
  <w:num w:numId="7" w16cid:durableId="1771776756">
    <w:abstractNumId w:val="30"/>
  </w:num>
  <w:num w:numId="8" w16cid:durableId="498615866">
    <w:abstractNumId w:val="40"/>
  </w:num>
  <w:num w:numId="9" w16cid:durableId="1409571448">
    <w:abstractNumId w:val="20"/>
  </w:num>
  <w:num w:numId="10" w16cid:durableId="2078286872">
    <w:abstractNumId w:val="32"/>
  </w:num>
  <w:num w:numId="11" w16cid:durableId="399401127">
    <w:abstractNumId w:val="25"/>
  </w:num>
  <w:num w:numId="12" w16cid:durableId="620573113">
    <w:abstractNumId w:val="28"/>
  </w:num>
  <w:num w:numId="13" w16cid:durableId="1245409743">
    <w:abstractNumId w:val="4"/>
  </w:num>
  <w:num w:numId="14" w16cid:durableId="368262674">
    <w:abstractNumId w:val="21"/>
  </w:num>
  <w:num w:numId="15" w16cid:durableId="932473025">
    <w:abstractNumId w:val="42"/>
  </w:num>
  <w:num w:numId="16" w16cid:durableId="452675578">
    <w:abstractNumId w:val="22"/>
  </w:num>
  <w:num w:numId="17" w16cid:durableId="1964534438">
    <w:abstractNumId w:val="9"/>
  </w:num>
  <w:num w:numId="18" w16cid:durableId="2118795008">
    <w:abstractNumId w:val="7"/>
  </w:num>
  <w:num w:numId="19" w16cid:durableId="675963139">
    <w:abstractNumId w:val="6"/>
  </w:num>
  <w:num w:numId="20" w16cid:durableId="1903635611">
    <w:abstractNumId w:val="5"/>
  </w:num>
  <w:num w:numId="21" w16cid:durableId="1448351787">
    <w:abstractNumId w:val="8"/>
  </w:num>
  <w:num w:numId="22" w16cid:durableId="2134860249">
    <w:abstractNumId w:val="3"/>
  </w:num>
  <w:num w:numId="23" w16cid:durableId="2048947341">
    <w:abstractNumId w:val="2"/>
  </w:num>
  <w:num w:numId="24" w16cid:durableId="965281077">
    <w:abstractNumId w:val="1"/>
  </w:num>
  <w:num w:numId="25" w16cid:durableId="1970937979">
    <w:abstractNumId w:val="0"/>
  </w:num>
  <w:num w:numId="26" w16cid:durableId="822626459">
    <w:abstractNumId w:val="41"/>
  </w:num>
  <w:num w:numId="27" w16cid:durableId="979074463">
    <w:abstractNumId w:val="38"/>
  </w:num>
  <w:num w:numId="28" w16cid:durableId="1276987648">
    <w:abstractNumId w:val="29"/>
  </w:num>
  <w:num w:numId="29" w16cid:durableId="1092167220">
    <w:abstractNumId w:val="34"/>
  </w:num>
  <w:num w:numId="30" w16cid:durableId="95248313">
    <w:abstractNumId w:val="43"/>
  </w:num>
  <w:num w:numId="31" w16cid:durableId="555313157">
    <w:abstractNumId w:val="26"/>
  </w:num>
  <w:num w:numId="32" w16cid:durableId="627200667">
    <w:abstractNumId w:val="24"/>
  </w:num>
  <w:num w:numId="33" w16cid:durableId="1106655521">
    <w:abstractNumId w:val="35"/>
  </w:num>
  <w:num w:numId="34" w16cid:durableId="1366754098">
    <w:abstractNumId w:val="31"/>
  </w:num>
  <w:num w:numId="35" w16cid:durableId="1177958127">
    <w:abstractNumId w:val="33"/>
  </w:num>
  <w:num w:numId="36" w16cid:durableId="506750063">
    <w:abstractNumId w:val="36"/>
  </w:num>
  <w:num w:numId="37" w16cid:durableId="1586374915">
    <w:abstractNumId w:val="3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LT affiliate">
    <w15:presenceInfo w15:providerId="None" w15:userId="Viatris L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trackRevisions/>
  <w:documentProtection w:edit="trackedChanges" w:enforcement="0"/>
  <w:defaultTabStop w:val="720"/>
  <w:hyphenationZone w:val="397"/>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63"/>
    <w:rsid w:val="0000038B"/>
    <w:rsid w:val="00000D34"/>
    <w:rsid w:val="00001106"/>
    <w:rsid w:val="00001C7D"/>
    <w:rsid w:val="00001F18"/>
    <w:rsid w:val="000027C3"/>
    <w:rsid w:val="000031A4"/>
    <w:rsid w:val="00003BDF"/>
    <w:rsid w:val="0000465D"/>
    <w:rsid w:val="000048AD"/>
    <w:rsid w:val="00005A61"/>
    <w:rsid w:val="00007306"/>
    <w:rsid w:val="0001082A"/>
    <w:rsid w:val="00011218"/>
    <w:rsid w:val="00013D1F"/>
    <w:rsid w:val="00014E38"/>
    <w:rsid w:val="00015687"/>
    <w:rsid w:val="00015C12"/>
    <w:rsid w:val="00015E26"/>
    <w:rsid w:val="0001693C"/>
    <w:rsid w:val="00020040"/>
    <w:rsid w:val="000200EC"/>
    <w:rsid w:val="0002129A"/>
    <w:rsid w:val="00022177"/>
    <w:rsid w:val="00024719"/>
    <w:rsid w:val="00025912"/>
    <w:rsid w:val="00026E76"/>
    <w:rsid w:val="00026F6F"/>
    <w:rsid w:val="00030697"/>
    <w:rsid w:val="000313B5"/>
    <w:rsid w:val="000356F7"/>
    <w:rsid w:val="000358E8"/>
    <w:rsid w:val="0004011A"/>
    <w:rsid w:val="000401F0"/>
    <w:rsid w:val="00040CAC"/>
    <w:rsid w:val="00041489"/>
    <w:rsid w:val="00042349"/>
    <w:rsid w:val="00042AB5"/>
    <w:rsid w:val="00047446"/>
    <w:rsid w:val="00050A68"/>
    <w:rsid w:val="00052E83"/>
    <w:rsid w:val="00055086"/>
    <w:rsid w:val="00061C69"/>
    <w:rsid w:val="00064277"/>
    <w:rsid w:val="000645F6"/>
    <w:rsid w:val="000677D9"/>
    <w:rsid w:val="000707EE"/>
    <w:rsid w:val="00071C0A"/>
    <w:rsid w:val="000723A4"/>
    <w:rsid w:val="00072442"/>
    <w:rsid w:val="00076A32"/>
    <w:rsid w:val="00080E32"/>
    <w:rsid w:val="000828FA"/>
    <w:rsid w:val="00082E8C"/>
    <w:rsid w:val="000847A2"/>
    <w:rsid w:val="00085145"/>
    <w:rsid w:val="00085AD9"/>
    <w:rsid w:val="00087FFB"/>
    <w:rsid w:val="000907DE"/>
    <w:rsid w:val="00090AB1"/>
    <w:rsid w:val="000925AE"/>
    <w:rsid w:val="00092BE6"/>
    <w:rsid w:val="00094D03"/>
    <w:rsid w:val="00094E0D"/>
    <w:rsid w:val="00095C49"/>
    <w:rsid w:val="000961A2"/>
    <w:rsid w:val="0009729A"/>
    <w:rsid w:val="000A0E27"/>
    <w:rsid w:val="000A1A76"/>
    <w:rsid w:val="000A2888"/>
    <w:rsid w:val="000A54F2"/>
    <w:rsid w:val="000A5554"/>
    <w:rsid w:val="000A5837"/>
    <w:rsid w:val="000A5B87"/>
    <w:rsid w:val="000A63E6"/>
    <w:rsid w:val="000A7640"/>
    <w:rsid w:val="000A76D6"/>
    <w:rsid w:val="000B0075"/>
    <w:rsid w:val="000B0C15"/>
    <w:rsid w:val="000B0DBE"/>
    <w:rsid w:val="000B14B1"/>
    <w:rsid w:val="000B1BDD"/>
    <w:rsid w:val="000B29F7"/>
    <w:rsid w:val="000B51E6"/>
    <w:rsid w:val="000B54B2"/>
    <w:rsid w:val="000B6281"/>
    <w:rsid w:val="000B6D53"/>
    <w:rsid w:val="000B7EC1"/>
    <w:rsid w:val="000C058F"/>
    <w:rsid w:val="000C09AC"/>
    <w:rsid w:val="000C0D12"/>
    <w:rsid w:val="000C1ECC"/>
    <w:rsid w:val="000C28EA"/>
    <w:rsid w:val="000C29DE"/>
    <w:rsid w:val="000C3D44"/>
    <w:rsid w:val="000C420F"/>
    <w:rsid w:val="000C516E"/>
    <w:rsid w:val="000D09B2"/>
    <w:rsid w:val="000D211F"/>
    <w:rsid w:val="000D3154"/>
    <w:rsid w:val="000D6A58"/>
    <w:rsid w:val="000D71B0"/>
    <w:rsid w:val="000E00DC"/>
    <w:rsid w:val="000E152C"/>
    <w:rsid w:val="000E17E4"/>
    <w:rsid w:val="000E2AE0"/>
    <w:rsid w:val="000E312F"/>
    <w:rsid w:val="000E6CD8"/>
    <w:rsid w:val="000E721B"/>
    <w:rsid w:val="000F1A7C"/>
    <w:rsid w:val="000F1B35"/>
    <w:rsid w:val="000F2882"/>
    <w:rsid w:val="000F29BD"/>
    <w:rsid w:val="000F5A63"/>
    <w:rsid w:val="000F6577"/>
    <w:rsid w:val="000F6CD5"/>
    <w:rsid w:val="00100482"/>
    <w:rsid w:val="00100C76"/>
    <w:rsid w:val="00100D6C"/>
    <w:rsid w:val="00101CBC"/>
    <w:rsid w:val="00105D70"/>
    <w:rsid w:val="00106C40"/>
    <w:rsid w:val="00106EF6"/>
    <w:rsid w:val="00111309"/>
    <w:rsid w:val="00111975"/>
    <w:rsid w:val="00114536"/>
    <w:rsid w:val="0011498A"/>
    <w:rsid w:val="0011556E"/>
    <w:rsid w:val="00115E33"/>
    <w:rsid w:val="00116EF0"/>
    <w:rsid w:val="001177C0"/>
    <w:rsid w:val="00120463"/>
    <w:rsid w:val="0012047B"/>
    <w:rsid w:val="001209F5"/>
    <w:rsid w:val="00120A64"/>
    <w:rsid w:val="00121E68"/>
    <w:rsid w:val="00121FBA"/>
    <w:rsid w:val="00122397"/>
    <w:rsid w:val="00122878"/>
    <w:rsid w:val="00124C25"/>
    <w:rsid w:val="00125535"/>
    <w:rsid w:val="00126B29"/>
    <w:rsid w:val="00131106"/>
    <w:rsid w:val="00135285"/>
    <w:rsid w:val="0013775F"/>
    <w:rsid w:val="001409A7"/>
    <w:rsid w:val="00140C98"/>
    <w:rsid w:val="001415B1"/>
    <w:rsid w:val="001423EC"/>
    <w:rsid w:val="00142B9A"/>
    <w:rsid w:val="0014416C"/>
    <w:rsid w:val="00145984"/>
    <w:rsid w:val="0014606B"/>
    <w:rsid w:val="001467F2"/>
    <w:rsid w:val="00150214"/>
    <w:rsid w:val="00150E82"/>
    <w:rsid w:val="0015195B"/>
    <w:rsid w:val="001519C5"/>
    <w:rsid w:val="001532A6"/>
    <w:rsid w:val="001542A5"/>
    <w:rsid w:val="00154DDE"/>
    <w:rsid w:val="001554DA"/>
    <w:rsid w:val="001556E1"/>
    <w:rsid w:val="00156909"/>
    <w:rsid w:val="00156B98"/>
    <w:rsid w:val="00156E5D"/>
    <w:rsid w:val="0016067A"/>
    <w:rsid w:val="00161098"/>
    <w:rsid w:val="00162C0F"/>
    <w:rsid w:val="00164B23"/>
    <w:rsid w:val="00166680"/>
    <w:rsid w:val="00167354"/>
    <w:rsid w:val="00172672"/>
    <w:rsid w:val="00172B0B"/>
    <w:rsid w:val="001733AA"/>
    <w:rsid w:val="001741FF"/>
    <w:rsid w:val="00174F90"/>
    <w:rsid w:val="0017658F"/>
    <w:rsid w:val="001774CF"/>
    <w:rsid w:val="0018047E"/>
    <w:rsid w:val="00180AC9"/>
    <w:rsid w:val="00181B2C"/>
    <w:rsid w:val="00182256"/>
    <w:rsid w:val="00183869"/>
    <w:rsid w:val="00184D6B"/>
    <w:rsid w:val="0018788A"/>
    <w:rsid w:val="00187D57"/>
    <w:rsid w:val="00190E3F"/>
    <w:rsid w:val="00191834"/>
    <w:rsid w:val="00193887"/>
    <w:rsid w:val="00194FE1"/>
    <w:rsid w:val="00195069"/>
    <w:rsid w:val="00195C61"/>
    <w:rsid w:val="001967AD"/>
    <w:rsid w:val="00196B8A"/>
    <w:rsid w:val="00197BD7"/>
    <w:rsid w:val="001A0F2A"/>
    <w:rsid w:val="001A2868"/>
    <w:rsid w:val="001A488C"/>
    <w:rsid w:val="001A51CE"/>
    <w:rsid w:val="001A5A29"/>
    <w:rsid w:val="001A5FE7"/>
    <w:rsid w:val="001A6467"/>
    <w:rsid w:val="001A647B"/>
    <w:rsid w:val="001B0073"/>
    <w:rsid w:val="001B1DD3"/>
    <w:rsid w:val="001B200A"/>
    <w:rsid w:val="001B20F7"/>
    <w:rsid w:val="001B2754"/>
    <w:rsid w:val="001B3225"/>
    <w:rsid w:val="001B3AD5"/>
    <w:rsid w:val="001B3E81"/>
    <w:rsid w:val="001B4F3C"/>
    <w:rsid w:val="001B5A20"/>
    <w:rsid w:val="001B71CB"/>
    <w:rsid w:val="001C002E"/>
    <w:rsid w:val="001C0CE3"/>
    <w:rsid w:val="001C2CF2"/>
    <w:rsid w:val="001C2E95"/>
    <w:rsid w:val="001C445B"/>
    <w:rsid w:val="001C4673"/>
    <w:rsid w:val="001C5063"/>
    <w:rsid w:val="001C5A77"/>
    <w:rsid w:val="001C7CA5"/>
    <w:rsid w:val="001D0288"/>
    <w:rsid w:val="001D09AE"/>
    <w:rsid w:val="001D1E4C"/>
    <w:rsid w:val="001D3A11"/>
    <w:rsid w:val="001D4013"/>
    <w:rsid w:val="001D5515"/>
    <w:rsid w:val="001D6C75"/>
    <w:rsid w:val="001D7FC6"/>
    <w:rsid w:val="001E126A"/>
    <w:rsid w:val="001E1322"/>
    <w:rsid w:val="001E1B91"/>
    <w:rsid w:val="001E2F06"/>
    <w:rsid w:val="001E41F8"/>
    <w:rsid w:val="001E53B0"/>
    <w:rsid w:val="001E55F0"/>
    <w:rsid w:val="001E6795"/>
    <w:rsid w:val="001F0CE8"/>
    <w:rsid w:val="001F21D0"/>
    <w:rsid w:val="001F2848"/>
    <w:rsid w:val="001F2999"/>
    <w:rsid w:val="001F2BB5"/>
    <w:rsid w:val="001F3BAB"/>
    <w:rsid w:val="001F5541"/>
    <w:rsid w:val="001F57DE"/>
    <w:rsid w:val="001F663C"/>
    <w:rsid w:val="001F71DA"/>
    <w:rsid w:val="00200019"/>
    <w:rsid w:val="002007BB"/>
    <w:rsid w:val="00201447"/>
    <w:rsid w:val="0020180F"/>
    <w:rsid w:val="00203968"/>
    <w:rsid w:val="00205EE4"/>
    <w:rsid w:val="00210326"/>
    <w:rsid w:val="00210BF9"/>
    <w:rsid w:val="00210CC6"/>
    <w:rsid w:val="00211ADC"/>
    <w:rsid w:val="00211C1C"/>
    <w:rsid w:val="0021225E"/>
    <w:rsid w:val="002128CC"/>
    <w:rsid w:val="00214F1F"/>
    <w:rsid w:val="0021616E"/>
    <w:rsid w:val="002161C0"/>
    <w:rsid w:val="00217188"/>
    <w:rsid w:val="00217DB6"/>
    <w:rsid w:val="002203D3"/>
    <w:rsid w:val="002205C2"/>
    <w:rsid w:val="00221616"/>
    <w:rsid w:val="0022286E"/>
    <w:rsid w:val="002238FF"/>
    <w:rsid w:val="00223DF9"/>
    <w:rsid w:val="002247C5"/>
    <w:rsid w:val="00225016"/>
    <w:rsid w:val="00225E46"/>
    <w:rsid w:val="00227620"/>
    <w:rsid w:val="00230BE1"/>
    <w:rsid w:val="00231F82"/>
    <w:rsid w:val="00232299"/>
    <w:rsid w:val="00232C2D"/>
    <w:rsid w:val="00235C2C"/>
    <w:rsid w:val="00235EEA"/>
    <w:rsid w:val="00236209"/>
    <w:rsid w:val="00236F5B"/>
    <w:rsid w:val="002375C0"/>
    <w:rsid w:val="00237933"/>
    <w:rsid w:val="00240B4A"/>
    <w:rsid w:val="0024118B"/>
    <w:rsid w:val="0024157F"/>
    <w:rsid w:val="00242244"/>
    <w:rsid w:val="00243E42"/>
    <w:rsid w:val="0024401B"/>
    <w:rsid w:val="0024526E"/>
    <w:rsid w:val="002456D4"/>
    <w:rsid w:val="00251001"/>
    <w:rsid w:val="00251115"/>
    <w:rsid w:val="00251836"/>
    <w:rsid w:val="00252434"/>
    <w:rsid w:val="00254AC6"/>
    <w:rsid w:val="00256304"/>
    <w:rsid w:val="00257CD5"/>
    <w:rsid w:val="00261B8B"/>
    <w:rsid w:val="00262C2D"/>
    <w:rsid w:val="00262DC0"/>
    <w:rsid w:val="00263796"/>
    <w:rsid w:val="00264742"/>
    <w:rsid w:val="00264803"/>
    <w:rsid w:val="00266352"/>
    <w:rsid w:val="00267838"/>
    <w:rsid w:val="00267EBE"/>
    <w:rsid w:val="002716A7"/>
    <w:rsid w:val="0027312B"/>
    <w:rsid w:val="0027316B"/>
    <w:rsid w:val="00274557"/>
    <w:rsid w:val="00276C89"/>
    <w:rsid w:val="00276DD1"/>
    <w:rsid w:val="002810BA"/>
    <w:rsid w:val="00282783"/>
    <w:rsid w:val="00282F8B"/>
    <w:rsid w:val="0028309D"/>
    <w:rsid w:val="002831BA"/>
    <w:rsid w:val="002832E7"/>
    <w:rsid w:val="0028529D"/>
    <w:rsid w:val="00285D5B"/>
    <w:rsid w:val="00286C13"/>
    <w:rsid w:val="00287A06"/>
    <w:rsid w:val="0029103B"/>
    <w:rsid w:val="00291BE9"/>
    <w:rsid w:val="00292464"/>
    <w:rsid w:val="002936CE"/>
    <w:rsid w:val="002939CC"/>
    <w:rsid w:val="00294B5F"/>
    <w:rsid w:val="00294E75"/>
    <w:rsid w:val="00295640"/>
    <w:rsid w:val="00296946"/>
    <w:rsid w:val="002A0466"/>
    <w:rsid w:val="002A08F2"/>
    <w:rsid w:val="002A0BBC"/>
    <w:rsid w:val="002A1CA0"/>
    <w:rsid w:val="002A1FE6"/>
    <w:rsid w:val="002A2A98"/>
    <w:rsid w:val="002A2B0B"/>
    <w:rsid w:val="002A4E44"/>
    <w:rsid w:val="002A5188"/>
    <w:rsid w:val="002A5E69"/>
    <w:rsid w:val="002B0D97"/>
    <w:rsid w:val="002B128A"/>
    <w:rsid w:val="002B267F"/>
    <w:rsid w:val="002B2D87"/>
    <w:rsid w:val="002B49EB"/>
    <w:rsid w:val="002B4E58"/>
    <w:rsid w:val="002B501E"/>
    <w:rsid w:val="002B5686"/>
    <w:rsid w:val="002B716B"/>
    <w:rsid w:val="002B7349"/>
    <w:rsid w:val="002C0144"/>
    <w:rsid w:val="002C1CF4"/>
    <w:rsid w:val="002C2AF5"/>
    <w:rsid w:val="002C2F2C"/>
    <w:rsid w:val="002C368F"/>
    <w:rsid w:val="002C4DD2"/>
    <w:rsid w:val="002C5227"/>
    <w:rsid w:val="002C7BBB"/>
    <w:rsid w:val="002D0E9A"/>
    <w:rsid w:val="002D1EFA"/>
    <w:rsid w:val="002D6086"/>
    <w:rsid w:val="002D621B"/>
    <w:rsid w:val="002E04D8"/>
    <w:rsid w:val="002E0CB0"/>
    <w:rsid w:val="002E2174"/>
    <w:rsid w:val="002E2EC3"/>
    <w:rsid w:val="002E3BA4"/>
    <w:rsid w:val="002E45BF"/>
    <w:rsid w:val="002E4666"/>
    <w:rsid w:val="002E4CD4"/>
    <w:rsid w:val="002E51F1"/>
    <w:rsid w:val="002E567E"/>
    <w:rsid w:val="002E663E"/>
    <w:rsid w:val="002E6831"/>
    <w:rsid w:val="002E79C4"/>
    <w:rsid w:val="002E7CCA"/>
    <w:rsid w:val="002F03CC"/>
    <w:rsid w:val="002F0EA3"/>
    <w:rsid w:val="002F1206"/>
    <w:rsid w:val="002F1D14"/>
    <w:rsid w:val="002F2DEF"/>
    <w:rsid w:val="002F3C03"/>
    <w:rsid w:val="002F4AB9"/>
    <w:rsid w:val="002F5421"/>
    <w:rsid w:val="002F62E9"/>
    <w:rsid w:val="002F68D2"/>
    <w:rsid w:val="002F76BA"/>
    <w:rsid w:val="003005BC"/>
    <w:rsid w:val="00300E9A"/>
    <w:rsid w:val="00302495"/>
    <w:rsid w:val="00302539"/>
    <w:rsid w:val="00302A14"/>
    <w:rsid w:val="00303480"/>
    <w:rsid w:val="003045E5"/>
    <w:rsid w:val="00304E45"/>
    <w:rsid w:val="0030555C"/>
    <w:rsid w:val="00305FB9"/>
    <w:rsid w:val="00306863"/>
    <w:rsid w:val="0030784D"/>
    <w:rsid w:val="00307EEC"/>
    <w:rsid w:val="00311A7A"/>
    <w:rsid w:val="00313608"/>
    <w:rsid w:val="00314840"/>
    <w:rsid w:val="00315B85"/>
    <w:rsid w:val="00316137"/>
    <w:rsid w:val="00316388"/>
    <w:rsid w:val="003207B3"/>
    <w:rsid w:val="00321D8F"/>
    <w:rsid w:val="00322A6C"/>
    <w:rsid w:val="003239D1"/>
    <w:rsid w:val="00324F74"/>
    <w:rsid w:val="003263D2"/>
    <w:rsid w:val="00326AD9"/>
    <w:rsid w:val="0032736C"/>
    <w:rsid w:val="00327C7A"/>
    <w:rsid w:val="00332226"/>
    <w:rsid w:val="00333B87"/>
    <w:rsid w:val="00334D14"/>
    <w:rsid w:val="00335265"/>
    <w:rsid w:val="00336691"/>
    <w:rsid w:val="0033673C"/>
    <w:rsid w:val="003379EE"/>
    <w:rsid w:val="0034012D"/>
    <w:rsid w:val="00340841"/>
    <w:rsid w:val="00340CF2"/>
    <w:rsid w:val="003415CE"/>
    <w:rsid w:val="00341FB3"/>
    <w:rsid w:val="00342B1D"/>
    <w:rsid w:val="003445EA"/>
    <w:rsid w:val="0034475B"/>
    <w:rsid w:val="00344F4D"/>
    <w:rsid w:val="00345047"/>
    <w:rsid w:val="00345292"/>
    <w:rsid w:val="0034549B"/>
    <w:rsid w:val="0034687A"/>
    <w:rsid w:val="00347138"/>
    <w:rsid w:val="00347416"/>
    <w:rsid w:val="003508F3"/>
    <w:rsid w:val="00350DCB"/>
    <w:rsid w:val="00353BCF"/>
    <w:rsid w:val="00354D12"/>
    <w:rsid w:val="00355985"/>
    <w:rsid w:val="00355C4B"/>
    <w:rsid w:val="00355FC8"/>
    <w:rsid w:val="0036031E"/>
    <w:rsid w:val="00360A82"/>
    <w:rsid w:val="00360FD9"/>
    <w:rsid w:val="00361370"/>
    <w:rsid w:val="00361F82"/>
    <w:rsid w:val="00367733"/>
    <w:rsid w:val="0037123E"/>
    <w:rsid w:val="00371E0C"/>
    <w:rsid w:val="003723D0"/>
    <w:rsid w:val="00373D0C"/>
    <w:rsid w:val="00374E47"/>
    <w:rsid w:val="0037711E"/>
    <w:rsid w:val="00377A02"/>
    <w:rsid w:val="00381344"/>
    <w:rsid w:val="0038137B"/>
    <w:rsid w:val="00382A46"/>
    <w:rsid w:val="00384398"/>
    <w:rsid w:val="0038689D"/>
    <w:rsid w:val="00386E6E"/>
    <w:rsid w:val="00391E9F"/>
    <w:rsid w:val="00393AA9"/>
    <w:rsid w:val="00394230"/>
    <w:rsid w:val="00394A74"/>
    <w:rsid w:val="00396D0A"/>
    <w:rsid w:val="003971D4"/>
    <w:rsid w:val="00397720"/>
    <w:rsid w:val="00397AFE"/>
    <w:rsid w:val="003A1303"/>
    <w:rsid w:val="003A14E5"/>
    <w:rsid w:val="003A1790"/>
    <w:rsid w:val="003A1F13"/>
    <w:rsid w:val="003A31D7"/>
    <w:rsid w:val="003A3B9D"/>
    <w:rsid w:val="003A4474"/>
    <w:rsid w:val="003A6434"/>
    <w:rsid w:val="003A7A3B"/>
    <w:rsid w:val="003B1325"/>
    <w:rsid w:val="003B1FF0"/>
    <w:rsid w:val="003B3631"/>
    <w:rsid w:val="003B4A60"/>
    <w:rsid w:val="003B6046"/>
    <w:rsid w:val="003B6EF0"/>
    <w:rsid w:val="003B7248"/>
    <w:rsid w:val="003B7AD4"/>
    <w:rsid w:val="003C0968"/>
    <w:rsid w:val="003C10E8"/>
    <w:rsid w:val="003C2504"/>
    <w:rsid w:val="003C25D9"/>
    <w:rsid w:val="003C2C31"/>
    <w:rsid w:val="003C3BA2"/>
    <w:rsid w:val="003C6FD1"/>
    <w:rsid w:val="003C78C5"/>
    <w:rsid w:val="003C7ABA"/>
    <w:rsid w:val="003C7E48"/>
    <w:rsid w:val="003D1D1D"/>
    <w:rsid w:val="003D2637"/>
    <w:rsid w:val="003D2708"/>
    <w:rsid w:val="003D2B27"/>
    <w:rsid w:val="003D379F"/>
    <w:rsid w:val="003D4D35"/>
    <w:rsid w:val="003D63BF"/>
    <w:rsid w:val="003D721E"/>
    <w:rsid w:val="003D7580"/>
    <w:rsid w:val="003E03E2"/>
    <w:rsid w:val="003E4705"/>
    <w:rsid w:val="003E5556"/>
    <w:rsid w:val="003E57E9"/>
    <w:rsid w:val="003E6B06"/>
    <w:rsid w:val="003E6CE7"/>
    <w:rsid w:val="003E6E19"/>
    <w:rsid w:val="003E7191"/>
    <w:rsid w:val="003E7B0E"/>
    <w:rsid w:val="003F146E"/>
    <w:rsid w:val="003F15FD"/>
    <w:rsid w:val="003F3B2E"/>
    <w:rsid w:val="003F3BE2"/>
    <w:rsid w:val="003F5A2F"/>
    <w:rsid w:val="003F5D74"/>
    <w:rsid w:val="003F675D"/>
    <w:rsid w:val="003F7E48"/>
    <w:rsid w:val="004009D8"/>
    <w:rsid w:val="004013C2"/>
    <w:rsid w:val="004059AF"/>
    <w:rsid w:val="004065FD"/>
    <w:rsid w:val="00410116"/>
    <w:rsid w:val="00411B49"/>
    <w:rsid w:val="00416055"/>
    <w:rsid w:val="00416B8A"/>
    <w:rsid w:val="004174D7"/>
    <w:rsid w:val="00417D80"/>
    <w:rsid w:val="00417E48"/>
    <w:rsid w:val="0042076E"/>
    <w:rsid w:val="00422221"/>
    <w:rsid w:val="00422D4C"/>
    <w:rsid w:val="0042339B"/>
    <w:rsid w:val="00424B7A"/>
    <w:rsid w:val="00424DEE"/>
    <w:rsid w:val="00426411"/>
    <w:rsid w:val="0042681B"/>
    <w:rsid w:val="00426DF5"/>
    <w:rsid w:val="00427793"/>
    <w:rsid w:val="00430863"/>
    <w:rsid w:val="0043169E"/>
    <w:rsid w:val="0043330B"/>
    <w:rsid w:val="00435223"/>
    <w:rsid w:val="004352A1"/>
    <w:rsid w:val="0043712B"/>
    <w:rsid w:val="00437743"/>
    <w:rsid w:val="004412A7"/>
    <w:rsid w:val="004439CE"/>
    <w:rsid w:val="004467F2"/>
    <w:rsid w:val="00446812"/>
    <w:rsid w:val="00446A25"/>
    <w:rsid w:val="00451E50"/>
    <w:rsid w:val="00452BA4"/>
    <w:rsid w:val="004538E5"/>
    <w:rsid w:val="004540F2"/>
    <w:rsid w:val="004547C3"/>
    <w:rsid w:val="004548BB"/>
    <w:rsid w:val="0045553C"/>
    <w:rsid w:val="0045576E"/>
    <w:rsid w:val="0046095E"/>
    <w:rsid w:val="004631A7"/>
    <w:rsid w:val="00463A95"/>
    <w:rsid w:val="00465A36"/>
    <w:rsid w:val="00466BCF"/>
    <w:rsid w:val="00466E9B"/>
    <w:rsid w:val="004674FE"/>
    <w:rsid w:val="00467A9C"/>
    <w:rsid w:val="00467BDA"/>
    <w:rsid w:val="00470EF7"/>
    <w:rsid w:val="0047178D"/>
    <w:rsid w:val="00473748"/>
    <w:rsid w:val="00473F9B"/>
    <w:rsid w:val="00474618"/>
    <w:rsid w:val="004752E7"/>
    <w:rsid w:val="00475D1F"/>
    <w:rsid w:val="0048014D"/>
    <w:rsid w:val="004826BC"/>
    <w:rsid w:val="0048306F"/>
    <w:rsid w:val="0048338D"/>
    <w:rsid w:val="00483462"/>
    <w:rsid w:val="00483985"/>
    <w:rsid w:val="00483E05"/>
    <w:rsid w:val="00483EF0"/>
    <w:rsid w:val="00484F29"/>
    <w:rsid w:val="004854E6"/>
    <w:rsid w:val="00487293"/>
    <w:rsid w:val="00490B2F"/>
    <w:rsid w:val="00490F5B"/>
    <w:rsid w:val="00490F76"/>
    <w:rsid w:val="00491FB4"/>
    <w:rsid w:val="0049238F"/>
    <w:rsid w:val="004928D7"/>
    <w:rsid w:val="00492B32"/>
    <w:rsid w:val="00493E53"/>
    <w:rsid w:val="00494208"/>
    <w:rsid w:val="004943BD"/>
    <w:rsid w:val="00494D6A"/>
    <w:rsid w:val="00495020"/>
    <w:rsid w:val="00495224"/>
    <w:rsid w:val="0049601D"/>
    <w:rsid w:val="004960C7"/>
    <w:rsid w:val="004A1731"/>
    <w:rsid w:val="004A2BDC"/>
    <w:rsid w:val="004A2DF1"/>
    <w:rsid w:val="004A3347"/>
    <w:rsid w:val="004A54EF"/>
    <w:rsid w:val="004A5FD6"/>
    <w:rsid w:val="004A66FD"/>
    <w:rsid w:val="004A67B0"/>
    <w:rsid w:val="004A7D33"/>
    <w:rsid w:val="004A7F99"/>
    <w:rsid w:val="004B061A"/>
    <w:rsid w:val="004B0A07"/>
    <w:rsid w:val="004B4666"/>
    <w:rsid w:val="004B6C24"/>
    <w:rsid w:val="004B6EFA"/>
    <w:rsid w:val="004C0169"/>
    <w:rsid w:val="004C0952"/>
    <w:rsid w:val="004C45FD"/>
    <w:rsid w:val="004C4B48"/>
    <w:rsid w:val="004C64DB"/>
    <w:rsid w:val="004C6A7D"/>
    <w:rsid w:val="004C7617"/>
    <w:rsid w:val="004D0116"/>
    <w:rsid w:val="004D023B"/>
    <w:rsid w:val="004D2140"/>
    <w:rsid w:val="004D2237"/>
    <w:rsid w:val="004D28C1"/>
    <w:rsid w:val="004D3E44"/>
    <w:rsid w:val="004D42EA"/>
    <w:rsid w:val="004D5CD2"/>
    <w:rsid w:val="004D6E74"/>
    <w:rsid w:val="004D724C"/>
    <w:rsid w:val="004D7C9E"/>
    <w:rsid w:val="004D7E4D"/>
    <w:rsid w:val="004E151C"/>
    <w:rsid w:val="004E2EE4"/>
    <w:rsid w:val="004E6181"/>
    <w:rsid w:val="004F6C35"/>
    <w:rsid w:val="0050016A"/>
    <w:rsid w:val="0050143B"/>
    <w:rsid w:val="00501850"/>
    <w:rsid w:val="00502EEC"/>
    <w:rsid w:val="00505DD9"/>
    <w:rsid w:val="005065EC"/>
    <w:rsid w:val="00510A77"/>
    <w:rsid w:val="005153AA"/>
    <w:rsid w:val="0051564B"/>
    <w:rsid w:val="0052075C"/>
    <w:rsid w:val="00521776"/>
    <w:rsid w:val="00521BCC"/>
    <w:rsid w:val="005235E8"/>
    <w:rsid w:val="0052365B"/>
    <w:rsid w:val="0052435E"/>
    <w:rsid w:val="00530BEA"/>
    <w:rsid w:val="00530D12"/>
    <w:rsid w:val="00531149"/>
    <w:rsid w:val="00531BAD"/>
    <w:rsid w:val="0053301B"/>
    <w:rsid w:val="00533350"/>
    <w:rsid w:val="00533B94"/>
    <w:rsid w:val="00534F90"/>
    <w:rsid w:val="00535467"/>
    <w:rsid w:val="00537AEF"/>
    <w:rsid w:val="0054019D"/>
    <w:rsid w:val="0054037E"/>
    <w:rsid w:val="005403C2"/>
    <w:rsid w:val="005417C4"/>
    <w:rsid w:val="00541F74"/>
    <w:rsid w:val="00543186"/>
    <w:rsid w:val="005432F2"/>
    <w:rsid w:val="00544F43"/>
    <w:rsid w:val="00545CC9"/>
    <w:rsid w:val="005468B5"/>
    <w:rsid w:val="00546D38"/>
    <w:rsid w:val="00551275"/>
    <w:rsid w:val="005519F8"/>
    <w:rsid w:val="00554ADD"/>
    <w:rsid w:val="00555EEA"/>
    <w:rsid w:val="00555F66"/>
    <w:rsid w:val="00556711"/>
    <w:rsid w:val="00557196"/>
    <w:rsid w:val="00557D8A"/>
    <w:rsid w:val="005639FF"/>
    <w:rsid w:val="00564968"/>
    <w:rsid w:val="00564AA2"/>
    <w:rsid w:val="00566D0F"/>
    <w:rsid w:val="00570079"/>
    <w:rsid w:val="00570C00"/>
    <w:rsid w:val="00571514"/>
    <w:rsid w:val="00571C68"/>
    <w:rsid w:val="0057203A"/>
    <w:rsid w:val="00573F38"/>
    <w:rsid w:val="00577F6A"/>
    <w:rsid w:val="00580410"/>
    <w:rsid w:val="005804AF"/>
    <w:rsid w:val="005827B5"/>
    <w:rsid w:val="005843AE"/>
    <w:rsid w:val="00585AB0"/>
    <w:rsid w:val="005877CA"/>
    <w:rsid w:val="00587A81"/>
    <w:rsid w:val="00591362"/>
    <w:rsid w:val="0059405D"/>
    <w:rsid w:val="00595876"/>
    <w:rsid w:val="0059646A"/>
    <w:rsid w:val="00597BD0"/>
    <w:rsid w:val="005A0D01"/>
    <w:rsid w:val="005A1524"/>
    <w:rsid w:val="005A169A"/>
    <w:rsid w:val="005A2B47"/>
    <w:rsid w:val="005A2E72"/>
    <w:rsid w:val="005A6571"/>
    <w:rsid w:val="005B0CC6"/>
    <w:rsid w:val="005B0CFF"/>
    <w:rsid w:val="005B1174"/>
    <w:rsid w:val="005B1867"/>
    <w:rsid w:val="005B20A2"/>
    <w:rsid w:val="005B23A6"/>
    <w:rsid w:val="005B39C7"/>
    <w:rsid w:val="005B42AB"/>
    <w:rsid w:val="005B4791"/>
    <w:rsid w:val="005B4AEE"/>
    <w:rsid w:val="005B4F59"/>
    <w:rsid w:val="005B5CE4"/>
    <w:rsid w:val="005B6D75"/>
    <w:rsid w:val="005B6F25"/>
    <w:rsid w:val="005B71D8"/>
    <w:rsid w:val="005C043B"/>
    <w:rsid w:val="005C1CE7"/>
    <w:rsid w:val="005C2336"/>
    <w:rsid w:val="005C2539"/>
    <w:rsid w:val="005C4FA1"/>
    <w:rsid w:val="005C7C7B"/>
    <w:rsid w:val="005D2C65"/>
    <w:rsid w:val="005D30B0"/>
    <w:rsid w:val="005D313B"/>
    <w:rsid w:val="005D7557"/>
    <w:rsid w:val="005D7AE4"/>
    <w:rsid w:val="005E1E61"/>
    <w:rsid w:val="005E2B2C"/>
    <w:rsid w:val="005E3194"/>
    <w:rsid w:val="005E5B88"/>
    <w:rsid w:val="005E5E5A"/>
    <w:rsid w:val="005E5F16"/>
    <w:rsid w:val="005E7C8B"/>
    <w:rsid w:val="005E7D7F"/>
    <w:rsid w:val="005F079C"/>
    <w:rsid w:val="005F1931"/>
    <w:rsid w:val="005F1DA1"/>
    <w:rsid w:val="005F3241"/>
    <w:rsid w:val="005F566E"/>
    <w:rsid w:val="005F654C"/>
    <w:rsid w:val="005F6F75"/>
    <w:rsid w:val="00600934"/>
    <w:rsid w:val="00600B79"/>
    <w:rsid w:val="00601A74"/>
    <w:rsid w:val="00602622"/>
    <w:rsid w:val="006028E4"/>
    <w:rsid w:val="00602BB6"/>
    <w:rsid w:val="00602FA4"/>
    <w:rsid w:val="00603B59"/>
    <w:rsid w:val="006049B9"/>
    <w:rsid w:val="00606FC1"/>
    <w:rsid w:val="00610D04"/>
    <w:rsid w:val="0061174C"/>
    <w:rsid w:val="00611EC1"/>
    <w:rsid w:val="006120D7"/>
    <w:rsid w:val="006132DF"/>
    <w:rsid w:val="00613A12"/>
    <w:rsid w:val="00613FC3"/>
    <w:rsid w:val="00614FE4"/>
    <w:rsid w:val="006167C5"/>
    <w:rsid w:val="00617434"/>
    <w:rsid w:val="00622306"/>
    <w:rsid w:val="00624B91"/>
    <w:rsid w:val="00625157"/>
    <w:rsid w:val="0062598E"/>
    <w:rsid w:val="00625C16"/>
    <w:rsid w:val="00627344"/>
    <w:rsid w:val="00627558"/>
    <w:rsid w:val="00630456"/>
    <w:rsid w:val="006328D0"/>
    <w:rsid w:val="00633490"/>
    <w:rsid w:val="0063407F"/>
    <w:rsid w:val="00636C60"/>
    <w:rsid w:val="00637280"/>
    <w:rsid w:val="0063764F"/>
    <w:rsid w:val="00637BAB"/>
    <w:rsid w:val="00637C99"/>
    <w:rsid w:val="00640229"/>
    <w:rsid w:val="0064215B"/>
    <w:rsid w:val="00642193"/>
    <w:rsid w:val="00642551"/>
    <w:rsid w:val="006439FC"/>
    <w:rsid w:val="00643AC0"/>
    <w:rsid w:val="00644FB6"/>
    <w:rsid w:val="00645B9B"/>
    <w:rsid w:val="00647690"/>
    <w:rsid w:val="00651C56"/>
    <w:rsid w:val="00652271"/>
    <w:rsid w:val="0065252B"/>
    <w:rsid w:val="00654270"/>
    <w:rsid w:val="0065645C"/>
    <w:rsid w:val="00656CD9"/>
    <w:rsid w:val="00657895"/>
    <w:rsid w:val="00660393"/>
    <w:rsid w:val="0066063D"/>
    <w:rsid w:val="00662789"/>
    <w:rsid w:val="00664ABD"/>
    <w:rsid w:val="00667A76"/>
    <w:rsid w:val="00670F7B"/>
    <w:rsid w:val="00671936"/>
    <w:rsid w:val="00672103"/>
    <w:rsid w:val="0067257E"/>
    <w:rsid w:val="00673CF4"/>
    <w:rsid w:val="00674B9F"/>
    <w:rsid w:val="00677C43"/>
    <w:rsid w:val="006801A4"/>
    <w:rsid w:val="00680EAB"/>
    <w:rsid w:val="006821F1"/>
    <w:rsid w:val="00684991"/>
    <w:rsid w:val="0068524B"/>
    <w:rsid w:val="00686387"/>
    <w:rsid w:val="006868D6"/>
    <w:rsid w:val="006869C3"/>
    <w:rsid w:val="00686F91"/>
    <w:rsid w:val="00687882"/>
    <w:rsid w:val="00690F44"/>
    <w:rsid w:val="00691718"/>
    <w:rsid w:val="00694762"/>
    <w:rsid w:val="00696205"/>
    <w:rsid w:val="006979FB"/>
    <w:rsid w:val="00697AB6"/>
    <w:rsid w:val="006A0AA7"/>
    <w:rsid w:val="006A0F13"/>
    <w:rsid w:val="006A1336"/>
    <w:rsid w:val="006A1546"/>
    <w:rsid w:val="006A3B6D"/>
    <w:rsid w:val="006A5520"/>
    <w:rsid w:val="006A6AFC"/>
    <w:rsid w:val="006A7425"/>
    <w:rsid w:val="006B211B"/>
    <w:rsid w:val="006B238D"/>
    <w:rsid w:val="006B287A"/>
    <w:rsid w:val="006B387F"/>
    <w:rsid w:val="006B3903"/>
    <w:rsid w:val="006B64FC"/>
    <w:rsid w:val="006B71EF"/>
    <w:rsid w:val="006C08F3"/>
    <w:rsid w:val="006C191D"/>
    <w:rsid w:val="006C40DB"/>
    <w:rsid w:val="006C5078"/>
    <w:rsid w:val="006C5C2A"/>
    <w:rsid w:val="006C6D67"/>
    <w:rsid w:val="006C7FB8"/>
    <w:rsid w:val="006D1815"/>
    <w:rsid w:val="006D1F49"/>
    <w:rsid w:val="006D22CE"/>
    <w:rsid w:val="006D2715"/>
    <w:rsid w:val="006D3369"/>
    <w:rsid w:val="006D442C"/>
    <w:rsid w:val="006D5F87"/>
    <w:rsid w:val="006D6090"/>
    <w:rsid w:val="006D6750"/>
    <w:rsid w:val="006D741C"/>
    <w:rsid w:val="006E1AF9"/>
    <w:rsid w:val="006E1CC6"/>
    <w:rsid w:val="006E51FC"/>
    <w:rsid w:val="006E54DD"/>
    <w:rsid w:val="006E57FB"/>
    <w:rsid w:val="006E7452"/>
    <w:rsid w:val="006E7502"/>
    <w:rsid w:val="006F07EA"/>
    <w:rsid w:val="006F094C"/>
    <w:rsid w:val="006F1763"/>
    <w:rsid w:val="006F1A8B"/>
    <w:rsid w:val="006F1C26"/>
    <w:rsid w:val="006F2452"/>
    <w:rsid w:val="006F2A86"/>
    <w:rsid w:val="006F3599"/>
    <w:rsid w:val="006F3EA7"/>
    <w:rsid w:val="006F5E33"/>
    <w:rsid w:val="006F65DA"/>
    <w:rsid w:val="006F66AA"/>
    <w:rsid w:val="006F6F00"/>
    <w:rsid w:val="00701B58"/>
    <w:rsid w:val="0070216B"/>
    <w:rsid w:val="007057C2"/>
    <w:rsid w:val="00705EAB"/>
    <w:rsid w:val="0070654A"/>
    <w:rsid w:val="00706CC1"/>
    <w:rsid w:val="00707148"/>
    <w:rsid w:val="007079F0"/>
    <w:rsid w:val="00707EFF"/>
    <w:rsid w:val="00710732"/>
    <w:rsid w:val="007107BE"/>
    <w:rsid w:val="007110E8"/>
    <w:rsid w:val="007119F6"/>
    <w:rsid w:val="00713364"/>
    <w:rsid w:val="00713949"/>
    <w:rsid w:val="00714D17"/>
    <w:rsid w:val="00715BDB"/>
    <w:rsid w:val="00716C8C"/>
    <w:rsid w:val="00716FC9"/>
    <w:rsid w:val="0072015A"/>
    <w:rsid w:val="007201D7"/>
    <w:rsid w:val="007215B3"/>
    <w:rsid w:val="0072164D"/>
    <w:rsid w:val="00723EAC"/>
    <w:rsid w:val="00724041"/>
    <w:rsid w:val="007241F5"/>
    <w:rsid w:val="00726C70"/>
    <w:rsid w:val="007273B5"/>
    <w:rsid w:val="00730CED"/>
    <w:rsid w:val="00730F7C"/>
    <w:rsid w:val="007312F2"/>
    <w:rsid w:val="0073660A"/>
    <w:rsid w:val="00740E27"/>
    <w:rsid w:val="00741392"/>
    <w:rsid w:val="007433AF"/>
    <w:rsid w:val="007438CF"/>
    <w:rsid w:val="00744AC6"/>
    <w:rsid w:val="007453DA"/>
    <w:rsid w:val="0074547F"/>
    <w:rsid w:val="007467D2"/>
    <w:rsid w:val="007524D7"/>
    <w:rsid w:val="00753133"/>
    <w:rsid w:val="00754B82"/>
    <w:rsid w:val="007559AB"/>
    <w:rsid w:val="00756076"/>
    <w:rsid w:val="007573EB"/>
    <w:rsid w:val="00760312"/>
    <w:rsid w:val="007605CF"/>
    <w:rsid w:val="00761448"/>
    <w:rsid w:val="007615B7"/>
    <w:rsid w:val="00761889"/>
    <w:rsid w:val="00761FB7"/>
    <w:rsid w:val="00762126"/>
    <w:rsid w:val="00763620"/>
    <w:rsid w:val="00764DAD"/>
    <w:rsid w:val="00765B7B"/>
    <w:rsid w:val="0077112D"/>
    <w:rsid w:val="007727A6"/>
    <w:rsid w:val="00772A74"/>
    <w:rsid w:val="00773511"/>
    <w:rsid w:val="00775C20"/>
    <w:rsid w:val="0078077A"/>
    <w:rsid w:val="0078099D"/>
    <w:rsid w:val="007816D8"/>
    <w:rsid w:val="00781DBF"/>
    <w:rsid w:val="00782D15"/>
    <w:rsid w:val="00782D9C"/>
    <w:rsid w:val="00783703"/>
    <w:rsid w:val="00784454"/>
    <w:rsid w:val="00785699"/>
    <w:rsid w:val="00786F4B"/>
    <w:rsid w:val="00787E11"/>
    <w:rsid w:val="00787E2C"/>
    <w:rsid w:val="00791F8D"/>
    <w:rsid w:val="007930A8"/>
    <w:rsid w:val="00793C20"/>
    <w:rsid w:val="00794066"/>
    <w:rsid w:val="00794638"/>
    <w:rsid w:val="00794DE9"/>
    <w:rsid w:val="0079528A"/>
    <w:rsid w:val="00795BBA"/>
    <w:rsid w:val="00795C0A"/>
    <w:rsid w:val="00796360"/>
    <w:rsid w:val="00796578"/>
    <w:rsid w:val="00797235"/>
    <w:rsid w:val="007A01EF"/>
    <w:rsid w:val="007A22BF"/>
    <w:rsid w:val="007A28F8"/>
    <w:rsid w:val="007A2C48"/>
    <w:rsid w:val="007A2CD3"/>
    <w:rsid w:val="007A3F10"/>
    <w:rsid w:val="007A4A76"/>
    <w:rsid w:val="007A5022"/>
    <w:rsid w:val="007A5A1D"/>
    <w:rsid w:val="007A5E77"/>
    <w:rsid w:val="007A5FF3"/>
    <w:rsid w:val="007A64EC"/>
    <w:rsid w:val="007A7E9B"/>
    <w:rsid w:val="007B074B"/>
    <w:rsid w:val="007B2044"/>
    <w:rsid w:val="007B49A2"/>
    <w:rsid w:val="007B657C"/>
    <w:rsid w:val="007B7603"/>
    <w:rsid w:val="007C2935"/>
    <w:rsid w:val="007C3489"/>
    <w:rsid w:val="007C37A4"/>
    <w:rsid w:val="007C49DA"/>
    <w:rsid w:val="007C5886"/>
    <w:rsid w:val="007C5CF5"/>
    <w:rsid w:val="007C6012"/>
    <w:rsid w:val="007C693A"/>
    <w:rsid w:val="007C7136"/>
    <w:rsid w:val="007C7BDD"/>
    <w:rsid w:val="007D05E9"/>
    <w:rsid w:val="007D155E"/>
    <w:rsid w:val="007D1DBB"/>
    <w:rsid w:val="007D3690"/>
    <w:rsid w:val="007D60C9"/>
    <w:rsid w:val="007D6710"/>
    <w:rsid w:val="007E27D5"/>
    <w:rsid w:val="007E2D96"/>
    <w:rsid w:val="007E3BA2"/>
    <w:rsid w:val="007E3BCF"/>
    <w:rsid w:val="007E3E5C"/>
    <w:rsid w:val="007E7F04"/>
    <w:rsid w:val="007F0394"/>
    <w:rsid w:val="007F097E"/>
    <w:rsid w:val="007F6072"/>
    <w:rsid w:val="007F645D"/>
    <w:rsid w:val="007F68CC"/>
    <w:rsid w:val="007F6CD4"/>
    <w:rsid w:val="007F78D0"/>
    <w:rsid w:val="0080023A"/>
    <w:rsid w:val="0080392F"/>
    <w:rsid w:val="00805B41"/>
    <w:rsid w:val="008079BA"/>
    <w:rsid w:val="008119A8"/>
    <w:rsid w:val="00812814"/>
    <w:rsid w:val="008136F7"/>
    <w:rsid w:val="0081475F"/>
    <w:rsid w:val="008206B9"/>
    <w:rsid w:val="0082188F"/>
    <w:rsid w:val="00821BA8"/>
    <w:rsid w:val="0082239E"/>
    <w:rsid w:val="008229CA"/>
    <w:rsid w:val="00822F8C"/>
    <w:rsid w:val="00823557"/>
    <w:rsid w:val="008242A3"/>
    <w:rsid w:val="00824483"/>
    <w:rsid w:val="00824F0B"/>
    <w:rsid w:val="00830051"/>
    <w:rsid w:val="008313D0"/>
    <w:rsid w:val="008321AC"/>
    <w:rsid w:val="00832C0A"/>
    <w:rsid w:val="0083306D"/>
    <w:rsid w:val="008337EF"/>
    <w:rsid w:val="00834055"/>
    <w:rsid w:val="00834EE2"/>
    <w:rsid w:val="00835553"/>
    <w:rsid w:val="008364BB"/>
    <w:rsid w:val="008369D6"/>
    <w:rsid w:val="00840111"/>
    <w:rsid w:val="00841C41"/>
    <w:rsid w:val="00842812"/>
    <w:rsid w:val="00843CAF"/>
    <w:rsid w:val="0084488A"/>
    <w:rsid w:val="00845271"/>
    <w:rsid w:val="00845D34"/>
    <w:rsid w:val="00846B02"/>
    <w:rsid w:val="0084723E"/>
    <w:rsid w:val="00847FAF"/>
    <w:rsid w:val="0085101E"/>
    <w:rsid w:val="00851D48"/>
    <w:rsid w:val="0085264B"/>
    <w:rsid w:val="00853D64"/>
    <w:rsid w:val="00853EA0"/>
    <w:rsid w:val="008549EC"/>
    <w:rsid w:val="00854CEB"/>
    <w:rsid w:val="0085598B"/>
    <w:rsid w:val="00856A4F"/>
    <w:rsid w:val="00856B88"/>
    <w:rsid w:val="008606CA"/>
    <w:rsid w:val="00860746"/>
    <w:rsid w:val="008617A8"/>
    <w:rsid w:val="00861CBF"/>
    <w:rsid w:val="0086233A"/>
    <w:rsid w:val="00862CAF"/>
    <w:rsid w:val="00865756"/>
    <w:rsid w:val="0087083B"/>
    <w:rsid w:val="008713D1"/>
    <w:rsid w:val="008722AF"/>
    <w:rsid w:val="00873176"/>
    <w:rsid w:val="0087358C"/>
    <w:rsid w:val="00875CE0"/>
    <w:rsid w:val="008763AB"/>
    <w:rsid w:val="008767C6"/>
    <w:rsid w:val="00877EB0"/>
    <w:rsid w:val="008803A0"/>
    <w:rsid w:val="00880CB8"/>
    <w:rsid w:val="00880DA4"/>
    <w:rsid w:val="0088100A"/>
    <w:rsid w:val="0088265E"/>
    <w:rsid w:val="0088269A"/>
    <w:rsid w:val="008837EA"/>
    <w:rsid w:val="00883C7C"/>
    <w:rsid w:val="00883CCD"/>
    <w:rsid w:val="0088410B"/>
    <w:rsid w:val="00884F8E"/>
    <w:rsid w:val="00886E03"/>
    <w:rsid w:val="00887470"/>
    <w:rsid w:val="00887ABB"/>
    <w:rsid w:val="00890959"/>
    <w:rsid w:val="008927C5"/>
    <w:rsid w:val="00893362"/>
    <w:rsid w:val="00894482"/>
    <w:rsid w:val="008948DF"/>
    <w:rsid w:val="00897161"/>
    <w:rsid w:val="00897DDC"/>
    <w:rsid w:val="008A254E"/>
    <w:rsid w:val="008A5430"/>
    <w:rsid w:val="008A5526"/>
    <w:rsid w:val="008A5D59"/>
    <w:rsid w:val="008A60B2"/>
    <w:rsid w:val="008A6C78"/>
    <w:rsid w:val="008A7F08"/>
    <w:rsid w:val="008B0938"/>
    <w:rsid w:val="008B250E"/>
    <w:rsid w:val="008B2EF9"/>
    <w:rsid w:val="008B3842"/>
    <w:rsid w:val="008B41E1"/>
    <w:rsid w:val="008B50EA"/>
    <w:rsid w:val="008B57DE"/>
    <w:rsid w:val="008B64E5"/>
    <w:rsid w:val="008B6C83"/>
    <w:rsid w:val="008C09BC"/>
    <w:rsid w:val="008C283F"/>
    <w:rsid w:val="008C3682"/>
    <w:rsid w:val="008C3C6E"/>
    <w:rsid w:val="008C3ED2"/>
    <w:rsid w:val="008C574B"/>
    <w:rsid w:val="008C79EE"/>
    <w:rsid w:val="008D2AED"/>
    <w:rsid w:val="008D2C85"/>
    <w:rsid w:val="008D2F09"/>
    <w:rsid w:val="008D3457"/>
    <w:rsid w:val="008D3ADE"/>
    <w:rsid w:val="008D764A"/>
    <w:rsid w:val="008E075C"/>
    <w:rsid w:val="008E0DD8"/>
    <w:rsid w:val="008E177B"/>
    <w:rsid w:val="008E1984"/>
    <w:rsid w:val="008E5B84"/>
    <w:rsid w:val="008E7123"/>
    <w:rsid w:val="008E7BD2"/>
    <w:rsid w:val="008F1C37"/>
    <w:rsid w:val="008F3BEB"/>
    <w:rsid w:val="008F4302"/>
    <w:rsid w:val="008F5CB0"/>
    <w:rsid w:val="008F60A0"/>
    <w:rsid w:val="00902CA5"/>
    <w:rsid w:val="00904FE4"/>
    <w:rsid w:val="00905AAA"/>
    <w:rsid w:val="00905EFC"/>
    <w:rsid w:val="00907CB9"/>
    <w:rsid w:val="00910299"/>
    <w:rsid w:val="00910707"/>
    <w:rsid w:val="009128FE"/>
    <w:rsid w:val="009135DF"/>
    <w:rsid w:val="009147F3"/>
    <w:rsid w:val="00914D04"/>
    <w:rsid w:val="00917244"/>
    <w:rsid w:val="00917766"/>
    <w:rsid w:val="00921496"/>
    <w:rsid w:val="00921600"/>
    <w:rsid w:val="00921B13"/>
    <w:rsid w:val="00925470"/>
    <w:rsid w:val="009258D9"/>
    <w:rsid w:val="009266F5"/>
    <w:rsid w:val="009273B0"/>
    <w:rsid w:val="00930BA6"/>
    <w:rsid w:val="00930D2B"/>
    <w:rsid w:val="00930F8F"/>
    <w:rsid w:val="009317F9"/>
    <w:rsid w:val="00931803"/>
    <w:rsid w:val="009318D6"/>
    <w:rsid w:val="0093215D"/>
    <w:rsid w:val="00936170"/>
    <w:rsid w:val="009362CE"/>
    <w:rsid w:val="00940148"/>
    <w:rsid w:val="009401B7"/>
    <w:rsid w:val="00940913"/>
    <w:rsid w:val="00941996"/>
    <w:rsid w:val="00941B2A"/>
    <w:rsid w:val="0094220C"/>
    <w:rsid w:val="00942C00"/>
    <w:rsid w:val="00945431"/>
    <w:rsid w:val="009454BD"/>
    <w:rsid w:val="00946E96"/>
    <w:rsid w:val="00950BBF"/>
    <w:rsid w:val="0095127F"/>
    <w:rsid w:val="0095178C"/>
    <w:rsid w:val="00954FDF"/>
    <w:rsid w:val="009557CF"/>
    <w:rsid w:val="009564DC"/>
    <w:rsid w:val="00956C66"/>
    <w:rsid w:val="00961635"/>
    <w:rsid w:val="00961B59"/>
    <w:rsid w:val="00961E89"/>
    <w:rsid w:val="009620C8"/>
    <w:rsid w:val="0096467D"/>
    <w:rsid w:val="00964D19"/>
    <w:rsid w:val="0096570E"/>
    <w:rsid w:val="009664D2"/>
    <w:rsid w:val="00967CA8"/>
    <w:rsid w:val="00970AF9"/>
    <w:rsid w:val="00970D3A"/>
    <w:rsid w:val="00973C27"/>
    <w:rsid w:val="00974CD3"/>
    <w:rsid w:val="00974D46"/>
    <w:rsid w:val="00976121"/>
    <w:rsid w:val="00976B64"/>
    <w:rsid w:val="00976E10"/>
    <w:rsid w:val="00983E38"/>
    <w:rsid w:val="009841D8"/>
    <w:rsid w:val="0098602E"/>
    <w:rsid w:val="00990F13"/>
    <w:rsid w:val="009920FD"/>
    <w:rsid w:val="009924EA"/>
    <w:rsid w:val="00992549"/>
    <w:rsid w:val="0099293D"/>
    <w:rsid w:val="00992E69"/>
    <w:rsid w:val="0099331E"/>
    <w:rsid w:val="0099379B"/>
    <w:rsid w:val="0099431A"/>
    <w:rsid w:val="009967DC"/>
    <w:rsid w:val="0099687F"/>
    <w:rsid w:val="00997F19"/>
    <w:rsid w:val="009A1081"/>
    <w:rsid w:val="009A1F02"/>
    <w:rsid w:val="009A2B7C"/>
    <w:rsid w:val="009A2F5F"/>
    <w:rsid w:val="009A3ABD"/>
    <w:rsid w:val="009B06C0"/>
    <w:rsid w:val="009B123D"/>
    <w:rsid w:val="009B15CE"/>
    <w:rsid w:val="009B1701"/>
    <w:rsid w:val="009B486C"/>
    <w:rsid w:val="009B4BAB"/>
    <w:rsid w:val="009B4F12"/>
    <w:rsid w:val="009B6C84"/>
    <w:rsid w:val="009B73DA"/>
    <w:rsid w:val="009C1252"/>
    <w:rsid w:val="009C136A"/>
    <w:rsid w:val="009C26FB"/>
    <w:rsid w:val="009D0CE7"/>
    <w:rsid w:val="009D0F2F"/>
    <w:rsid w:val="009D1530"/>
    <w:rsid w:val="009D4E63"/>
    <w:rsid w:val="009D5181"/>
    <w:rsid w:val="009D5FD6"/>
    <w:rsid w:val="009D6B4A"/>
    <w:rsid w:val="009D7EDA"/>
    <w:rsid w:val="009E1C45"/>
    <w:rsid w:val="009E3C4A"/>
    <w:rsid w:val="009E5486"/>
    <w:rsid w:val="009E58DF"/>
    <w:rsid w:val="009E6706"/>
    <w:rsid w:val="009E6C96"/>
    <w:rsid w:val="009E7689"/>
    <w:rsid w:val="009E77C4"/>
    <w:rsid w:val="009F11C0"/>
    <w:rsid w:val="009F2B01"/>
    <w:rsid w:val="009F2B49"/>
    <w:rsid w:val="009F2E58"/>
    <w:rsid w:val="009F420F"/>
    <w:rsid w:val="009F5EC3"/>
    <w:rsid w:val="009F6355"/>
    <w:rsid w:val="009F6738"/>
    <w:rsid w:val="009F7081"/>
    <w:rsid w:val="009F76EE"/>
    <w:rsid w:val="009F7A20"/>
    <w:rsid w:val="00A03AB9"/>
    <w:rsid w:val="00A0434D"/>
    <w:rsid w:val="00A05E95"/>
    <w:rsid w:val="00A07277"/>
    <w:rsid w:val="00A11F61"/>
    <w:rsid w:val="00A138FE"/>
    <w:rsid w:val="00A15A98"/>
    <w:rsid w:val="00A16A61"/>
    <w:rsid w:val="00A1798A"/>
    <w:rsid w:val="00A22756"/>
    <w:rsid w:val="00A22816"/>
    <w:rsid w:val="00A2286B"/>
    <w:rsid w:val="00A23499"/>
    <w:rsid w:val="00A23B2C"/>
    <w:rsid w:val="00A24768"/>
    <w:rsid w:val="00A24B71"/>
    <w:rsid w:val="00A25092"/>
    <w:rsid w:val="00A2704E"/>
    <w:rsid w:val="00A279C6"/>
    <w:rsid w:val="00A30752"/>
    <w:rsid w:val="00A307FA"/>
    <w:rsid w:val="00A30E7B"/>
    <w:rsid w:val="00A31332"/>
    <w:rsid w:val="00A33D35"/>
    <w:rsid w:val="00A34F82"/>
    <w:rsid w:val="00A36097"/>
    <w:rsid w:val="00A367BA"/>
    <w:rsid w:val="00A36C74"/>
    <w:rsid w:val="00A37CB5"/>
    <w:rsid w:val="00A401D4"/>
    <w:rsid w:val="00A41612"/>
    <w:rsid w:val="00A41FBC"/>
    <w:rsid w:val="00A42A2A"/>
    <w:rsid w:val="00A450E2"/>
    <w:rsid w:val="00A46432"/>
    <w:rsid w:val="00A4756C"/>
    <w:rsid w:val="00A50660"/>
    <w:rsid w:val="00A537D4"/>
    <w:rsid w:val="00A5462F"/>
    <w:rsid w:val="00A5592E"/>
    <w:rsid w:val="00A55B02"/>
    <w:rsid w:val="00A55F84"/>
    <w:rsid w:val="00A56152"/>
    <w:rsid w:val="00A5629F"/>
    <w:rsid w:val="00A5768F"/>
    <w:rsid w:val="00A61E46"/>
    <w:rsid w:val="00A6222B"/>
    <w:rsid w:val="00A629EE"/>
    <w:rsid w:val="00A635C0"/>
    <w:rsid w:val="00A636C8"/>
    <w:rsid w:val="00A64635"/>
    <w:rsid w:val="00A64E68"/>
    <w:rsid w:val="00A65153"/>
    <w:rsid w:val="00A653C4"/>
    <w:rsid w:val="00A65561"/>
    <w:rsid w:val="00A66612"/>
    <w:rsid w:val="00A67034"/>
    <w:rsid w:val="00A71586"/>
    <w:rsid w:val="00A7290A"/>
    <w:rsid w:val="00A72E5D"/>
    <w:rsid w:val="00A760D4"/>
    <w:rsid w:val="00A76249"/>
    <w:rsid w:val="00A76794"/>
    <w:rsid w:val="00A81966"/>
    <w:rsid w:val="00A82E32"/>
    <w:rsid w:val="00A82E9C"/>
    <w:rsid w:val="00A83891"/>
    <w:rsid w:val="00A84517"/>
    <w:rsid w:val="00A85298"/>
    <w:rsid w:val="00A870F1"/>
    <w:rsid w:val="00A90860"/>
    <w:rsid w:val="00A914EF"/>
    <w:rsid w:val="00A92368"/>
    <w:rsid w:val="00A93454"/>
    <w:rsid w:val="00A93B3D"/>
    <w:rsid w:val="00A93C3F"/>
    <w:rsid w:val="00A93EB2"/>
    <w:rsid w:val="00A9623D"/>
    <w:rsid w:val="00A96BE9"/>
    <w:rsid w:val="00AA0467"/>
    <w:rsid w:val="00AA79C9"/>
    <w:rsid w:val="00AB0AC7"/>
    <w:rsid w:val="00AB0BDF"/>
    <w:rsid w:val="00AB12D6"/>
    <w:rsid w:val="00AB1C57"/>
    <w:rsid w:val="00AB2402"/>
    <w:rsid w:val="00AB24C5"/>
    <w:rsid w:val="00AB3996"/>
    <w:rsid w:val="00AB4B07"/>
    <w:rsid w:val="00AB50E9"/>
    <w:rsid w:val="00AB53C2"/>
    <w:rsid w:val="00AB6749"/>
    <w:rsid w:val="00AB7D9E"/>
    <w:rsid w:val="00AB7E12"/>
    <w:rsid w:val="00AC06C4"/>
    <w:rsid w:val="00AC1027"/>
    <w:rsid w:val="00AC6B17"/>
    <w:rsid w:val="00AD0184"/>
    <w:rsid w:val="00AD0928"/>
    <w:rsid w:val="00AD131A"/>
    <w:rsid w:val="00AD1411"/>
    <w:rsid w:val="00AD2E17"/>
    <w:rsid w:val="00AD4008"/>
    <w:rsid w:val="00AD54D2"/>
    <w:rsid w:val="00AD641B"/>
    <w:rsid w:val="00AD641E"/>
    <w:rsid w:val="00AD6DB1"/>
    <w:rsid w:val="00AE1EB9"/>
    <w:rsid w:val="00AE2C9A"/>
    <w:rsid w:val="00AE3CC8"/>
    <w:rsid w:val="00AE3F31"/>
    <w:rsid w:val="00AE4B7D"/>
    <w:rsid w:val="00AE4E35"/>
    <w:rsid w:val="00AE703D"/>
    <w:rsid w:val="00AE787B"/>
    <w:rsid w:val="00AE7A22"/>
    <w:rsid w:val="00AE7BE2"/>
    <w:rsid w:val="00AF2950"/>
    <w:rsid w:val="00AF3567"/>
    <w:rsid w:val="00AF3F8C"/>
    <w:rsid w:val="00AF3F9A"/>
    <w:rsid w:val="00AF4EA7"/>
    <w:rsid w:val="00AF4F01"/>
    <w:rsid w:val="00AF501E"/>
    <w:rsid w:val="00AF5326"/>
    <w:rsid w:val="00AF5BDE"/>
    <w:rsid w:val="00B00810"/>
    <w:rsid w:val="00B026C2"/>
    <w:rsid w:val="00B02840"/>
    <w:rsid w:val="00B05351"/>
    <w:rsid w:val="00B10495"/>
    <w:rsid w:val="00B10ECF"/>
    <w:rsid w:val="00B1110A"/>
    <w:rsid w:val="00B11B30"/>
    <w:rsid w:val="00B12950"/>
    <w:rsid w:val="00B136FF"/>
    <w:rsid w:val="00B13B73"/>
    <w:rsid w:val="00B14009"/>
    <w:rsid w:val="00B15EFA"/>
    <w:rsid w:val="00B161D3"/>
    <w:rsid w:val="00B1674A"/>
    <w:rsid w:val="00B16ED6"/>
    <w:rsid w:val="00B177C9"/>
    <w:rsid w:val="00B17E14"/>
    <w:rsid w:val="00B20D1C"/>
    <w:rsid w:val="00B220FB"/>
    <w:rsid w:val="00B22E1E"/>
    <w:rsid w:val="00B23626"/>
    <w:rsid w:val="00B23C98"/>
    <w:rsid w:val="00B24169"/>
    <w:rsid w:val="00B25407"/>
    <w:rsid w:val="00B26287"/>
    <w:rsid w:val="00B276BA"/>
    <w:rsid w:val="00B30673"/>
    <w:rsid w:val="00B30C5E"/>
    <w:rsid w:val="00B34B86"/>
    <w:rsid w:val="00B34C2D"/>
    <w:rsid w:val="00B34E7B"/>
    <w:rsid w:val="00B3647C"/>
    <w:rsid w:val="00B36E8F"/>
    <w:rsid w:val="00B4120E"/>
    <w:rsid w:val="00B419AE"/>
    <w:rsid w:val="00B43871"/>
    <w:rsid w:val="00B43AC3"/>
    <w:rsid w:val="00B465D8"/>
    <w:rsid w:val="00B505C9"/>
    <w:rsid w:val="00B51A14"/>
    <w:rsid w:val="00B5337F"/>
    <w:rsid w:val="00B55C42"/>
    <w:rsid w:val="00B56C26"/>
    <w:rsid w:val="00B576EC"/>
    <w:rsid w:val="00B57968"/>
    <w:rsid w:val="00B61221"/>
    <w:rsid w:val="00B6253D"/>
    <w:rsid w:val="00B6447E"/>
    <w:rsid w:val="00B6549D"/>
    <w:rsid w:val="00B657F8"/>
    <w:rsid w:val="00B70B68"/>
    <w:rsid w:val="00B70F48"/>
    <w:rsid w:val="00B71021"/>
    <w:rsid w:val="00B7151C"/>
    <w:rsid w:val="00B72286"/>
    <w:rsid w:val="00B7284E"/>
    <w:rsid w:val="00B72BAC"/>
    <w:rsid w:val="00B73A0F"/>
    <w:rsid w:val="00B74815"/>
    <w:rsid w:val="00B7482E"/>
    <w:rsid w:val="00B74A20"/>
    <w:rsid w:val="00B74D50"/>
    <w:rsid w:val="00B751E7"/>
    <w:rsid w:val="00B7702A"/>
    <w:rsid w:val="00B771F7"/>
    <w:rsid w:val="00B81343"/>
    <w:rsid w:val="00B81438"/>
    <w:rsid w:val="00B8285B"/>
    <w:rsid w:val="00B82EDA"/>
    <w:rsid w:val="00B83AB2"/>
    <w:rsid w:val="00B84E45"/>
    <w:rsid w:val="00B86567"/>
    <w:rsid w:val="00B8691E"/>
    <w:rsid w:val="00B86A58"/>
    <w:rsid w:val="00B86F59"/>
    <w:rsid w:val="00B87845"/>
    <w:rsid w:val="00B87A99"/>
    <w:rsid w:val="00B90FCD"/>
    <w:rsid w:val="00B922D1"/>
    <w:rsid w:val="00B93D0A"/>
    <w:rsid w:val="00B95F8A"/>
    <w:rsid w:val="00B968C8"/>
    <w:rsid w:val="00B97202"/>
    <w:rsid w:val="00B97883"/>
    <w:rsid w:val="00BA0240"/>
    <w:rsid w:val="00BA027F"/>
    <w:rsid w:val="00BA054F"/>
    <w:rsid w:val="00BA07AB"/>
    <w:rsid w:val="00BA269D"/>
    <w:rsid w:val="00BA2BAD"/>
    <w:rsid w:val="00BA3220"/>
    <w:rsid w:val="00BA3440"/>
    <w:rsid w:val="00BA3A81"/>
    <w:rsid w:val="00BA3D88"/>
    <w:rsid w:val="00BA3F77"/>
    <w:rsid w:val="00BA65C1"/>
    <w:rsid w:val="00BA7D83"/>
    <w:rsid w:val="00BB00FD"/>
    <w:rsid w:val="00BB3917"/>
    <w:rsid w:val="00BB436B"/>
    <w:rsid w:val="00BB4C77"/>
    <w:rsid w:val="00BB5E87"/>
    <w:rsid w:val="00BC1615"/>
    <w:rsid w:val="00BC2452"/>
    <w:rsid w:val="00BC2903"/>
    <w:rsid w:val="00BC3F33"/>
    <w:rsid w:val="00BC55F6"/>
    <w:rsid w:val="00BC660F"/>
    <w:rsid w:val="00BC7029"/>
    <w:rsid w:val="00BC739A"/>
    <w:rsid w:val="00BC7E4D"/>
    <w:rsid w:val="00BD03F3"/>
    <w:rsid w:val="00BD0702"/>
    <w:rsid w:val="00BD18AD"/>
    <w:rsid w:val="00BD26E4"/>
    <w:rsid w:val="00BD306E"/>
    <w:rsid w:val="00BD3B94"/>
    <w:rsid w:val="00BD74F7"/>
    <w:rsid w:val="00BE098C"/>
    <w:rsid w:val="00BE0BB0"/>
    <w:rsid w:val="00BE0DB0"/>
    <w:rsid w:val="00BE25EA"/>
    <w:rsid w:val="00BE37B6"/>
    <w:rsid w:val="00BE4102"/>
    <w:rsid w:val="00BE5997"/>
    <w:rsid w:val="00BE67F3"/>
    <w:rsid w:val="00BE6A70"/>
    <w:rsid w:val="00BF03C6"/>
    <w:rsid w:val="00BF14F7"/>
    <w:rsid w:val="00BF1983"/>
    <w:rsid w:val="00BF2BFD"/>
    <w:rsid w:val="00BF2C62"/>
    <w:rsid w:val="00BF45B9"/>
    <w:rsid w:val="00BF4BC7"/>
    <w:rsid w:val="00BF548E"/>
    <w:rsid w:val="00BF5845"/>
    <w:rsid w:val="00BF5F18"/>
    <w:rsid w:val="00BF621B"/>
    <w:rsid w:val="00BF691D"/>
    <w:rsid w:val="00BF7B0E"/>
    <w:rsid w:val="00C0143A"/>
    <w:rsid w:val="00C01912"/>
    <w:rsid w:val="00C0411A"/>
    <w:rsid w:val="00C04422"/>
    <w:rsid w:val="00C04D72"/>
    <w:rsid w:val="00C05D51"/>
    <w:rsid w:val="00C062C7"/>
    <w:rsid w:val="00C06551"/>
    <w:rsid w:val="00C06FEE"/>
    <w:rsid w:val="00C07680"/>
    <w:rsid w:val="00C07AE7"/>
    <w:rsid w:val="00C105BF"/>
    <w:rsid w:val="00C10AA2"/>
    <w:rsid w:val="00C11113"/>
    <w:rsid w:val="00C11E67"/>
    <w:rsid w:val="00C11FD9"/>
    <w:rsid w:val="00C12231"/>
    <w:rsid w:val="00C12F15"/>
    <w:rsid w:val="00C131E4"/>
    <w:rsid w:val="00C132D5"/>
    <w:rsid w:val="00C13549"/>
    <w:rsid w:val="00C15573"/>
    <w:rsid w:val="00C15B5B"/>
    <w:rsid w:val="00C16CF9"/>
    <w:rsid w:val="00C17AA6"/>
    <w:rsid w:val="00C208ED"/>
    <w:rsid w:val="00C20B08"/>
    <w:rsid w:val="00C2175A"/>
    <w:rsid w:val="00C218F0"/>
    <w:rsid w:val="00C21A61"/>
    <w:rsid w:val="00C23BC3"/>
    <w:rsid w:val="00C24935"/>
    <w:rsid w:val="00C252EC"/>
    <w:rsid w:val="00C26BBC"/>
    <w:rsid w:val="00C26CF2"/>
    <w:rsid w:val="00C26FD4"/>
    <w:rsid w:val="00C27504"/>
    <w:rsid w:val="00C32100"/>
    <w:rsid w:val="00C3263E"/>
    <w:rsid w:val="00C32C75"/>
    <w:rsid w:val="00C349C4"/>
    <w:rsid w:val="00C34BAD"/>
    <w:rsid w:val="00C354C8"/>
    <w:rsid w:val="00C35924"/>
    <w:rsid w:val="00C35DA3"/>
    <w:rsid w:val="00C36166"/>
    <w:rsid w:val="00C37044"/>
    <w:rsid w:val="00C40359"/>
    <w:rsid w:val="00C4127D"/>
    <w:rsid w:val="00C418B0"/>
    <w:rsid w:val="00C42584"/>
    <w:rsid w:val="00C430A4"/>
    <w:rsid w:val="00C44E18"/>
    <w:rsid w:val="00C4589D"/>
    <w:rsid w:val="00C51363"/>
    <w:rsid w:val="00C513CC"/>
    <w:rsid w:val="00C51AF6"/>
    <w:rsid w:val="00C5375A"/>
    <w:rsid w:val="00C53DFA"/>
    <w:rsid w:val="00C54000"/>
    <w:rsid w:val="00C54F94"/>
    <w:rsid w:val="00C5528E"/>
    <w:rsid w:val="00C55C1A"/>
    <w:rsid w:val="00C576CA"/>
    <w:rsid w:val="00C57FCA"/>
    <w:rsid w:val="00C61F6F"/>
    <w:rsid w:val="00C624E5"/>
    <w:rsid w:val="00C63540"/>
    <w:rsid w:val="00C639A5"/>
    <w:rsid w:val="00C63BFE"/>
    <w:rsid w:val="00C63DB9"/>
    <w:rsid w:val="00C642EB"/>
    <w:rsid w:val="00C65DF7"/>
    <w:rsid w:val="00C6689E"/>
    <w:rsid w:val="00C7193E"/>
    <w:rsid w:val="00C729EF"/>
    <w:rsid w:val="00C769C1"/>
    <w:rsid w:val="00C77D5C"/>
    <w:rsid w:val="00C81320"/>
    <w:rsid w:val="00C82F9D"/>
    <w:rsid w:val="00C83002"/>
    <w:rsid w:val="00C8347E"/>
    <w:rsid w:val="00C83919"/>
    <w:rsid w:val="00C8398D"/>
    <w:rsid w:val="00C84D78"/>
    <w:rsid w:val="00C84DBD"/>
    <w:rsid w:val="00C9047E"/>
    <w:rsid w:val="00C913C5"/>
    <w:rsid w:val="00C92AA5"/>
    <w:rsid w:val="00C92CEB"/>
    <w:rsid w:val="00C93CE1"/>
    <w:rsid w:val="00C95397"/>
    <w:rsid w:val="00C9621D"/>
    <w:rsid w:val="00C96C55"/>
    <w:rsid w:val="00CA23C9"/>
    <w:rsid w:val="00CA3BF1"/>
    <w:rsid w:val="00CA49DA"/>
    <w:rsid w:val="00CA61ED"/>
    <w:rsid w:val="00CA7D01"/>
    <w:rsid w:val="00CB084F"/>
    <w:rsid w:val="00CB0CC0"/>
    <w:rsid w:val="00CB13CB"/>
    <w:rsid w:val="00CB30C8"/>
    <w:rsid w:val="00CB3851"/>
    <w:rsid w:val="00CB3AC1"/>
    <w:rsid w:val="00CB56BB"/>
    <w:rsid w:val="00CB5B6F"/>
    <w:rsid w:val="00CB614A"/>
    <w:rsid w:val="00CB746E"/>
    <w:rsid w:val="00CB7932"/>
    <w:rsid w:val="00CC0144"/>
    <w:rsid w:val="00CC1F04"/>
    <w:rsid w:val="00CC2FAA"/>
    <w:rsid w:val="00CC3422"/>
    <w:rsid w:val="00CC5328"/>
    <w:rsid w:val="00CD138A"/>
    <w:rsid w:val="00CD24E4"/>
    <w:rsid w:val="00CD27F5"/>
    <w:rsid w:val="00CD3833"/>
    <w:rsid w:val="00CD3F77"/>
    <w:rsid w:val="00CD40AB"/>
    <w:rsid w:val="00CD4C24"/>
    <w:rsid w:val="00CD5A93"/>
    <w:rsid w:val="00CD610E"/>
    <w:rsid w:val="00CD649F"/>
    <w:rsid w:val="00CE08B8"/>
    <w:rsid w:val="00CE1BD5"/>
    <w:rsid w:val="00CE1DDD"/>
    <w:rsid w:val="00CE1FC1"/>
    <w:rsid w:val="00CE4696"/>
    <w:rsid w:val="00CE596A"/>
    <w:rsid w:val="00CE5E22"/>
    <w:rsid w:val="00CE6A8B"/>
    <w:rsid w:val="00CE6D7F"/>
    <w:rsid w:val="00CF40D8"/>
    <w:rsid w:val="00CF4165"/>
    <w:rsid w:val="00CF471F"/>
    <w:rsid w:val="00CF54C2"/>
    <w:rsid w:val="00CF5A4D"/>
    <w:rsid w:val="00CF62C8"/>
    <w:rsid w:val="00CF6373"/>
    <w:rsid w:val="00CF79DE"/>
    <w:rsid w:val="00D02AD0"/>
    <w:rsid w:val="00D02FEA"/>
    <w:rsid w:val="00D05243"/>
    <w:rsid w:val="00D05F98"/>
    <w:rsid w:val="00D0601B"/>
    <w:rsid w:val="00D061C9"/>
    <w:rsid w:val="00D0775C"/>
    <w:rsid w:val="00D1126B"/>
    <w:rsid w:val="00D125AC"/>
    <w:rsid w:val="00D126A7"/>
    <w:rsid w:val="00D12AA4"/>
    <w:rsid w:val="00D14C19"/>
    <w:rsid w:val="00D14E4E"/>
    <w:rsid w:val="00D152B5"/>
    <w:rsid w:val="00D15444"/>
    <w:rsid w:val="00D17412"/>
    <w:rsid w:val="00D21994"/>
    <w:rsid w:val="00D220C7"/>
    <w:rsid w:val="00D23964"/>
    <w:rsid w:val="00D24E13"/>
    <w:rsid w:val="00D27A8A"/>
    <w:rsid w:val="00D31AAF"/>
    <w:rsid w:val="00D31CB6"/>
    <w:rsid w:val="00D34238"/>
    <w:rsid w:val="00D344C5"/>
    <w:rsid w:val="00D35300"/>
    <w:rsid w:val="00D36263"/>
    <w:rsid w:val="00D371FA"/>
    <w:rsid w:val="00D37579"/>
    <w:rsid w:val="00D379B5"/>
    <w:rsid w:val="00D402A6"/>
    <w:rsid w:val="00D42572"/>
    <w:rsid w:val="00D42BB5"/>
    <w:rsid w:val="00D442BE"/>
    <w:rsid w:val="00D47C7A"/>
    <w:rsid w:val="00D51C47"/>
    <w:rsid w:val="00D5228D"/>
    <w:rsid w:val="00D533A5"/>
    <w:rsid w:val="00D53DF3"/>
    <w:rsid w:val="00D53E91"/>
    <w:rsid w:val="00D55847"/>
    <w:rsid w:val="00D55B26"/>
    <w:rsid w:val="00D572B3"/>
    <w:rsid w:val="00D6131F"/>
    <w:rsid w:val="00D6136E"/>
    <w:rsid w:val="00D61AD0"/>
    <w:rsid w:val="00D61D64"/>
    <w:rsid w:val="00D62171"/>
    <w:rsid w:val="00D63087"/>
    <w:rsid w:val="00D63A05"/>
    <w:rsid w:val="00D64C91"/>
    <w:rsid w:val="00D66E2B"/>
    <w:rsid w:val="00D67222"/>
    <w:rsid w:val="00D672AA"/>
    <w:rsid w:val="00D7152A"/>
    <w:rsid w:val="00D7177E"/>
    <w:rsid w:val="00D71FB3"/>
    <w:rsid w:val="00D76326"/>
    <w:rsid w:val="00D76363"/>
    <w:rsid w:val="00D77D9B"/>
    <w:rsid w:val="00D813B6"/>
    <w:rsid w:val="00D83917"/>
    <w:rsid w:val="00D84F32"/>
    <w:rsid w:val="00D84F95"/>
    <w:rsid w:val="00D85E19"/>
    <w:rsid w:val="00D86714"/>
    <w:rsid w:val="00D86822"/>
    <w:rsid w:val="00D87817"/>
    <w:rsid w:val="00D87880"/>
    <w:rsid w:val="00D90498"/>
    <w:rsid w:val="00D90989"/>
    <w:rsid w:val="00D92ABB"/>
    <w:rsid w:val="00D93080"/>
    <w:rsid w:val="00D9325F"/>
    <w:rsid w:val="00D93C5F"/>
    <w:rsid w:val="00D93F04"/>
    <w:rsid w:val="00D952DC"/>
    <w:rsid w:val="00D958B0"/>
    <w:rsid w:val="00D960C3"/>
    <w:rsid w:val="00DA08BB"/>
    <w:rsid w:val="00DA0EF4"/>
    <w:rsid w:val="00DA260D"/>
    <w:rsid w:val="00DA3AD1"/>
    <w:rsid w:val="00DA44F9"/>
    <w:rsid w:val="00DA575C"/>
    <w:rsid w:val="00DA791E"/>
    <w:rsid w:val="00DA7E85"/>
    <w:rsid w:val="00DB067F"/>
    <w:rsid w:val="00DB0E55"/>
    <w:rsid w:val="00DB0FEE"/>
    <w:rsid w:val="00DB440F"/>
    <w:rsid w:val="00DB583F"/>
    <w:rsid w:val="00DB6198"/>
    <w:rsid w:val="00DB7539"/>
    <w:rsid w:val="00DB77C1"/>
    <w:rsid w:val="00DB7E1C"/>
    <w:rsid w:val="00DC252C"/>
    <w:rsid w:val="00DC68BF"/>
    <w:rsid w:val="00DC727E"/>
    <w:rsid w:val="00DD2D4F"/>
    <w:rsid w:val="00DD5393"/>
    <w:rsid w:val="00DD547F"/>
    <w:rsid w:val="00DD5768"/>
    <w:rsid w:val="00DD651B"/>
    <w:rsid w:val="00DD7AB0"/>
    <w:rsid w:val="00DE02CF"/>
    <w:rsid w:val="00DE0AA4"/>
    <w:rsid w:val="00DE15CD"/>
    <w:rsid w:val="00DE1C23"/>
    <w:rsid w:val="00DE4C70"/>
    <w:rsid w:val="00DE4D18"/>
    <w:rsid w:val="00DE52D5"/>
    <w:rsid w:val="00DE57BF"/>
    <w:rsid w:val="00DE602C"/>
    <w:rsid w:val="00DE62BC"/>
    <w:rsid w:val="00DE7D46"/>
    <w:rsid w:val="00DF0EC2"/>
    <w:rsid w:val="00DF19FC"/>
    <w:rsid w:val="00DF3DF1"/>
    <w:rsid w:val="00E00303"/>
    <w:rsid w:val="00E0140D"/>
    <w:rsid w:val="00E021F6"/>
    <w:rsid w:val="00E021FF"/>
    <w:rsid w:val="00E033F3"/>
    <w:rsid w:val="00E051AD"/>
    <w:rsid w:val="00E0579A"/>
    <w:rsid w:val="00E057AD"/>
    <w:rsid w:val="00E0585C"/>
    <w:rsid w:val="00E05F80"/>
    <w:rsid w:val="00E078AA"/>
    <w:rsid w:val="00E07B0C"/>
    <w:rsid w:val="00E10239"/>
    <w:rsid w:val="00E108E9"/>
    <w:rsid w:val="00E11510"/>
    <w:rsid w:val="00E118C0"/>
    <w:rsid w:val="00E118C9"/>
    <w:rsid w:val="00E12300"/>
    <w:rsid w:val="00E158E2"/>
    <w:rsid w:val="00E160DC"/>
    <w:rsid w:val="00E1683F"/>
    <w:rsid w:val="00E17641"/>
    <w:rsid w:val="00E210FF"/>
    <w:rsid w:val="00E22387"/>
    <w:rsid w:val="00E230B1"/>
    <w:rsid w:val="00E251FF"/>
    <w:rsid w:val="00E30A8E"/>
    <w:rsid w:val="00E31005"/>
    <w:rsid w:val="00E31BF8"/>
    <w:rsid w:val="00E3338E"/>
    <w:rsid w:val="00E33DDA"/>
    <w:rsid w:val="00E34429"/>
    <w:rsid w:val="00E35726"/>
    <w:rsid w:val="00E402C8"/>
    <w:rsid w:val="00E424FA"/>
    <w:rsid w:val="00E42E74"/>
    <w:rsid w:val="00E433BD"/>
    <w:rsid w:val="00E43E78"/>
    <w:rsid w:val="00E44218"/>
    <w:rsid w:val="00E46026"/>
    <w:rsid w:val="00E463A6"/>
    <w:rsid w:val="00E467EB"/>
    <w:rsid w:val="00E46C13"/>
    <w:rsid w:val="00E470A1"/>
    <w:rsid w:val="00E47876"/>
    <w:rsid w:val="00E478B0"/>
    <w:rsid w:val="00E510E4"/>
    <w:rsid w:val="00E5144E"/>
    <w:rsid w:val="00E538A3"/>
    <w:rsid w:val="00E5510B"/>
    <w:rsid w:val="00E557CE"/>
    <w:rsid w:val="00E55B43"/>
    <w:rsid w:val="00E56226"/>
    <w:rsid w:val="00E614EB"/>
    <w:rsid w:val="00E621AF"/>
    <w:rsid w:val="00E62527"/>
    <w:rsid w:val="00E64163"/>
    <w:rsid w:val="00E64FA5"/>
    <w:rsid w:val="00E65BC4"/>
    <w:rsid w:val="00E71EA5"/>
    <w:rsid w:val="00E72458"/>
    <w:rsid w:val="00E75EC6"/>
    <w:rsid w:val="00E773F7"/>
    <w:rsid w:val="00E77B33"/>
    <w:rsid w:val="00E80BD1"/>
    <w:rsid w:val="00E80C78"/>
    <w:rsid w:val="00E83CD6"/>
    <w:rsid w:val="00E83F54"/>
    <w:rsid w:val="00E85FD9"/>
    <w:rsid w:val="00E86ED4"/>
    <w:rsid w:val="00E8716D"/>
    <w:rsid w:val="00E907CA"/>
    <w:rsid w:val="00E90AAA"/>
    <w:rsid w:val="00E92F84"/>
    <w:rsid w:val="00E933D3"/>
    <w:rsid w:val="00E96328"/>
    <w:rsid w:val="00E96917"/>
    <w:rsid w:val="00E96F4C"/>
    <w:rsid w:val="00E97A61"/>
    <w:rsid w:val="00E97E31"/>
    <w:rsid w:val="00EA0631"/>
    <w:rsid w:val="00EA18A1"/>
    <w:rsid w:val="00EA1BFA"/>
    <w:rsid w:val="00EA3A0E"/>
    <w:rsid w:val="00EA3F06"/>
    <w:rsid w:val="00EA3FC1"/>
    <w:rsid w:val="00EA643D"/>
    <w:rsid w:val="00EB1904"/>
    <w:rsid w:val="00EB19FD"/>
    <w:rsid w:val="00EB2079"/>
    <w:rsid w:val="00EB290F"/>
    <w:rsid w:val="00EB49A1"/>
    <w:rsid w:val="00EB4F81"/>
    <w:rsid w:val="00EB6092"/>
    <w:rsid w:val="00EB6B0D"/>
    <w:rsid w:val="00EB7F7C"/>
    <w:rsid w:val="00EC0B98"/>
    <w:rsid w:val="00EC1022"/>
    <w:rsid w:val="00EC12B3"/>
    <w:rsid w:val="00EC1BD0"/>
    <w:rsid w:val="00EC34EC"/>
    <w:rsid w:val="00EC36D3"/>
    <w:rsid w:val="00EC3B31"/>
    <w:rsid w:val="00ED0074"/>
    <w:rsid w:val="00ED1214"/>
    <w:rsid w:val="00ED3387"/>
    <w:rsid w:val="00ED6617"/>
    <w:rsid w:val="00ED67C9"/>
    <w:rsid w:val="00ED72D8"/>
    <w:rsid w:val="00ED7971"/>
    <w:rsid w:val="00EE059D"/>
    <w:rsid w:val="00EE0D08"/>
    <w:rsid w:val="00EE0D55"/>
    <w:rsid w:val="00EE36DC"/>
    <w:rsid w:val="00EE3CE1"/>
    <w:rsid w:val="00EE63C6"/>
    <w:rsid w:val="00EE6966"/>
    <w:rsid w:val="00EE71DB"/>
    <w:rsid w:val="00EE7C33"/>
    <w:rsid w:val="00EF09E4"/>
    <w:rsid w:val="00EF1B74"/>
    <w:rsid w:val="00EF2323"/>
    <w:rsid w:val="00EF3221"/>
    <w:rsid w:val="00EF5FA3"/>
    <w:rsid w:val="00EF78C6"/>
    <w:rsid w:val="00F002FF"/>
    <w:rsid w:val="00F020BF"/>
    <w:rsid w:val="00F027BB"/>
    <w:rsid w:val="00F04CDC"/>
    <w:rsid w:val="00F05095"/>
    <w:rsid w:val="00F05FB6"/>
    <w:rsid w:val="00F07FA1"/>
    <w:rsid w:val="00F103F9"/>
    <w:rsid w:val="00F11343"/>
    <w:rsid w:val="00F11D32"/>
    <w:rsid w:val="00F11FED"/>
    <w:rsid w:val="00F12862"/>
    <w:rsid w:val="00F1322E"/>
    <w:rsid w:val="00F13967"/>
    <w:rsid w:val="00F13975"/>
    <w:rsid w:val="00F14A9D"/>
    <w:rsid w:val="00F15483"/>
    <w:rsid w:val="00F16441"/>
    <w:rsid w:val="00F166BA"/>
    <w:rsid w:val="00F16E29"/>
    <w:rsid w:val="00F170CD"/>
    <w:rsid w:val="00F20124"/>
    <w:rsid w:val="00F232ED"/>
    <w:rsid w:val="00F241D6"/>
    <w:rsid w:val="00F25546"/>
    <w:rsid w:val="00F26647"/>
    <w:rsid w:val="00F274FF"/>
    <w:rsid w:val="00F324B4"/>
    <w:rsid w:val="00F3351A"/>
    <w:rsid w:val="00F33B75"/>
    <w:rsid w:val="00F33FC5"/>
    <w:rsid w:val="00F340C3"/>
    <w:rsid w:val="00F3507A"/>
    <w:rsid w:val="00F35492"/>
    <w:rsid w:val="00F35926"/>
    <w:rsid w:val="00F35BFD"/>
    <w:rsid w:val="00F37EF8"/>
    <w:rsid w:val="00F41460"/>
    <w:rsid w:val="00F42098"/>
    <w:rsid w:val="00F424CE"/>
    <w:rsid w:val="00F4377F"/>
    <w:rsid w:val="00F437CF"/>
    <w:rsid w:val="00F440F0"/>
    <w:rsid w:val="00F445BA"/>
    <w:rsid w:val="00F46E0E"/>
    <w:rsid w:val="00F5113B"/>
    <w:rsid w:val="00F5131C"/>
    <w:rsid w:val="00F52B7E"/>
    <w:rsid w:val="00F576F2"/>
    <w:rsid w:val="00F57FE9"/>
    <w:rsid w:val="00F60E77"/>
    <w:rsid w:val="00F6237D"/>
    <w:rsid w:val="00F6336F"/>
    <w:rsid w:val="00F64666"/>
    <w:rsid w:val="00F64F26"/>
    <w:rsid w:val="00F64F7A"/>
    <w:rsid w:val="00F651F3"/>
    <w:rsid w:val="00F67BEC"/>
    <w:rsid w:val="00F719DB"/>
    <w:rsid w:val="00F72CB9"/>
    <w:rsid w:val="00F76FA8"/>
    <w:rsid w:val="00F77082"/>
    <w:rsid w:val="00F771FB"/>
    <w:rsid w:val="00F77BD4"/>
    <w:rsid w:val="00F80066"/>
    <w:rsid w:val="00F8200A"/>
    <w:rsid w:val="00F820D3"/>
    <w:rsid w:val="00F825C2"/>
    <w:rsid w:val="00F831A9"/>
    <w:rsid w:val="00F8481B"/>
    <w:rsid w:val="00F851A4"/>
    <w:rsid w:val="00F870A6"/>
    <w:rsid w:val="00F90445"/>
    <w:rsid w:val="00F917DF"/>
    <w:rsid w:val="00F92D3F"/>
    <w:rsid w:val="00F92EAF"/>
    <w:rsid w:val="00F93EA0"/>
    <w:rsid w:val="00F948AC"/>
    <w:rsid w:val="00F94B42"/>
    <w:rsid w:val="00F94D9B"/>
    <w:rsid w:val="00F95C6F"/>
    <w:rsid w:val="00F95CC7"/>
    <w:rsid w:val="00F96264"/>
    <w:rsid w:val="00F966EE"/>
    <w:rsid w:val="00F96D0B"/>
    <w:rsid w:val="00FA171E"/>
    <w:rsid w:val="00FA1E8D"/>
    <w:rsid w:val="00FA39D8"/>
    <w:rsid w:val="00FA6526"/>
    <w:rsid w:val="00FA6769"/>
    <w:rsid w:val="00FA6E29"/>
    <w:rsid w:val="00FA7E9B"/>
    <w:rsid w:val="00FB1E69"/>
    <w:rsid w:val="00FB24AA"/>
    <w:rsid w:val="00FB5C12"/>
    <w:rsid w:val="00FB60F4"/>
    <w:rsid w:val="00FC118F"/>
    <w:rsid w:val="00FC16F4"/>
    <w:rsid w:val="00FC2335"/>
    <w:rsid w:val="00FC2478"/>
    <w:rsid w:val="00FC2715"/>
    <w:rsid w:val="00FC4413"/>
    <w:rsid w:val="00FC5680"/>
    <w:rsid w:val="00FC56AE"/>
    <w:rsid w:val="00FC5731"/>
    <w:rsid w:val="00FC6D5B"/>
    <w:rsid w:val="00FD0C88"/>
    <w:rsid w:val="00FD0DB0"/>
    <w:rsid w:val="00FD2E91"/>
    <w:rsid w:val="00FD3876"/>
    <w:rsid w:val="00FD39DD"/>
    <w:rsid w:val="00FD4BE3"/>
    <w:rsid w:val="00FD4F6E"/>
    <w:rsid w:val="00FE0969"/>
    <w:rsid w:val="00FE0B5E"/>
    <w:rsid w:val="00FE104D"/>
    <w:rsid w:val="00FE16D7"/>
    <w:rsid w:val="00FE22D1"/>
    <w:rsid w:val="00FE3BCA"/>
    <w:rsid w:val="00FE5280"/>
    <w:rsid w:val="00FE68CE"/>
    <w:rsid w:val="00FE7B2B"/>
    <w:rsid w:val="00FE7F05"/>
    <w:rsid w:val="00FF2647"/>
    <w:rsid w:val="00FF2736"/>
    <w:rsid w:val="00FF2EA1"/>
    <w:rsid w:val="00FF3226"/>
    <w:rsid w:val="00FF3AB4"/>
    <w:rsid w:val="441A317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3206A"/>
  <w15:docId w15:val="{5944F8DE-97D2-4ED0-941F-D1DDD04D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55"/>
    <w:rPr>
      <w:rFonts w:ascii="Times New Roman" w:hAnsi="Times New Roman"/>
      <w:sz w:val="22"/>
      <w:szCs w:val="22"/>
      <w:lang w:val="lt-LT"/>
    </w:rPr>
  </w:style>
  <w:style w:type="paragraph" w:styleId="Heading1">
    <w:name w:val="heading 1"/>
    <w:basedOn w:val="Normal"/>
    <w:next w:val="Normal"/>
    <w:link w:val="Heading1Char"/>
    <w:uiPriority w:val="99"/>
    <w:qFormat/>
    <w:rsid w:val="009F6355"/>
    <w:pPr>
      <w:jc w:val="center"/>
      <w:outlineLvl w:val="0"/>
    </w:pPr>
    <w:rPr>
      <w:b/>
      <w:bCs/>
    </w:rPr>
  </w:style>
  <w:style w:type="paragraph" w:styleId="Heading2">
    <w:name w:val="heading 2"/>
    <w:basedOn w:val="Normal"/>
    <w:next w:val="Normal"/>
    <w:link w:val="Heading2Char"/>
    <w:uiPriority w:val="99"/>
    <w:qFormat/>
    <w:rsid w:val="001F21D0"/>
    <w:pPr>
      <w:keepNext/>
      <w:keepLines/>
      <w:tabs>
        <w:tab w:val="num" w:pos="576"/>
      </w:tabs>
      <w:ind w:left="567" w:hanging="567"/>
      <w:outlineLvl w:val="1"/>
    </w:pPr>
    <w:rPr>
      <w:rFonts w:ascii="Cambria" w:eastAsia="MS Gothic" w:hAnsi="Cambria"/>
      <w:b/>
      <w:i/>
      <w:sz w:val="28"/>
    </w:rPr>
  </w:style>
  <w:style w:type="paragraph" w:styleId="Heading3">
    <w:name w:val="heading 3"/>
    <w:basedOn w:val="Normal"/>
    <w:next w:val="Normal"/>
    <w:link w:val="Heading3Char"/>
    <w:uiPriority w:val="99"/>
    <w:qFormat/>
    <w:rsid w:val="001F21D0"/>
    <w:pPr>
      <w:keepNext/>
      <w:tabs>
        <w:tab w:val="num" w:pos="720"/>
      </w:tabs>
      <w:ind w:left="720" w:hanging="720"/>
      <w:outlineLvl w:val="2"/>
    </w:pPr>
    <w:rPr>
      <w:rFonts w:ascii="Cambria" w:eastAsia="MS Gothic" w:hAnsi="Cambria"/>
      <w:b/>
      <w:sz w:val="26"/>
    </w:rPr>
  </w:style>
  <w:style w:type="paragraph" w:styleId="Heading4">
    <w:name w:val="heading 4"/>
    <w:basedOn w:val="Normal"/>
    <w:next w:val="Normal"/>
    <w:link w:val="Heading4Char"/>
    <w:uiPriority w:val="99"/>
    <w:qFormat/>
    <w:rsid w:val="001F21D0"/>
    <w:pPr>
      <w:keepNext/>
      <w:tabs>
        <w:tab w:val="num" w:pos="864"/>
      </w:tabs>
      <w:spacing w:before="240" w:after="60"/>
      <w:ind w:left="864" w:hanging="864"/>
      <w:outlineLvl w:val="3"/>
    </w:pPr>
    <w:rPr>
      <w:rFonts w:ascii="Calibri" w:hAnsi="Calibri"/>
      <w:b/>
      <w:sz w:val="28"/>
    </w:rPr>
  </w:style>
  <w:style w:type="paragraph" w:styleId="Heading5">
    <w:name w:val="heading 5"/>
    <w:basedOn w:val="Normal"/>
    <w:next w:val="Normal"/>
    <w:link w:val="Heading5Char"/>
    <w:uiPriority w:val="99"/>
    <w:qFormat/>
    <w:rsid w:val="001F21D0"/>
    <w:pPr>
      <w:tabs>
        <w:tab w:val="num" w:pos="1008"/>
      </w:tabs>
      <w:spacing w:before="240" w:after="60"/>
      <w:ind w:left="1008" w:hanging="1008"/>
      <w:outlineLvl w:val="4"/>
    </w:pPr>
    <w:rPr>
      <w:rFonts w:ascii="Calibri" w:hAnsi="Calibri"/>
      <w:b/>
      <w:i/>
      <w:sz w:val="26"/>
    </w:rPr>
  </w:style>
  <w:style w:type="paragraph" w:styleId="Heading6">
    <w:name w:val="heading 6"/>
    <w:basedOn w:val="Normal"/>
    <w:next w:val="Normal"/>
    <w:link w:val="Heading6Char"/>
    <w:uiPriority w:val="9"/>
    <w:semiHidden/>
    <w:unhideWhenUsed/>
    <w:qFormat/>
    <w:rsid w:val="00B1674A"/>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B1674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1674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1674A"/>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6355"/>
    <w:rPr>
      <w:rFonts w:ascii="Times New Roman" w:hAnsi="Times New Roman"/>
      <w:b/>
      <w:bCs/>
      <w:sz w:val="22"/>
      <w:szCs w:val="22"/>
      <w:lang w:val="lt-LT"/>
    </w:rPr>
  </w:style>
  <w:style w:type="character" w:customStyle="1" w:styleId="Heading2Char">
    <w:name w:val="Heading 2 Char"/>
    <w:link w:val="Heading2"/>
    <w:uiPriority w:val="99"/>
    <w:rsid w:val="001F21D0"/>
    <w:rPr>
      <w:rFonts w:ascii="Cambria" w:eastAsia="MS Gothic" w:hAnsi="Cambria" w:cs="Times New Roman"/>
      <w:b/>
      <w:i/>
      <w:sz w:val="28"/>
      <w:szCs w:val="20"/>
      <w:lang w:val="lt-LT" w:eastAsia="ar-SA"/>
    </w:rPr>
  </w:style>
  <w:style w:type="character" w:customStyle="1" w:styleId="Heading3Char">
    <w:name w:val="Heading 3 Char"/>
    <w:link w:val="Heading3"/>
    <w:uiPriority w:val="99"/>
    <w:rsid w:val="001F21D0"/>
    <w:rPr>
      <w:rFonts w:ascii="Cambria" w:eastAsia="MS Gothic" w:hAnsi="Cambria" w:cs="Times New Roman"/>
      <w:b/>
      <w:sz w:val="26"/>
      <w:szCs w:val="20"/>
      <w:lang w:val="lt-LT" w:eastAsia="ar-SA"/>
    </w:rPr>
  </w:style>
  <w:style w:type="character" w:customStyle="1" w:styleId="Heading4Char">
    <w:name w:val="Heading 4 Char"/>
    <w:link w:val="Heading4"/>
    <w:uiPriority w:val="99"/>
    <w:rsid w:val="001F21D0"/>
    <w:rPr>
      <w:rFonts w:ascii="Calibri" w:eastAsia="MS Mincho" w:hAnsi="Calibri" w:cs="Times New Roman"/>
      <w:b/>
      <w:sz w:val="28"/>
      <w:szCs w:val="20"/>
      <w:lang w:val="lt-LT" w:eastAsia="ar-SA"/>
    </w:rPr>
  </w:style>
  <w:style w:type="character" w:customStyle="1" w:styleId="Heading5Char">
    <w:name w:val="Heading 5 Char"/>
    <w:link w:val="Heading5"/>
    <w:uiPriority w:val="99"/>
    <w:rsid w:val="001F21D0"/>
    <w:rPr>
      <w:rFonts w:ascii="Calibri" w:eastAsia="MS Mincho" w:hAnsi="Calibri" w:cs="Times New Roman"/>
      <w:b/>
      <w:i/>
      <w:sz w:val="26"/>
      <w:szCs w:val="20"/>
      <w:lang w:val="lt-LT" w:eastAsia="ar-SA"/>
    </w:rPr>
  </w:style>
  <w:style w:type="character" w:customStyle="1" w:styleId="WW8Num1z0">
    <w:name w:val="WW8Num1z0"/>
    <w:uiPriority w:val="99"/>
    <w:rsid w:val="001F21D0"/>
    <w:rPr>
      <w:rFonts w:ascii="Symbol" w:hAnsi="Symbol"/>
    </w:rPr>
  </w:style>
  <w:style w:type="character" w:customStyle="1" w:styleId="WW8Num2z0">
    <w:name w:val="WW8Num2z0"/>
    <w:uiPriority w:val="99"/>
    <w:rsid w:val="001F21D0"/>
    <w:rPr>
      <w:rFonts w:ascii="Symbol" w:hAnsi="Symbol"/>
    </w:rPr>
  </w:style>
  <w:style w:type="character" w:customStyle="1" w:styleId="WW8Num3z0">
    <w:name w:val="WW8Num3z0"/>
    <w:uiPriority w:val="99"/>
    <w:rsid w:val="001F21D0"/>
    <w:rPr>
      <w:rFonts w:ascii="Symbol" w:hAnsi="Symbol"/>
    </w:rPr>
  </w:style>
  <w:style w:type="character" w:customStyle="1" w:styleId="WW8Num4z0">
    <w:name w:val="WW8Num4z0"/>
    <w:uiPriority w:val="99"/>
    <w:rsid w:val="001F21D0"/>
  </w:style>
  <w:style w:type="character" w:customStyle="1" w:styleId="WW8Num5z0">
    <w:name w:val="WW8Num5z0"/>
    <w:uiPriority w:val="99"/>
    <w:rsid w:val="001F21D0"/>
    <w:rPr>
      <w:rFonts w:ascii="Symbol" w:hAnsi="Symbol"/>
    </w:rPr>
  </w:style>
  <w:style w:type="character" w:customStyle="1" w:styleId="WW8Num5z1">
    <w:name w:val="WW8Num5z1"/>
    <w:uiPriority w:val="99"/>
    <w:rsid w:val="001F21D0"/>
    <w:rPr>
      <w:rFonts w:ascii="Courier New" w:hAnsi="Courier New"/>
    </w:rPr>
  </w:style>
  <w:style w:type="character" w:customStyle="1" w:styleId="WW8Num5z2">
    <w:name w:val="WW8Num5z2"/>
    <w:uiPriority w:val="99"/>
    <w:rsid w:val="001F21D0"/>
    <w:rPr>
      <w:rFonts w:ascii="Wingdings" w:hAnsi="Wingdings"/>
    </w:rPr>
  </w:style>
  <w:style w:type="character" w:customStyle="1" w:styleId="WW8Num6z0">
    <w:name w:val="WW8Num6z0"/>
    <w:uiPriority w:val="99"/>
    <w:rsid w:val="001F21D0"/>
    <w:rPr>
      <w:rFonts w:ascii="Symbol" w:hAnsi="Symbol"/>
    </w:rPr>
  </w:style>
  <w:style w:type="character" w:customStyle="1" w:styleId="WW8Num6z2">
    <w:name w:val="WW8Num6z2"/>
    <w:uiPriority w:val="99"/>
    <w:rsid w:val="001F21D0"/>
    <w:rPr>
      <w:rFonts w:ascii="Wingdings" w:hAnsi="Wingdings"/>
    </w:rPr>
  </w:style>
  <w:style w:type="character" w:customStyle="1" w:styleId="WW8Num6z4">
    <w:name w:val="WW8Num6z4"/>
    <w:uiPriority w:val="99"/>
    <w:rsid w:val="001F21D0"/>
    <w:rPr>
      <w:rFonts w:ascii="Courier New" w:hAnsi="Courier New"/>
    </w:rPr>
  </w:style>
  <w:style w:type="character" w:customStyle="1" w:styleId="WW8Num7z0">
    <w:name w:val="WW8Num7z0"/>
    <w:uiPriority w:val="99"/>
    <w:rsid w:val="001F21D0"/>
    <w:rPr>
      <w:rFonts w:ascii="Symbol" w:hAnsi="Symbol"/>
    </w:rPr>
  </w:style>
  <w:style w:type="character" w:customStyle="1" w:styleId="WW8Num7z1">
    <w:name w:val="WW8Num7z1"/>
    <w:uiPriority w:val="99"/>
    <w:rsid w:val="001F21D0"/>
    <w:rPr>
      <w:rFonts w:ascii="Courier New" w:hAnsi="Courier New"/>
    </w:rPr>
  </w:style>
  <w:style w:type="character" w:customStyle="1" w:styleId="WW8Num7z2">
    <w:name w:val="WW8Num7z2"/>
    <w:uiPriority w:val="99"/>
    <w:rsid w:val="001F21D0"/>
    <w:rPr>
      <w:rFonts w:ascii="Times New Roman" w:hAnsi="Times New Roman"/>
    </w:rPr>
  </w:style>
  <w:style w:type="character" w:customStyle="1" w:styleId="WW8Num8z0">
    <w:name w:val="WW8Num8z0"/>
    <w:uiPriority w:val="99"/>
    <w:rsid w:val="001F21D0"/>
    <w:rPr>
      <w:rFonts w:ascii="Symbol" w:hAnsi="Symbol"/>
    </w:rPr>
  </w:style>
  <w:style w:type="character" w:customStyle="1" w:styleId="WW8Num8z1">
    <w:name w:val="WW8Num8z1"/>
    <w:uiPriority w:val="99"/>
    <w:rsid w:val="001F21D0"/>
    <w:rPr>
      <w:rFonts w:ascii="Courier New" w:hAnsi="Courier New"/>
    </w:rPr>
  </w:style>
  <w:style w:type="character" w:customStyle="1" w:styleId="WW8Num8z2">
    <w:name w:val="WW8Num8z2"/>
    <w:uiPriority w:val="99"/>
    <w:rsid w:val="001F21D0"/>
    <w:rPr>
      <w:rFonts w:ascii="Wingdings" w:hAnsi="Wingdings"/>
    </w:rPr>
  </w:style>
  <w:style w:type="character" w:customStyle="1" w:styleId="WW8Num9z0">
    <w:name w:val="WW8Num9z0"/>
    <w:uiPriority w:val="99"/>
    <w:rsid w:val="001F21D0"/>
    <w:rPr>
      <w:rFonts w:ascii="Symbol" w:hAnsi="Symbol"/>
    </w:rPr>
  </w:style>
  <w:style w:type="character" w:customStyle="1" w:styleId="WW8Num9z2">
    <w:name w:val="WW8Num9z2"/>
    <w:uiPriority w:val="99"/>
    <w:rsid w:val="001F21D0"/>
    <w:rPr>
      <w:rFonts w:ascii="Wingdings" w:hAnsi="Wingdings"/>
    </w:rPr>
  </w:style>
  <w:style w:type="character" w:customStyle="1" w:styleId="WW8Num9z4">
    <w:name w:val="WW8Num9z4"/>
    <w:uiPriority w:val="99"/>
    <w:rsid w:val="001F21D0"/>
    <w:rPr>
      <w:rFonts w:ascii="Courier New" w:hAnsi="Courier New"/>
    </w:rPr>
  </w:style>
  <w:style w:type="character" w:customStyle="1" w:styleId="WW8Num10z0">
    <w:name w:val="WW8Num10z0"/>
    <w:uiPriority w:val="99"/>
    <w:rsid w:val="001F21D0"/>
    <w:rPr>
      <w:rFonts w:ascii="Symbol" w:hAnsi="Symbol"/>
    </w:rPr>
  </w:style>
  <w:style w:type="character" w:customStyle="1" w:styleId="WW8Num10z1">
    <w:name w:val="WW8Num10z1"/>
    <w:uiPriority w:val="99"/>
    <w:rsid w:val="001F21D0"/>
  </w:style>
  <w:style w:type="character" w:customStyle="1" w:styleId="WW8Num11z1">
    <w:name w:val="WW8Num11z1"/>
    <w:uiPriority w:val="99"/>
    <w:rsid w:val="001F21D0"/>
    <w:rPr>
      <w:rFonts w:ascii="Courier New" w:hAnsi="Courier New"/>
    </w:rPr>
  </w:style>
  <w:style w:type="character" w:customStyle="1" w:styleId="WW8Num11z2">
    <w:name w:val="WW8Num11z2"/>
    <w:uiPriority w:val="99"/>
    <w:rsid w:val="001F21D0"/>
    <w:rPr>
      <w:rFonts w:ascii="Wingdings" w:hAnsi="Wingdings"/>
    </w:rPr>
  </w:style>
  <w:style w:type="character" w:customStyle="1" w:styleId="WW8Num11z3">
    <w:name w:val="WW8Num11z3"/>
    <w:uiPriority w:val="99"/>
    <w:rsid w:val="001F21D0"/>
    <w:rPr>
      <w:rFonts w:ascii="Symbol" w:hAnsi="Symbol"/>
    </w:rPr>
  </w:style>
  <w:style w:type="character" w:customStyle="1" w:styleId="WW8Num12z1">
    <w:name w:val="WW8Num12z1"/>
    <w:uiPriority w:val="99"/>
    <w:rsid w:val="001F21D0"/>
    <w:rPr>
      <w:rFonts w:ascii="Courier New" w:hAnsi="Courier New"/>
    </w:rPr>
  </w:style>
  <w:style w:type="character" w:customStyle="1" w:styleId="WW8Num12z2">
    <w:name w:val="WW8Num12z2"/>
    <w:uiPriority w:val="99"/>
    <w:rsid w:val="001F21D0"/>
    <w:rPr>
      <w:rFonts w:ascii="Wingdings" w:hAnsi="Wingdings"/>
    </w:rPr>
  </w:style>
  <w:style w:type="character" w:customStyle="1" w:styleId="WW8Num12z3">
    <w:name w:val="WW8Num12z3"/>
    <w:uiPriority w:val="99"/>
    <w:rsid w:val="001F21D0"/>
    <w:rPr>
      <w:rFonts w:ascii="Symbol" w:hAnsi="Symbol"/>
    </w:rPr>
  </w:style>
  <w:style w:type="character" w:customStyle="1" w:styleId="WW8Num13z1">
    <w:name w:val="WW8Num13z1"/>
    <w:uiPriority w:val="99"/>
    <w:rsid w:val="001F21D0"/>
    <w:rPr>
      <w:rFonts w:ascii="Courier New" w:hAnsi="Courier New"/>
    </w:rPr>
  </w:style>
  <w:style w:type="character" w:customStyle="1" w:styleId="WW8Num13z2">
    <w:name w:val="WW8Num13z2"/>
    <w:uiPriority w:val="99"/>
    <w:rsid w:val="001F21D0"/>
    <w:rPr>
      <w:rFonts w:ascii="Wingdings" w:hAnsi="Wingdings"/>
    </w:rPr>
  </w:style>
  <w:style w:type="character" w:customStyle="1" w:styleId="WW8Num13z3">
    <w:name w:val="WW8Num13z3"/>
    <w:uiPriority w:val="99"/>
    <w:rsid w:val="001F21D0"/>
    <w:rPr>
      <w:rFonts w:ascii="Symbol" w:hAnsi="Symbol"/>
    </w:rPr>
  </w:style>
  <w:style w:type="character" w:customStyle="1" w:styleId="WW8Num14z0">
    <w:name w:val="WW8Num14z0"/>
    <w:uiPriority w:val="99"/>
    <w:rsid w:val="001F21D0"/>
    <w:rPr>
      <w:rFonts w:ascii="Symbol" w:hAnsi="Symbol"/>
    </w:rPr>
  </w:style>
  <w:style w:type="character" w:customStyle="1" w:styleId="WW8Num14z2">
    <w:name w:val="WW8Num14z2"/>
    <w:uiPriority w:val="99"/>
    <w:rsid w:val="001F21D0"/>
    <w:rPr>
      <w:rFonts w:ascii="Wingdings" w:hAnsi="Wingdings"/>
    </w:rPr>
  </w:style>
  <w:style w:type="character" w:customStyle="1" w:styleId="WW8Num14z4">
    <w:name w:val="WW8Num14z4"/>
    <w:uiPriority w:val="99"/>
    <w:rsid w:val="001F21D0"/>
    <w:rPr>
      <w:rFonts w:ascii="Courier New" w:hAnsi="Courier New"/>
    </w:rPr>
  </w:style>
  <w:style w:type="character" w:customStyle="1" w:styleId="WW8Num15z0">
    <w:name w:val="WW8Num15z0"/>
    <w:uiPriority w:val="99"/>
    <w:rsid w:val="001F21D0"/>
    <w:rPr>
      <w:rFonts w:ascii="Symbol" w:hAnsi="Symbol"/>
    </w:rPr>
  </w:style>
  <w:style w:type="character" w:customStyle="1" w:styleId="WW8Num15z1">
    <w:name w:val="WW8Num15z1"/>
    <w:uiPriority w:val="99"/>
    <w:rsid w:val="001F21D0"/>
    <w:rPr>
      <w:rFonts w:ascii="Courier New" w:hAnsi="Courier New"/>
    </w:rPr>
  </w:style>
  <w:style w:type="character" w:customStyle="1" w:styleId="WW8Num15z2">
    <w:name w:val="WW8Num15z2"/>
    <w:uiPriority w:val="99"/>
    <w:rsid w:val="001F21D0"/>
    <w:rPr>
      <w:rFonts w:ascii="Times New Roman" w:hAnsi="Times New Roman"/>
    </w:rPr>
  </w:style>
  <w:style w:type="character" w:customStyle="1" w:styleId="WW8Num16z0">
    <w:name w:val="WW8Num16z0"/>
    <w:uiPriority w:val="99"/>
    <w:rsid w:val="001F21D0"/>
    <w:rPr>
      <w:rFonts w:ascii="Symbol" w:hAnsi="Symbol"/>
    </w:rPr>
  </w:style>
  <w:style w:type="character" w:customStyle="1" w:styleId="WW8Num16z1">
    <w:name w:val="WW8Num16z1"/>
    <w:uiPriority w:val="99"/>
    <w:rsid w:val="001F21D0"/>
    <w:rPr>
      <w:rFonts w:ascii="Courier New" w:hAnsi="Courier New"/>
    </w:rPr>
  </w:style>
  <w:style w:type="character" w:customStyle="1" w:styleId="WW8Num16z2">
    <w:name w:val="WW8Num16z2"/>
    <w:uiPriority w:val="99"/>
    <w:rsid w:val="001F21D0"/>
    <w:rPr>
      <w:rFonts w:ascii="Wingdings" w:hAnsi="Wingdings"/>
    </w:rPr>
  </w:style>
  <w:style w:type="character" w:customStyle="1" w:styleId="WW8Num17z0">
    <w:name w:val="WW8Num17z0"/>
    <w:uiPriority w:val="99"/>
    <w:rsid w:val="001F21D0"/>
    <w:rPr>
      <w:rFonts w:ascii="Symbol" w:hAnsi="Symbol"/>
    </w:rPr>
  </w:style>
  <w:style w:type="character" w:customStyle="1" w:styleId="WW8Num17z1">
    <w:name w:val="WW8Num17z1"/>
    <w:uiPriority w:val="99"/>
    <w:rsid w:val="001F21D0"/>
    <w:rPr>
      <w:rFonts w:ascii="Courier New" w:hAnsi="Courier New"/>
    </w:rPr>
  </w:style>
  <w:style w:type="character" w:customStyle="1" w:styleId="WW8Num17z2">
    <w:name w:val="WW8Num17z2"/>
    <w:uiPriority w:val="99"/>
    <w:rsid w:val="001F21D0"/>
    <w:rPr>
      <w:rFonts w:ascii="Wingdings" w:hAnsi="Wingdings"/>
    </w:rPr>
  </w:style>
  <w:style w:type="character" w:customStyle="1" w:styleId="WW8Num18z0">
    <w:name w:val="WW8Num18z0"/>
    <w:uiPriority w:val="99"/>
    <w:rsid w:val="001F21D0"/>
    <w:rPr>
      <w:rFonts w:ascii="Symbol" w:hAnsi="Symbol"/>
    </w:rPr>
  </w:style>
  <w:style w:type="character" w:customStyle="1" w:styleId="WW8Num18z2">
    <w:name w:val="WW8Num18z2"/>
    <w:uiPriority w:val="99"/>
    <w:rsid w:val="001F21D0"/>
    <w:rPr>
      <w:rFonts w:ascii="Wingdings" w:hAnsi="Wingdings"/>
    </w:rPr>
  </w:style>
  <w:style w:type="character" w:customStyle="1" w:styleId="WW8Num18z4">
    <w:name w:val="WW8Num18z4"/>
    <w:uiPriority w:val="99"/>
    <w:rsid w:val="001F21D0"/>
    <w:rPr>
      <w:rFonts w:ascii="Courier New" w:hAnsi="Courier New"/>
    </w:rPr>
  </w:style>
  <w:style w:type="character" w:customStyle="1" w:styleId="WW8Num19z0">
    <w:name w:val="WW8Num19z0"/>
    <w:uiPriority w:val="99"/>
    <w:rsid w:val="001F21D0"/>
    <w:rPr>
      <w:b/>
    </w:rPr>
  </w:style>
  <w:style w:type="character" w:customStyle="1" w:styleId="WW8Num20z0">
    <w:name w:val="WW8Num20z0"/>
    <w:uiPriority w:val="99"/>
    <w:rsid w:val="001F21D0"/>
    <w:rPr>
      <w:rFonts w:ascii="Symbol" w:hAnsi="Symbol"/>
    </w:rPr>
  </w:style>
  <w:style w:type="character" w:customStyle="1" w:styleId="WW8Num20z2">
    <w:name w:val="WW8Num20z2"/>
    <w:uiPriority w:val="99"/>
    <w:rsid w:val="001F21D0"/>
    <w:rPr>
      <w:rFonts w:ascii="Wingdings" w:hAnsi="Wingdings"/>
    </w:rPr>
  </w:style>
  <w:style w:type="character" w:customStyle="1" w:styleId="WW8Num20z4">
    <w:name w:val="WW8Num20z4"/>
    <w:uiPriority w:val="99"/>
    <w:rsid w:val="001F21D0"/>
    <w:rPr>
      <w:rFonts w:ascii="Courier New" w:hAnsi="Courier New"/>
    </w:rPr>
  </w:style>
  <w:style w:type="character" w:customStyle="1" w:styleId="WW8Num21z0">
    <w:name w:val="WW8Num21z0"/>
    <w:uiPriority w:val="99"/>
    <w:rsid w:val="001F21D0"/>
    <w:rPr>
      <w:rFonts w:ascii="Symbol" w:hAnsi="Symbol"/>
    </w:rPr>
  </w:style>
  <w:style w:type="character" w:customStyle="1" w:styleId="WW8Num21z1">
    <w:name w:val="WW8Num21z1"/>
    <w:uiPriority w:val="99"/>
    <w:rsid w:val="001F21D0"/>
  </w:style>
  <w:style w:type="character" w:customStyle="1" w:styleId="WW8NumSt20z0">
    <w:name w:val="WW8NumSt20z0"/>
    <w:uiPriority w:val="99"/>
    <w:rsid w:val="001F21D0"/>
    <w:rPr>
      <w:rFonts w:ascii="Symbol" w:hAnsi="Symbol"/>
    </w:rPr>
  </w:style>
  <w:style w:type="character" w:customStyle="1" w:styleId="Absatz-Standardschriftart1">
    <w:name w:val="Absatz-Standardschriftart1"/>
    <w:uiPriority w:val="99"/>
    <w:rsid w:val="001F21D0"/>
  </w:style>
  <w:style w:type="character" w:styleId="PageNumber">
    <w:name w:val="page number"/>
    <w:uiPriority w:val="99"/>
    <w:rsid w:val="001F21D0"/>
    <w:rPr>
      <w:rFonts w:cs="Times New Roman"/>
    </w:rPr>
  </w:style>
  <w:style w:type="character" w:customStyle="1" w:styleId="Kommentarzeichen1">
    <w:name w:val="Kommentarzeichen1"/>
    <w:uiPriority w:val="99"/>
    <w:rsid w:val="001F21D0"/>
    <w:rPr>
      <w:sz w:val="16"/>
    </w:rPr>
  </w:style>
  <w:style w:type="character" w:styleId="HTMLTypewriter">
    <w:name w:val="HTML Typewriter"/>
    <w:uiPriority w:val="99"/>
    <w:rsid w:val="001F21D0"/>
    <w:rPr>
      <w:rFonts w:ascii="Courier New" w:eastAsia="Times New Roman" w:hAnsi="Courier New" w:cs="Times New Roman"/>
      <w:sz w:val="20"/>
    </w:rPr>
  </w:style>
  <w:style w:type="character" w:styleId="Strong">
    <w:name w:val="Strong"/>
    <w:uiPriority w:val="99"/>
    <w:qFormat/>
    <w:rsid w:val="001F21D0"/>
    <w:rPr>
      <w:rFonts w:cs="Times New Roman"/>
      <w:b/>
    </w:rPr>
  </w:style>
  <w:style w:type="character" w:styleId="Hyperlink">
    <w:name w:val="Hyperlink"/>
    <w:uiPriority w:val="99"/>
    <w:rsid w:val="001F21D0"/>
    <w:rPr>
      <w:rFonts w:cs="Times New Roman"/>
      <w:color w:val="0000FF"/>
      <w:u w:val="single"/>
    </w:rPr>
  </w:style>
  <w:style w:type="character" w:customStyle="1" w:styleId="WW8Num6z1">
    <w:name w:val="WW8Num6z1"/>
    <w:uiPriority w:val="99"/>
    <w:rsid w:val="001F21D0"/>
    <w:rPr>
      <w:rFonts w:ascii="Courier New" w:hAnsi="Courier New"/>
    </w:rPr>
  </w:style>
  <w:style w:type="paragraph" w:customStyle="1" w:styleId="berschrift">
    <w:name w:val="Überschrift"/>
    <w:basedOn w:val="Normal"/>
    <w:next w:val="BodyText"/>
    <w:uiPriority w:val="99"/>
    <w:rsid w:val="001F21D0"/>
    <w:pPr>
      <w:keepNext/>
      <w:spacing w:before="240" w:after="120"/>
    </w:pPr>
    <w:rPr>
      <w:rFonts w:ascii="Arial" w:eastAsia="Times New Roman" w:hAnsi="Arial" w:cs="Tahoma"/>
      <w:sz w:val="28"/>
      <w:szCs w:val="28"/>
    </w:rPr>
  </w:style>
  <w:style w:type="paragraph" w:styleId="BodyText">
    <w:name w:val="Body Text"/>
    <w:basedOn w:val="Normal"/>
    <w:link w:val="BodyTextChar"/>
    <w:uiPriority w:val="99"/>
    <w:rsid w:val="001F21D0"/>
    <w:rPr>
      <w:sz w:val="20"/>
    </w:rPr>
  </w:style>
  <w:style w:type="character" w:customStyle="1" w:styleId="BodyTextChar">
    <w:name w:val="Body Text Char"/>
    <w:link w:val="BodyText"/>
    <w:uiPriority w:val="99"/>
    <w:rsid w:val="001F21D0"/>
    <w:rPr>
      <w:rFonts w:ascii="Times New Roman" w:eastAsia="MS Mincho" w:hAnsi="Times New Roman" w:cs="Times New Roman"/>
      <w:szCs w:val="20"/>
      <w:lang w:val="lt-LT" w:eastAsia="ar-SA"/>
    </w:rPr>
  </w:style>
  <w:style w:type="paragraph" w:styleId="List">
    <w:name w:val="List"/>
    <w:basedOn w:val="Normal"/>
    <w:uiPriority w:val="99"/>
    <w:rsid w:val="001F21D0"/>
    <w:pPr>
      <w:ind w:left="283" w:hanging="283"/>
    </w:pPr>
  </w:style>
  <w:style w:type="paragraph" w:customStyle="1" w:styleId="Beschriftung1">
    <w:name w:val="Beschriftung1"/>
    <w:basedOn w:val="Normal"/>
    <w:next w:val="Normal"/>
    <w:uiPriority w:val="99"/>
    <w:rsid w:val="001F21D0"/>
    <w:rPr>
      <w:b/>
      <w:bCs/>
      <w:sz w:val="20"/>
    </w:rPr>
  </w:style>
  <w:style w:type="paragraph" w:customStyle="1" w:styleId="Verzeichnis">
    <w:name w:val="Verzeichnis"/>
    <w:basedOn w:val="Normal"/>
    <w:uiPriority w:val="99"/>
    <w:rsid w:val="001F21D0"/>
    <w:pPr>
      <w:suppressLineNumbers/>
    </w:pPr>
    <w:rPr>
      <w:rFonts w:cs="Tahoma"/>
    </w:rPr>
  </w:style>
  <w:style w:type="paragraph" w:styleId="Footer">
    <w:name w:val="footer"/>
    <w:basedOn w:val="Normal"/>
    <w:link w:val="FooterChar"/>
    <w:uiPriority w:val="99"/>
    <w:rsid w:val="001F21D0"/>
    <w:pPr>
      <w:tabs>
        <w:tab w:val="center" w:pos="4536"/>
        <w:tab w:val="right" w:pos="9072"/>
      </w:tabs>
    </w:pPr>
    <w:rPr>
      <w:sz w:val="20"/>
    </w:rPr>
  </w:style>
  <w:style w:type="character" w:customStyle="1" w:styleId="FooterChar">
    <w:name w:val="Footer Char"/>
    <w:link w:val="Footer"/>
    <w:uiPriority w:val="99"/>
    <w:rsid w:val="001F21D0"/>
    <w:rPr>
      <w:rFonts w:ascii="Times New Roman" w:eastAsia="MS Mincho" w:hAnsi="Times New Roman" w:cs="Times New Roman"/>
      <w:szCs w:val="20"/>
      <w:lang w:val="lt-LT" w:eastAsia="ar-SA"/>
    </w:rPr>
  </w:style>
  <w:style w:type="paragraph" w:customStyle="1" w:styleId="BalloonText2">
    <w:name w:val="Balloon Text2"/>
    <w:basedOn w:val="Normal"/>
    <w:uiPriority w:val="99"/>
    <w:rsid w:val="001F21D0"/>
    <w:rPr>
      <w:rFonts w:ascii="Tahoma" w:hAnsi="Tahoma" w:cs="Tahoma"/>
      <w:sz w:val="16"/>
      <w:szCs w:val="16"/>
    </w:rPr>
  </w:style>
  <w:style w:type="paragraph" w:customStyle="1" w:styleId="Blocktext1">
    <w:name w:val="Blocktext1"/>
    <w:basedOn w:val="Normal"/>
    <w:uiPriority w:val="99"/>
    <w:rsid w:val="001F21D0"/>
    <w:pPr>
      <w:tabs>
        <w:tab w:val="left" w:pos="3402"/>
      </w:tabs>
      <w:ind w:left="1701" w:right="1416" w:hanging="621"/>
    </w:pPr>
    <w:rPr>
      <w:b/>
    </w:rPr>
  </w:style>
  <w:style w:type="paragraph" w:customStyle="1" w:styleId="TOCHeadings">
    <w:name w:val="TOC Headings"/>
    <w:basedOn w:val="Normal"/>
    <w:uiPriority w:val="99"/>
    <w:rsid w:val="001F21D0"/>
    <w:pPr>
      <w:widowControl w:val="0"/>
      <w:tabs>
        <w:tab w:val="center" w:pos="4672"/>
        <w:tab w:val="right" w:pos="9344"/>
      </w:tabs>
      <w:spacing w:before="397" w:after="227"/>
    </w:pPr>
    <w:rPr>
      <w:rFonts w:ascii="Arial" w:hAnsi="Arial"/>
      <w:b/>
      <w:lang w:val="en-US"/>
    </w:rPr>
  </w:style>
  <w:style w:type="paragraph" w:customStyle="1" w:styleId="BodyTextIndent4">
    <w:name w:val="Body Text Indent 4"/>
    <w:basedOn w:val="Normal"/>
    <w:rsid w:val="001F21D0"/>
    <w:pPr>
      <w:tabs>
        <w:tab w:val="left" w:pos="644"/>
      </w:tabs>
      <w:spacing w:line="260" w:lineRule="exact"/>
    </w:pPr>
    <w:rPr>
      <w:lang w:val="en-GB"/>
    </w:rPr>
  </w:style>
  <w:style w:type="paragraph" w:styleId="Header">
    <w:name w:val="header"/>
    <w:basedOn w:val="Normal"/>
    <w:link w:val="HeaderChar"/>
    <w:uiPriority w:val="99"/>
    <w:rsid w:val="001F21D0"/>
    <w:pPr>
      <w:tabs>
        <w:tab w:val="center" w:pos="4536"/>
        <w:tab w:val="right" w:pos="9072"/>
      </w:tabs>
    </w:pPr>
    <w:rPr>
      <w:sz w:val="20"/>
    </w:rPr>
  </w:style>
  <w:style w:type="character" w:customStyle="1" w:styleId="HeaderChar">
    <w:name w:val="Header Char"/>
    <w:link w:val="Header"/>
    <w:uiPriority w:val="99"/>
    <w:rsid w:val="001F21D0"/>
    <w:rPr>
      <w:rFonts w:ascii="Times New Roman" w:eastAsia="MS Mincho" w:hAnsi="Times New Roman" w:cs="Times New Roman"/>
      <w:szCs w:val="20"/>
      <w:lang w:val="lt-LT" w:eastAsia="ar-SA"/>
    </w:rPr>
  </w:style>
  <w:style w:type="paragraph" w:styleId="BodyTextIndent">
    <w:name w:val="Body Text Indent"/>
    <w:basedOn w:val="Normal"/>
    <w:link w:val="BodyTextIndentChar"/>
    <w:uiPriority w:val="99"/>
    <w:rsid w:val="001F21D0"/>
    <w:pPr>
      <w:ind w:left="567"/>
    </w:pPr>
    <w:rPr>
      <w:sz w:val="20"/>
    </w:rPr>
  </w:style>
  <w:style w:type="character" w:customStyle="1" w:styleId="BodyTextIndentChar">
    <w:name w:val="Body Text Indent Char"/>
    <w:link w:val="BodyTextIndent"/>
    <w:uiPriority w:val="99"/>
    <w:rsid w:val="001F21D0"/>
    <w:rPr>
      <w:rFonts w:ascii="Times New Roman" w:eastAsia="MS Mincho" w:hAnsi="Times New Roman" w:cs="Times New Roman"/>
      <w:szCs w:val="20"/>
      <w:lang w:val="lt-LT" w:eastAsia="ar-SA"/>
    </w:rPr>
  </w:style>
  <w:style w:type="paragraph" w:customStyle="1" w:styleId="Kommentartext1">
    <w:name w:val="Kommentartext1"/>
    <w:basedOn w:val="Normal"/>
    <w:uiPriority w:val="99"/>
    <w:rsid w:val="001F21D0"/>
    <w:rPr>
      <w:sz w:val="20"/>
    </w:rPr>
  </w:style>
  <w:style w:type="paragraph" w:customStyle="1" w:styleId="Textkrper-Einzug21">
    <w:name w:val="Textkörper-Einzug 21"/>
    <w:basedOn w:val="Normal"/>
    <w:rsid w:val="001F21D0"/>
    <w:pPr>
      <w:ind w:left="567"/>
    </w:pPr>
    <w:rPr>
      <w:color w:val="000000"/>
    </w:rPr>
  </w:style>
  <w:style w:type="paragraph" w:customStyle="1" w:styleId="Textkrper-Einzug31">
    <w:name w:val="Textkörper-Einzug 31"/>
    <w:basedOn w:val="Normal"/>
    <w:uiPriority w:val="99"/>
    <w:rsid w:val="001F21D0"/>
    <w:pPr>
      <w:keepNext/>
      <w:keepLines/>
      <w:pBdr>
        <w:top w:val="single" w:sz="4" w:space="1" w:color="000000"/>
        <w:left w:val="single" w:sz="4" w:space="4" w:color="000000"/>
        <w:bottom w:val="single" w:sz="4" w:space="1" w:color="000000"/>
        <w:right w:val="single" w:sz="4" w:space="4" w:color="000000"/>
      </w:pBdr>
      <w:ind w:left="567" w:hanging="567"/>
    </w:pPr>
    <w:rPr>
      <w:b/>
      <w:caps/>
    </w:rPr>
  </w:style>
  <w:style w:type="paragraph" w:customStyle="1" w:styleId="Textkrper21">
    <w:name w:val="Textkörper 21"/>
    <w:basedOn w:val="Normal"/>
    <w:uiPriority w:val="99"/>
    <w:rsid w:val="001F21D0"/>
    <w:rPr>
      <w:color w:val="000000"/>
    </w:rPr>
  </w:style>
  <w:style w:type="paragraph" w:customStyle="1" w:styleId="BalloonText1">
    <w:name w:val="Balloon Text1"/>
    <w:basedOn w:val="Normal"/>
    <w:uiPriority w:val="99"/>
    <w:rsid w:val="001F21D0"/>
    <w:rPr>
      <w:rFonts w:ascii="Tahoma" w:hAnsi="Tahoma" w:cs="Tahoma"/>
      <w:sz w:val="16"/>
      <w:szCs w:val="16"/>
    </w:rPr>
  </w:style>
  <w:style w:type="paragraph" w:customStyle="1" w:styleId="Liste21">
    <w:name w:val="Liste 21"/>
    <w:basedOn w:val="Normal"/>
    <w:uiPriority w:val="99"/>
    <w:rsid w:val="001F21D0"/>
    <w:pPr>
      <w:ind w:left="566" w:hanging="283"/>
    </w:pPr>
  </w:style>
  <w:style w:type="paragraph" w:customStyle="1" w:styleId="Liste31">
    <w:name w:val="Liste 31"/>
    <w:basedOn w:val="Normal"/>
    <w:uiPriority w:val="99"/>
    <w:rsid w:val="001F21D0"/>
    <w:pPr>
      <w:ind w:left="849" w:hanging="283"/>
    </w:pPr>
  </w:style>
  <w:style w:type="paragraph" w:customStyle="1" w:styleId="Aufzhlungszeichen1">
    <w:name w:val="Aufzählungszeichen1"/>
    <w:basedOn w:val="Normal"/>
    <w:uiPriority w:val="99"/>
    <w:rsid w:val="001F21D0"/>
    <w:pPr>
      <w:tabs>
        <w:tab w:val="num" w:pos="643"/>
        <w:tab w:val="left" w:pos="1003"/>
      </w:tabs>
      <w:ind w:left="360" w:hanging="360"/>
    </w:pPr>
  </w:style>
  <w:style w:type="paragraph" w:customStyle="1" w:styleId="Aufzhlungszeichen21">
    <w:name w:val="Aufzählungszeichen 21"/>
    <w:basedOn w:val="Normal"/>
    <w:uiPriority w:val="99"/>
    <w:rsid w:val="001F21D0"/>
    <w:pPr>
      <w:tabs>
        <w:tab w:val="num" w:pos="926"/>
        <w:tab w:val="left" w:pos="1286"/>
        <w:tab w:val="left" w:pos="1569"/>
      </w:tabs>
      <w:ind w:left="643" w:hanging="360"/>
    </w:pPr>
  </w:style>
  <w:style w:type="paragraph" w:customStyle="1" w:styleId="Aufzhlungszeichen31">
    <w:name w:val="Aufzählungszeichen 31"/>
    <w:basedOn w:val="Normal"/>
    <w:uiPriority w:val="99"/>
    <w:rsid w:val="001F21D0"/>
    <w:pPr>
      <w:tabs>
        <w:tab w:val="num" w:pos="360"/>
        <w:tab w:val="left" w:pos="1493"/>
        <w:tab w:val="left" w:pos="1646"/>
        <w:tab w:val="left" w:pos="1852"/>
      </w:tabs>
      <w:ind w:left="926" w:hanging="360"/>
    </w:pPr>
  </w:style>
  <w:style w:type="paragraph" w:customStyle="1" w:styleId="Listenfortsetzung1">
    <w:name w:val="Listenfortsetzung1"/>
    <w:basedOn w:val="Normal"/>
    <w:uiPriority w:val="99"/>
    <w:rsid w:val="001F21D0"/>
    <w:pPr>
      <w:spacing w:after="120"/>
      <w:ind w:left="283"/>
    </w:pPr>
  </w:style>
  <w:style w:type="paragraph" w:customStyle="1" w:styleId="Listenfortsetzung21">
    <w:name w:val="Listenfortsetzung 21"/>
    <w:basedOn w:val="Normal"/>
    <w:uiPriority w:val="99"/>
    <w:rsid w:val="001F21D0"/>
    <w:pPr>
      <w:spacing w:after="120"/>
      <w:ind w:left="566"/>
    </w:pPr>
  </w:style>
  <w:style w:type="paragraph" w:customStyle="1" w:styleId="Textkrper-Erstzeileneinzug21">
    <w:name w:val="Textkörper-Erstzeileneinzug 21"/>
    <w:basedOn w:val="BodyTextIndent"/>
    <w:uiPriority w:val="99"/>
    <w:rsid w:val="001F21D0"/>
    <w:pPr>
      <w:spacing w:after="120"/>
      <w:ind w:left="283" w:firstLine="210"/>
    </w:pPr>
  </w:style>
  <w:style w:type="paragraph" w:customStyle="1" w:styleId="CommentSubject1">
    <w:name w:val="Comment Subject1"/>
    <w:basedOn w:val="Kommentartext1"/>
    <w:next w:val="Kommentartext1"/>
    <w:uiPriority w:val="99"/>
    <w:rsid w:val="001F21D0"/>
    <w:rPr>
      <w:b/>
      <w:bCs/>
    </w:rPr>
  </w:style>
  <w:style w:type="paragraph" w:styleId="BalloonText">
    <w:name w:val="Balloon Text"/>
    <w:basedOn w:val="Normal"/>
    <w:link w:val="BalloonTextChar"/>
    <w:uiPriority w:val="99"/>
    <w:rsid w:val="001F21D0"/>
    <w:rPr>
      <w:rFonts w:ascii="Tahoma" w:hAnsi="Tahoma"/>
      <w:sz w:val="16"/>
    </w:rPr>
  </w:style>
  <w:style w:type="character" w:customStyle="1" w:styleId="BalloonTextChar">
    <w:name w:val="Balloon Text Char"/>
    <w:link w:val="BalloonText"/>
    <w:uiPriority w:val="99"/>
    <w:rsid w:val="001F21D0"/>
    <w:rPr>
      <w:rFonts w:ascii="Tahoma" w:eastAsia="MS Mincho" w:hAnsi="Tahoma" w:cs="Times New Roman"/>
      <w:sz w:val="16"/>
      <w:szCs w:val="20"/>
      <w:lang w:val="lt-LT" w:eastAsia="ar-SA"/>
    </w:rPr>
  </w:style>
  <w:style w:type="paragraph" w:styleId="CommentText">
    <w:name w:val="annotation text"/>
    <w:aliases w:val=" Char,Annotationtext,Annotationtext Char Char"/>
    <w:basedOn w:val="Normal"/>
    <w:link w:val="CommentTextChar"/>
    <w:rsid w:val="001F21D0"/>
    <w:rPr>
      <w:sz w:val="20"/>
    </w:rPr>
  </w:style>
  <w:style w:type="character" w:customStyle="1" w:styleId="CommentTextChar">
    <w:name w:val="Comment Text Char"/>
    <w:aliases w:val=" Char Char,Annotationtext Char,Annotationtext Char Char Char"/>
    <w:link w:val="CommentText"/>
    <w:rsid w:val="001F21D0"/>
    <w:rPr>
      <w:rFonts w:ascii="Times New Roman" w:eastAsia="MS Mincho" w:hAnsi="Times New Roman" w:cs="Times New Roman"/>
      <w:sz w:val="20"/>
      <w:szCs w:val="20"/>
      <w:lang w:val="lt-LT" w:eastAsia="ar-SA"/>
    </w:rPr>
  </w:style>
  <w:style w:type="paragraph" w:styleId="CommentSubject">
    <w:name w:val="annotation subject"/>
    <w:basedOn w:val="Kommentartext1"/>
    <w:next w:val="Kommentartext1"/>
    <w:link w:val="CommentSubjectChar"/>
    <w:uiPriority w:val="99"/>
    <w:rsid w:val="001F21D0"/>
    <w:rPr>
      <w:b/>
    </w:rPr>
  </w:style>
  <w:style w:type="character" w:customStyle="1" w:styleId="CommentSubjectChar">
    <w:name w:val="Comment Subject Char"/>
    <w:link w:val="CommentSubject"/>
    <w:uiPriority w:val="99"/>
    <w:rsid w:val="001F21D0"/>
    <w:rPr>
      <w:rFonts w:ascii="Times New Roman" w:eastAsia="MS Mincho" w:hAnsi="Times New Roman" w:cs="Times New Roman"/>
      <w:b/>
      <w:sz w:val="20"/>
      <w:szCs w:val="20"/>
      <w:lang w:val="lt-LT" w:eastAsia="ar-SA"/>
    </w:rPr>
  </w:style>
  <w:style w:type="paragraph" w:customStyle="1" w:styleId="TitleA">
    <w:name w:val="Title A"/>
    <w:basedOn w:val="Normal"/>
    <w:rsid w:val="001F21D0"/>
    <w:pPr>
      <w:jc w:val="center"/>
    </w:pPr>
    <w:rPr>
      <w:b/>
      <w:caps/>
    </w:rPr>
  </w:style>
  <w:style w:type="paragraph" w:customStyle="1" w:styleId="TitleB">
    <w:name w:val="Title B"/>
    <w:basedOn w:val="Normal"/>
    <w:rsid w:val="001F21D0"/>
    <w:pPr>
      <w:keepNext/>
      <w:keepLines/>
      <w:ind w:left="567" w:hanging="567"/>
    </w:pPr>
    <w:rPr>
      <w:b/>
    </w:rPr>
  </w:style>
  <w:style w:type="paragraph" w:customStyle="1" w:styleId="berarbeitung1">
    <w:name w:val="Überarbeitung1"/>
    <w:uiPriority w:val="99"/>
    <w:rsid w:val="001F21D0"/>
    <w:pPr>
      <w:suppressAutoHyphens/>
    </w:pPr>
    <w:rPr>
      <w:rFonts w:ascii="Times New Roman" w:eastAsia="MS Mincho" w:hAnsi="Times New Roman"/>
      <w:sz w:val="22"/>
      <w:lang w:val="lt-LT" w:eastAsia="ar-SA"/>
    </w:rPr>
  </w:style>
  <w:style w:type="paragraph" w:customStyle="1" w:styleId="EMEAStyle1">
    <w:name w:val="EMEA Style 1"/>
    <w:basedOn w:val="TitleA"/>
    <w:uiPriority w:val="99"/>
    <w:rsid w:val="001F21D0"/>
  </w:style>
  <w:style w:type="paragraph" w:customStyle="1" w:styleId="EMEAstyle2">
    <w:name w:val="EMEA style 2"/>
    <w:basedOn w:val="Normal"/>
    <w:uiPriority w:val="99"/>
    <w:rsid w:val="001F21D0"/>
    <w:pPr>
      <w:ind w:left="1701" w:right="1418" w:hanging="567"/>
    </w:pPr>
    <w:rPr>
      <w:b/>
    </w:rPr>
  </w:style>
  <w:style w:type="paragraph" w:customStyle="1" w:styleId="Dokumentstruktur1">
    <w:name w:val="Dokumentstruktur1"/>
    <w:basedOn w:val="Normal"/>
    <w:uiPriority w:val="99"/>
    <w:rsid w:val="001F21D0"/>
    <w:pPr>
      <w:shd w:val="clear" w:color="auto" w:fill="000080"/>
    </w:pPr>
    <w:rPr>
      <w:rFonts w:ascii="Tahoma" w:hAnsi="Tahoma" w:cs="Tahoma"/>
      <w:sz w:val="20"/>
    </w:rPr>
  </w:style>
  <w:style w:type="paragraph" w:customStyle="1" w:styleId="Default">
    <w:name w:val="Default"/>
    <w:rsid w:val="001F21D0"/>
    <w:pPr>
      <w:suppressAutoHyphens/>
      <w:autoSpaceDE w:val="0"/>
    </w:pPr>
    <w:rPr>
      <w:rFonts w:ascii="Times New Roman" w:eastAsia="Times New Roman" w:hAnsi="Times New Roman"/>
      <w:color w:val="000000"/>
      <w:sz w:val="24"/>
      <w:szCs w:val="24"/>
      <w:lang w:val="de-DE" w:eastAsia="ar-SA"/>
    </w:rPr>
  </w:style>
  <w:style w:type="paragraph" w:customStyle="1" w:styleId="TabellenInhalt">
    <w:name w:val="Tabellen Inhalt"/>
    <w:basedOn w:val="Normal"/>
    <w:uiPriority w:val="99"/>
    <w:rsid w:val="001F21D0"/>
    <w:pPr>
      <w:suppressLineNumbers/>
    </w:pPr>
  </w:style>
  <w:style w:type="paragraph" w:customStyle="1" w:styleId="Tabellenberschrift">
    <w:name w:val="Tabellen Überschrift"/>
    <w:basedOn w:val="TabellenInhalt"/>
    <w:uiPriority w:val="99"/>
    <w:rsid w:val="001F21D0"/>
    <w:pPr>
      <w:jc w:val="center"/>
    </w:pPr>
    <w:rPr>
      <w:b/>
      <w:bCs/>
    </w:rPr>
  </w:style>
  <w:style w:type="character" w:styleId="CommentReference">
    <w:name w:val="annotation reference"/>
    <w:aliases w:val="Annotationmark"/>
    <w:uiPriority w:val="99"/>
    <w:rsid w:val="001F21D0"/>
    <w:rPr>
      <w:rFonts w:cs="Times New Roman"/>
      <w:sz w:val="16"/>
    </w:rPr>
  </w:style>
  <w:style w:type="character" w:customStyle="1" w:styleId="CharChar21">
    <w:name w:val="Char Char21"/>
    <w:uiPriority w:val="99"/>
    <w:semiHidden/>
    <w:rsid w:val="001F21D0"/>
    <w:rPr>
      <w:rFonts w:eastAsia="Times New Roman"/>
      <w:lang w:val="en-GB" w:eastAsia="en-US"/>
    </w:rPr>
  </w:style>
  <w:style w:type="paragraph" w:customStyle="1" w:styleId="TableText">
    <w:name w:val="Table Text"/>
    <w:basedOn w:val="Normal"/>
    <w:rsid w:val="001F21D0"/>
    <w:pPr>
      <w:keepNext/>
      <w:keepLines/>
      <w:spacing w:before="60" w:after="60"/>
      <w:jc w:val="center"/>
    </w:pPr>
    <w:rPr>
      <w:rFonts w:ascii="Arial" w:eastAsia="Times New Roman" w:hAnsi="Arial" w:cs="Arial"/>
      <w:snapToGrid w:val="0"/>
      <w:sz w:val="20"/>
      <w:lang w:val="en-US" w:eastAsia="en-US"/>
    </w:rPr>
  </w:style>
  <w:style w:type="character" w:customStyle="1" w:styleId="st">
    <w:name w:val="st"/>
    <w:rsid w:val="001F21D0"/>
    <w:rPr>
      <w:rFonts w:cs="Times New Roman"/>
    </w:rPr>
  </w:style>
  <w:style w:type="paragraph" w:customStyle="1" w:styleId="Text1">
    <w:name w:val="Text 1"/>
    <w:basedOn w:val="Normal"/>
    <w:rsid w:val="001F21D0"/>
    <w:pPr>
      <w:spacing w:after="240"/>
    </w:pPr>
    <w:rPr>
      <w:rFonts w:eastAsia="Times New Roman"/>
      <w:snapToGrid w:val="0"/>
      <w:sz w:val="24"/>
      <w:lang w:val="en-US" w:eastAsia="en-US"/>
    </w:rPr>
  </w:style>
  <w:style w:type="paragraph" w:customStyle="1" w:styleId="Table-Text">
    <w:name w:val="Table-Text"/>
    <w:basedOn w:val="Normal"/>
    <w:link w:val="Table-TextChar"/>
    <w:rsid w:val="001F21D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eastAsia="Times New Roman" w:hAnsi="Arial"/>
      <w:sz w:val="20"/>
    </w:rPr>
  </w:style>
  <w:style w:type="paragraph" w:customStyle="1" w:styleId="Table-Footer">
    <w:name w:val="Table-Footer"/>
    <w:basedOn w:val="Normal"/>
    <w:link w:val="Table-FooterChar"/>
    <w:rsid w:val="001F21D0"/>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eastAsia="Times New Roman" w:hAnsi="Arial"/>
      <w:sz w:val="18"/>
    </w:rPr>
  </w:style>
  <w:style w:type="character" w:styleId="Emphasis">
    <w:name w:val="Emphasis"/>
    <w:qFormat/>
    <w:rsid w:val="001F21D0"/>
    <w:rPr>
      <w:rFonts w:cs="Times New Roman"/>
      <w:i/>
      <w:iCs/>
    </w:rPr>
  </w:style>
  <w:style w:type="paragraph" w:customStyle="1" w:styleId="NoSpacing1">
    <w:name w:val="No Spacing1"/>
    <w:aliases w:val="Bullet level 1,No Spacing2"/>
    <w:basedOn w:val="Default"/>
    <w:qFormat/>
    <w:rsid w:val="001F21D0"/>
    <w:pPr>
      <w:widowControl w:val="0"/>
      <w:suppressAutoHyphens w:val="0"/>
      <w:autoSpaceDN w:val="0"/>
      <w:adjustRightInd w:val="0"/>
    </w:pPr>
    <w:rPr>
      <w:rFonts w:ascii="Times" w:hAnsi="Times"/>
      <w:bCs/>
      <w:snapToGrid w:val="0"/>
      <w:color w:val="auto"/>
      <w:sz w:val="22"/>
      <w:szCs w:val="22"/>
      <w:lang w:val="en-US" w:eastAsia="en-US"/>
    </w:rPr>
  </w:style>
  <w:style w:type="paragraph" w:customStyle="1" w:styleId="Revision1">
    <w:name w:val="Revision1"/>
    <w:hidden/>
    <w:uiPriority w:val="99"/>
    <w:semiHidden/>
    <w:rsid w:val="001F21D0"/>
    <w:rPr>
      <w:rFonts w:ascii="Times New Roman" w:eastAsia="MS Mincho" w:hAnsi="Times New Roman"/>
      <w:sz w:val="22"/>
      <w:lang w:val="lt-LT" w:eastAsia="ar-SA"/>
    </w:rPr>
  </w:style>
  <w:style w:type="paragraph" w:customStyle="1" w:styleId="Revision2">
    <w:name w:val="Revision2"/>
    <w:hidden/>
    <w:uiPriority w:val="99"/>
    <w:semiHidden/>
    <w:rsid w:val="001F21D0"/>
    <w:rPr>
      <w:rFonts w:ascii="Times New Roman" w:eastAsia="MS Mincho" w:hAnsi="Times New Roman"/>
      <w:sz w:val="22"/>
      <w:lang w:val="lt-LT" w:eastAsia="ar-SA"/>
    </w:rPr>
  </w:style>
  <w:style w:type="character" w:customStyle="1" w:styleId="CommentTextChar1">
    <w:name w:val="Comment Text Char1"/>
    <w:aliases w:val="Annotationtext Char1"/>
    <w:rsid w:val="001F21D0"/>
    <w:rPr>
      <w:lang w:val="en-GB" w:eastAsia="en-US" w:bidi="ar-SA"/>
    </w:rPr>
  </w:style>
  <w:style w:type="paragraph" w:styleId="Date">
    <w:name w:val="Date"/>
    <w:basedOn w:val="Normal"/>
    <w:next w:val="Normal"/>
    <w:link w:val="DateChar"/>
    <w:uiPriority w:val="99"/>
    <w:rsid w:val="001F21D0"/>
    <w:pPr>
      <w:tabs>
        <w:tab w:val="left" w:pos="567"/>
      </w:tabs>
      <w:spacing w:line="260" w:lineRule="exact"/>
    </w:pPr>
    <w:rPr>
      <w:rFonts w:eastAsia="Times New Roman"/>
      <w:lang w:eastAsia="en-US"/>
    </w:rPr>
  </w:style>
  <w:style w:type="character" w:customStyle="1" w:styleId="DateChar">
    <w:name w:val="Date Char"/>
    <w:link w:val="Date"/>
    <w:uiPriority w:val="99"/>
    <w:rsid w:val="001F21D0"/>
    <w:rPr>
      <w:rFonts w:ascii="Times New Roman" w:eastAsia="Times New Roman" w:hAnsi="Times New Roman"/>
      <w:sz w:val="22"/>
      <w:lang w:eastAsia="en-US"/>
    </w:rPr>
  </w:style>
  <w:style w:type="character" w:customStyle="1" w:styleId="Table-TextChar">
    <w:name w:val="Table-Text Char"/>
    <w:link w:val="Table-Text"/>
    <w:rsid w:val="001F21D0"/>
    <w:rPr>
      <w:rFonts w:ascii="Arial" w:eastAsia="Times New Roman" w:hAnsi="Arial"/>
      <w:snapToGrid/>
    </w:rPr>
  </w:style>
  <w:style w:type="paragraph" w:styleId="HTMLPreformatted">
    <w:name w:val="HTML Preformatted"/>
    <w:basedOn w:val="Normal"/>
    <w:link w:val="HTMLPreformattedChar"/>
    <w:uiPriority w:val="99"/>
    <w:unhideWhenUsed/>
    <w:rsid w:val="001F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PreformattedChar">
    <w:name w:val="HTML Preformatted Char"/>
    <w:link w:val="HTMLPreformatted"/>
    <w:uiPriority w:val="99"/>
    <w:rsid w:val="001F21D0"/>
    <w:rPr>
      <w:rFonts w:ascii="Courier New" w:eastAsia="Times New Roman" w:hAnsi="Courier New" w:cs="Courier New"/>
    </w:rPr>
  </w:style>
  <w:style w:type="paragraph" w:customStyle="1" w:styleId="Revision3">
    <w:name w:val="Revision3"/>
    <w:hidden/>
    <w:uiPriority w:val="99"/>
    <w:semiHidden/>
    <w:rsid w:val="001F21D0"/>
    <w:rPr>
      <w:rFonts w:ascii="Times New Roman" w:eastAsia="MS Mincho" w:hAnsi="Times New Roman"/>
      <w:sz w:val="22"/>
      <w:lang w:val="lt-LT" w:eastAsia="ar-SA"/>
    </w:rPr>
  </w:style>
  <w:style w:type="paragraph" w:customStyle="1" w:styleId="Revision4">
    <w:name w:val="Revision4"/>
    <w:hidden/>
    <w:uiPriority w:val="99"/>
    <w:semiHidden/>
    <w:rsid w:val="001F21D0"/>
    <w:rPr>
      <w:rFonts w:ascii="Times New Roman" w:eastAsia="MS Mincho" w:hAnsi="Times New Roman"/>
      <w:sz w:val="22"/>
      <w:lang w:val="lt-LT" w:eastAsia="ar-SA"/>
    </w:rPr>
  </w:style>
  <w:style w:type="paragraph" w:styleId="Revision">
    <w:name w:val="Revision"/>
    <w:hidden/>
    <w:uiPriority w:val="99"/>
    <w:semiHidden/>
    <w:rsid w:val="001F21D0"/>
    <w:rPr>
      <w:rFonts w:ascii="Times New Roman" w:eastAsia="MS Mincho" w:hAnsi="Times New Roman"/>
      <w:sz w:val="22"/>
      <w:lang w:val="lt-LT" w:eastAsia="ar-SA"/>
    </w:rPr>
  </w:style>
  <w:style w:type="character" w:customStyle="1" w:styleId="Table-FooterChar">
    <w:name w:val="Table-Footer Char"/>
    <w:link w:val="Table-Footer"/>
    <w:locked/>
    <w:rsid w:val="001F21D0"/>
    <w:rPr>
      <w:rFonts w:ascii="Arial" w:eastAsia="Times New Roman" w:hAnsi="Arial"/>
      <w:snapToGrid/>
      <w:sz w:val="18"/>
    </w:rPr>
  </w:style>
  <w:style w:type="character" w:customStyle="1" w:styleId="highlight">
    <w:name w:val="highlight"/>
    <w:basedOn w:val="DefaultParagraphFont"/>
    <w:rsid w:val="001F21D0"/>
  </w:style>
  <w:style w:type="character" w:customStyle="1" w:styleId="apple-converted-space">
    <w:name w:val="apple-converted-space"/>
    <w:basedOn w:val="DefaultParagraphFont"/>
    <w:rsid w:val="001F21D0"/>
  </w:style>
  <w:style w:type="character" w:customStyle="1" w:styleId="il">
    <w:name w:val="il"/>
    <w:basedOn w:val="DefaultParagraphFont"/>
    <w:rsid w:val="001F21D0"/>
  </w:style>
  <w:style w:type="paragraph" w:styleId="Bibliography">
    <w:name w:val="Bibliography"/>
    <w:basedOn w:val="Normal"/>
    <w:next w:val="Normal"/>
    <w:uiPriority w:val="37"/>
    <w:semiHidden/>
    <w:unhideWhenUsed/>
    <w:rsid w:val="00B1674A"/>
  </w:style>
  <w:style w:type="paragraph" w:styleId="BlockText">
    <w:name w:val="Block Text"/>
    <w:basedOn w:val="Normal"/>
    <w:uiPriority w:val="99"/>
    <w:semiHidden/>
    <w:unhideWhenUsed/>
    <w:rsid w:val="00B1674A"/>
    <w:pPr>
      <w:spacing w:after="120"/>
      <w:ind w:left="1440" w:right="1440"/>
    </w:pPr>
  </w:style>
  <w:style w:type="paragraph" w:styleId="BodyText2">
    <w:name w:val="Body Text 2"/>
    <w:basedOn w:val="Normal"/>
    <w:link w:val="BodyText2Char"/>
    <w:uiPriority w:val="99"/>
    <w:semiHidden/>
    <w:unhideWhenUsed/>
    <w:rsid w:val="00B1674A"/>
    <w:pPr>
      <w:spacing w:after="120" w:line="480" w:lineRule="auto"/>
    </w:pPr>
  </w:style>
  <w:style w:type="character" w:customStyle="1" w:styleId="BodyText2Char">
    <w:name w:val="Body Text 2 Char"/>
    <w:link w:val="BodyText2"/>
    <w:uiPriority w:val="99"/>
    <w:semiHidden/>
    <w:rsid w:val="00B1674A"/>
    <w:rPr>
      <w:rFonts w:ascii="Times New Roman" w:eastAsia="MS Mincho" w:hAnsi="Times New Roman"/>
      <w:sz w:val="22"/>
      <w:lang w:val="lt-LT" w:eastAsia="ar-SA"/>
    </w:rPr>
  </w:style>
  <w:style w:type="paragraph" w:styleId="BodyText3">
    <w:name w:val="Body Text 3"/>
    <w:basedOn w:val="Normal"/>
    <w:link w:val="BodyText3Char"/>
    <w:uiPriority w:val="99"/>
    <w:semiHidden/>
    <w:unhideWhenUsed/>
    <w:rsid w:val="00B1674A"/>
    <w:pPr>
      <w:spacing w:after="120"/>
    </w:pPr>
    <w:rPr>
      <w:sz w:val="16"/>
      <w:szCs w:val="16"/>
    </w:rPr>
  </w:style>
  <w:style w:type="character" w:customStyle="1" w:styleId="BodyText3Char">
    <w:name w:val="Body Text 3 Char"/>
    <w:link w:val="BodyText3"/>
    <w:uiPriority w:val="99"/>
    <w:semiHidden/>
    <w:rsid w:val="00B1674A"/>
    <w:rPr>
      <w:rFonts w:ascii="Times New Roman" w:eastAsia="MS Mincho" w:hAnsi="Times New Roman"/>
      <w:sz w:val="16"/>
      <w:szCs w:val="16"/>
      <w:lang w:val="lt-LT" w:eastAsia="ar-SA"/>
    </w:rPr>
  </w:style>
  <w:style w:type="paragraph" w:styleId="BodyTextFirstIndent">
    <w:name w:val="Body Text First Indent"/>
    <w:basedOn w:val="BodyText"/>
    <w:link w:val="BodyTextFirstIndentChar"/>
    <w:uiPriority w:val="99"/>
    <w:semiHidden/>
    <w:unhideWhenUsed/>
    <w:rsid w:val="00B1674A"/>
    <w:pPr>
      <w:spacing w:after="120"/>
      <w:ind w:firstLine="210"/>
    </w:pPr>
    <w:rPr>
      <w:sz w:val="22"/>
    </w:rPr>
  </w:style>
  <w:style w:type="character" w:customStyle="1" w:styleId="BodyTextFirstIndentChar">
    <w:name w:val="Body Text First Indent Char"/>
    <w:link w:val="BodyTextFirstIndent"/>
    <w:uiPriority w:val="99"/>
    <w:semiHidden/>
    <w:rsid w:val="00B1674A"/>
    <w:rPr>
      <w:rFonts w:ascii="Times New Roman" w:eastAsia="MS Mincho" w:hAnsi="Times New Roman" w:cs="Times New Roman"/>
      <w:sz w:val="22"/>
      <w:szCs w:val="20"/>
      <w:lang w:val="lt-LT" w:eastAsia="ar-SA"/>
    </w:rPr>
  </w:style>
  <w:style w:type="paragraph" w:styleId="BodyTextFirstIndent2">
    <w:name w:val="Body Text First Indent 2"/>
    <w:basedOn w:val="BodyTextIndent"/>
    <w:link w:val="BodyTextFirstIndent2Char"/>
    <w:uiPriority w:val="99"/>
    <w:semiHidden/>
    <w:unhideWhenUsed/>
    <w:rsid w:val="00B1674A"/>
    <w:pPr>
      <w:spacing w:after="120"/>
      <w:ind w:left="360" w:firstLine="210"/>
    </w:pPr>
    <w:rPr>
      <w:sz w:val="22"/>
    </w:rPr>
  </w:style>
  <w:style w:type="character" w:customStyle="1" w:styleId="BodyTextFirstIndent2Char">
    <w:name w:val="Body Text First Indent 2 Char"/>
    <w:link w:val="BodyTextFirstIndent2"/>
    <w:uiPriority w:val="99"/>
    <w:semiHidden/>
    <w:rsid w:val="00B1674A"/>
    <w:rPr>
      <w:rFonts w:ascii="Times New Roman" w:eastAsia="MS Mincho" w:hAnsi="Times New Roman" w:cs="Times New Roman"/>
      <w:sz w:val="22"/>
      <w:szCs w:val="20"/>
      <w:lang w:val="lt-LT" w:eastAsia="ar-SA"/>
    </w:rPr>
  </w:style>
  <w:style w:type="paragraph" w:styleId="BodyTextIndent2">
    <w:name w:val="Body Text Indent 2"/>
    <w:basedOn w:val="Normal"/>
    <w:link w:val="BodyTextIndent2Char"/>
    <w:uiPriority w:val="99"/>
    <w:semiHidden/>
    <w:unhideWhenUsed/>
    <w:rsid w:val="00B1674A"/>
    <w:pPr>
      <w:spacing w:after="120" w:line="480" w:lineRule="auto"/>
      <w:ind w:left="360"/>
    </w:pPr>
  </w:style>
  <w:style w:type="character" w:customStyle="1" w:styleId="BodyTextIndent2Char">
    <w:name w:val="Body Text Indent 2 Char"/>
    <w:link w:val="BodyTextIndent2"/>
    <w:uiPriority w:val="99"/>
    <w:semiHidden/>
    <w:rsid w:val="00B1674A"/>
    <w:rPr>
      <w:rFonts w:ascii="Times New Roman" w:eastAsia="MS Mincho" w:hAnsi="Times New Roman"/>
      <w:sz w:val="22"/>
      <w:lang w:val="lt-LT" w:eastAsia="ar-SA"/>
    </w:rPr>
  </w:style>
  <w:style w:type="paragraph" w:styleId="BodyTextIndent3">
    <w:name w:val="Body Text Indent 3"/>
    <w:basedOn w:val="Normal"/>
    <w:link w:val="BodyTextIndent3Char"/>
    <w:uiPriority w:val="99"/>
    <w:semiHidden/>
    <w:unhideWhenUsed/>
    <w:rsid w:val="00B1674A"/>
    <w:pPr>
      <w:spacing w:after="120"/>
      <w:ind w:left="360"/>
    </w:pPr>
    <w:rPr>
      <w:sz w:val="16"/>
      <w:szCs w:val="16"/>
    </w:rPr>
  </w:style>
  <w:style w:type="character" w:customStyle="1" w:styleId="BodyTextIndent3Char">
    <w:name w:val="Body Text Indent 3 Char"/>
    <w:link w:val="BodyTextIndent3"/>
    <w:uiPriority w:val="99"/>
    <w:semiHidden/>
    <w:rsid w:val="00B1674A"/>
    <w:rPr>
      <w:rFonts w:ascii="Times New Roman" w:eastAsia="MS Mincho" w:hAnsi="Times New Roman"/>
      <w:sz w:val="16"/>
      <w:szCs w:val="16"/>
      <w:lang w:val="lt-LT" w:eastAsia="ar-SA"/>
    </w:rPr>
  </w:style>
  <w:style w:type="paragraph" w:styleId="Caption">
    <w:name w:val="caption"/>
    <w:basedOn w:val="Normal"/>
    <w:next w:val="Normal"/>
    <w:uiPriority w:val="35"/>
    <w:semiHidden/>
    <w:unhideWhenUsed/>
    <w:qFormat/>
    <w:rsid w:val="00B1674A"/>
    <w:rPr>
      <w:b/>
      <w:bCs/>
      <w:sz w:val="20"/>
    </w:rPr>
  </w:style>
  <w:style w:type="paragraph" w:styleId="Closing">
    <w:name w:val="Closing"/>
    <w:basedOn w:val="Normal"/>
    <w:link w:val="ClosingChar"/>
    <w:uiPriority w:val="99"/>
    <w:semiHidden/>
    <w:unhideWhenUsed/>
    <w:rsid w:val="00B1674A"/>
    <w:pPr>
      <w:ind w:left="4320"/>
    </w:pPr>
  </w:style>
  <w:style w:type="character" w:customStyle="1" w:styleId="ClosingChar">
    <w:name w:val="Closing Char"/>
    <w:link w:val="Closing"/>
    <w:uiPriority w:val="99"/>
    <w:semiHidden/>
    <w:rsid w:val="00B1674A"/>
    <w:rPr>
      <w:rFonts w:ascii="Times New Roman" w:eastAsia="MS Mincho" w:hAnsi="Times New Roman"/>
      <w:sz w:val="22"/>
      <w:lang w:val="lt-LT" w:eastAsia="ar-SA"/>
    </w:rPr>
  </w:style>
  <w:style w:type="paragraph" w:styleId="DocumentMap">
    <w:name w:val="Document Map"/>
    <w:basedOn w:val="Normal"/>
    <w:link w:val="DocumentMapChar"/>
    <w:uiPriority w:val="99"/>
    <w:semiHidden/>
    <w:unhideWhenUsed/>
    <w:rsid w:val="00B1674A"/>
    <w:rPr>
      <w:rFonts w:ascii="Tahoma" w:hAnsi="Tahoma"/>
      <w:sz w:val="16"/>
      <w:szCs w:val="16"/>
    </w:rPr>
  </w:style>
  <w:style w:type="character" w:customStyle="1" w:styleId="DocumentMapChar">
    <w:name w:val="Document Map Char"/>
    <w:link w:val="DocumentMap"/>
    <w:uiPriority w:val="99"/>
    <w:semiHidden/>
    <w:rsid w:val="00B1674A"/>
    <w:rPr>
      <w:rFonts w:ascii="Tahoma" w:eastAsia="MS Mincho" w:hAnsi="Tahoma" w:cs="Tahoma"/>
      <w:sz w:val="16"/>
      <w:szCs w:val="16"/>
      <w:lang w:val="lt-LT" w:eastAsia="ar-SA"/>
    </w:rPr>
  </w:style>
  <w:style w:type="paragraph" w:styleId="E-mailSignature">
    <w:name w:val="E-mail Signature"/>
    <w:basedOn w:val="Normal"/>
    <w:link w:val="E-mailSignatureChar"/>
    <w:uiPriority w:val="99"/>
    <w:semiHidden/>
    <w:unhideWhenUsed/>
    <w:rsid w:val="00B1674A"/>
  </w:style>
  <w:style w:type="character" w:customStyle="1" w:styleId="E-mailSignatureChar">
    <w:name w:val="E-mail Signature Char"/>
    <w:link w:val="E-mailSignature"/>
    <w:uiPriority w:val="99"/>
    <w:semiHidden/>
    <w:rsid w:val="00B1674A"/>
    <w:rPr>
      <w:rFonts w:ascii="Times New Roman" w:eastAsia="MS Mincho" w:hAnsi="Times New Roman"/>
      <w:sz w:val="22"/>
      <w:lang w:val="lt-LT" w:eastAsia="ar-SA"/>
    </w:rPr>
  </w:style>
  <w:style w:type="paragraph" w:styleId="EndnoteText">
    <w:name w:val="endnote text"/>
    <w:basedOn w:val="Normal"/>
    <w:link w:val="EndnoteTextChar"/>
    <w:uiPriority w:val="99"/>
    <w:semiHidden/>
    <w:unhideWhenUsed/>
    <w:rsid w:val="00B1674A"/>
    <w:rPr>
      <w:sz w:val="20"/>
    </w:rPr>
  </w:style>
  <w:style w:type="character" w:customStyle="1" w:styleId="EndnoteTextChar">
    <w:name w:val="Endnote Text Char"/>
    <w:link w:val="EndnoteText"/>
    <w:uiPriority w:val="99"/>
    <w:semiHidden/>
    <w:rsid w:val="00B1674A"/>
    <w:rPr>
      <w:rFonts w:ascii="Times New Roman" w:eastAsia="MS Mincho" w:hAnsi="Times New Roman"/>
      <w:lang w:val="lt-LT" w:eastAsia="ar-SA"/>
    </w:rPr>
  </w:style>
  <w:style w:type="paragraph" w:styleId="EnvelopeAddress">
    <w:name w:val="envelope address"/>
    <w:basedOn w:val="Normal"/>
    <w:uiPriority w:val="99"/>
    <w:semiHidden/>
    <w:unhideWhenUsed/>
    <w:rsid w:val="00B1674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1674A"/>
    <w:rPr>
      <w:rFonts w:ascii="Cambria" w:eastAsia="Times New Roman" w:hAnsi="Cambria"/>
      <w:sz w:val="20"/>
    </w:rPr>
  </w:style>
  <w:style w:type="paragraph" w:styleId="FootnoteText">
    <w:name w:val="footnote text"/>
    <w:basedOn w:val="Normal"/>
    <w:link w:val="FootnoteTextChar"/>
    <w:uiPriority w:val="99"/>
    <w:semiHidden/>
    <w:unhideWhenUsed/>
    <w:rsid w:val="00B1674A"/>
    <w:rPr>
      <w:sz w:val="20"/>
    </w:rPr>
  </w:style>
  <w:style w:type="character" w:customStyle="1" w:styleId="FootnoteTextChar">
    <w:name w:val="Footnote Text Char"/>
    <w:link w:val="FootnoteText"/>
    <w:uiPriority w:val="99"/>
    <w:semiHidden/>
    <w:rsid w:val="00B1674A"/>
    <w:rPr>
      <w:rFonts w:ascii="Times New Roman" w:eastAsia="MS Mincho" w:hAnsi="Times New Roman"/>
      <w:lang w:val="lt-LT" w:eastAsia="ar-SA"/>
    </w:rPr>
  </w:style>
  <w:style w:type="character" w:customStyle="1" w:styleId="Heading6Char">
    <w:name w:val="Heading 6 Char"/>
    <w:link w:val="Heading6"/>
    <w:uiPriority w:val="9"/>
    <w:semiHidden/>
    <w:rsid w:val="00B1674A"/>
    <w:rPr>
      <w:rFonts w:ascii="Calibri" w:eastAsia="Times New Roman" w:hAnsi="Calibri" w:cs="Times New Roman"/>
      <w:b/>
      <w:bCs/>
      <w:sz w:val="22"/>
      <w:szCs w:val="22"/>
      <w:lang w:val="lt-LT" w:eastAsia="ar-SA"/>
    </w:rPr>
  </w:style>
  <w:style w:type="character" w:customStyle="1" w:styleId="Heading7Char">
    <w:name w:val="Heading 7 Char"/>
    <w:link w:val="Heading7"/>
    <w:uiPriority w:val="9"/>
    <w:semiHidden/>
    <w:rsid w:val="00B1674A"/>
    <w:rPr>
      <w:rFonts w:ascii="Calibri" w:eastAsia="Times New Roman" w:hAnsi="Calibri" w:cs="Times New Roman"/>
      <w:sz w:val="24"/>
      <w:szCs w:val="24"/>
      <w:lang w:val="lt-LT" w:eastAsia="ar-SA"/>
    </w:rPr>
  </w:style>
  <w:style w:type="character" w:customStyle="1" w:styleId="Heading8Char">
    <w:name w:val="Heading 8 Char"/>
    <w:link w:val="Heading8"/>
    <w:uiPriority w:val="9"/>
    <w:semiHidden/>
    <w:rsid w:val="00B1674A"/>
    <w:rPr>
      <w:rFonts w:ascii="Calibri" w:eastAsia="Times New Roman" w:hAnsi="Calibri" w:cs="Times New Roman"/>
      <w:i/>
      <w:iCs/>
      <w:sz w:val="24"/>
      <w:szCs w:val="24"/>
      <w:lang w:val="lt-LT" w:eastAsia="ar-SA"/>
    </w:rPr>
  </w:style>
  <w:style w:type="character" w:customStyle="1" w:styleId="Heading9Char">
    <w:name w:val="Heading 9 Char"/>
    <w:link w:val="Heading9"/>
    <w:uiPriority w:val="9"/>
    <w:semiHidden/>
    <w:rsid w:val="00B1674A"/>
    <w:rPr>
      <w:rFonts w:ascii="Cambria" w:eastAsia="Times New Roman" w:hAnsi="Cambria" w:cs="Times New Roman"/>
      <w:sz w:val="22"/>
      <w:szCs w:val="22"/>
      <w:lang w:val="lt-LT" w:eastAsia="ar-SA"/>
    </w:rPr>
  </w:style>
  <w:style w:type="paragraph" w:styleId="HTMLAddress">
    <w:name w:val="HTML Address"/>
    <w:basedOn w:val="Normal"/>
    <w:link w:val="HTMLAddressChar"/>
    <w:uiPriority w:val="99"/>
    <w:semiHidden/>
    <w:unhideWhenUsed/>
    <w:rsid w:val="00B1674A"/>
    <w:rPr>
      <w:i/>
      <w:iCs/>
    </w:rPr>
  </w:style>
  <w:style w:type="character" w:customStyle="1" w:styleId="HTMLAddressChar">
    <w:name w:val="HTML Address Char"/>
    <w:link w:val="HTMLAddress"/>
    <w:uiPriority w:val="99"/>
    <w:semiHidden/>
    <w:rsid w:val="00B1674A"/>
    <w:rPr>
      <w:rFonts w:ascii="Times New Roman" w:eastAsia="MS Mincho" w:hAnsi="Times New Roman"/>
      <w:i/>
      <w:iCs/>
      <w:sz w:val="22"/>
      <w:lang w:val="lt-LT" w:eastAsia="ar-SA"/>
    </w:rPr>
  </w:style>
  <w:style w:type="paragraph" w:styleId="Index1">
    <w:name w:val="index 1"/>
    <w:basedOn w:val="Normal"/>
    <w:next w:val="Normal"/>
    <w:autoRedefine/>
    <w:uiPriority w:val="99"/>
    <w:semiHidden/>
    <w:unhideWhenUsed/>
    <w:rsid w:val="00B1674A"/>
    <w:pPr>
      <w:ind w:left="220" w:hanging="220"/>
    </w:pPr>
  </w:style>
  <w:style w:type="paragraph" w:styleId="Index2">
    <w:name w:val="index 2"/>
    <w:basedOn w:val="Normal"/>
    <w:next w:val="Normal"/>
    <w:autoRedefine/>
    <w:uiPriority w:val="99"/>
    <w:semiHidden/>
    <w:unhideWhenUsed/>
    <w:rsid w:val="00B1674A"/>
    <w:pPr>
      <w:ind w:left="440" w:hanging="220"/>
    </w:pPr>
  </w:style>
  <w:style w:type="paragraph" w:styleId="Index3">
    <w:name w:val="index 3"/>
    <w:basedOn w:val="Normal"/>
    <w:next w:val="Normal"/>
    <w:autoRedefine/>
    <w:uiPriority w:val="99"/>
    <w:semiHidden/>
    <w:unhideWhenUsed/>
    <w:rsid w:val="00B1674A"/>
    <w:pPr>
      <w:ind w:left="660" w:hanging="220"/>
    </w:pPr>
  </w:style>
  <w:style w:type="paragraph" w:styleId="Index4">
    <w:name w:val="index 4"/>
    <w:basedOn w:val="Normal"/>
    <w:next w:val="Normal"/>
    <w:autoRedefine/>
    <w:uiPriority w:val="99"/>
    <w:semiHidden/>
    <w:unhideWhenUsed/>
    <w:rsid w:val="00B1674A"/>
    <w:pPr>
      <w:ind w:left="880" w:hanging="220"/>
    </w:pPr>
  </w:style>
  <w:style w:type="paragraph" w:styleId="Index5">
    <w:name w:val="index 5"/>
    <w:basedOn w:val="Normal"/>
    <w:next w:val="Normal"/>
    <w:autoRedefine/>
    <w:uiPriority w:val="99"/>
    <w:semiHidden/>
    <w:unhideWhenUsed/>
    <w:rsid w:val="00B1674A"/>
    <w:pPr>
      <w:ind w:left="1100" w:hanging="220"/>
    </w:pPr>
  </w:style>
  <w:style w:type="paragraph" w:styleId="Index6">
    <w:name w:val="index 6"/>
    <w:basedOn w:val="Normal"/>
    <w:next w:val="Normal"/>
    <w:autoRedefine/>
    <w:uiPriority w:val="99"/>
    <w:semiHidden/>
    <w:unhideWhenUsed/>
    <w:rsid w:val="00B1674A"/>
    <w:pPr>
      <w:ind w:left="1320" w:hanging="220"/>
    </w:pPr>
  </w:style>
  <w:style w:type="paragraph" w:styleId="Index7">
    <w:name w:val="index 7"/>
    <w:basedOn w:val="Normal"/>
    <w:next w:val="Normal"/>
    <w:autoRedefine/>
    <w:uiPriority w:val="99"/>
    <w:semiHidden/>
    <w:unhideWhenUsed/>
    <w:rsid w:val="00B1674A"/>
    <w:pPr>
      <w:ind w:left="1540" w:hanging="220"/>
    </w:pPr>
  </w:style>
  <w:style w:type="paragraph" w:styleId="Index8">
    <w:name w:val="index 8"/>
    <w:basedOn w:val="Normal"/>
    <w:next w:val="Normal"/>
    <w:autoRedefine/>
    <w:uiPriority w:val="99"/>
    <w:semiHidden/>
    <w:unhideWhenUsed/>
    <w:rsid w:val="00B1674A"/>
    <w:pPr>
      <w:ind w:left="1760" w:hanging="220"/>
    </w:pPr>
  </w:style>
  <w:style w:type="paragraph" w:styleId="Index9">
    <w:name w:val="index 9"/>
    <w:basedOn w:val="Normal"/>
    <w:next w:val="Normal"/>
    <w:autoRedefine/>
    <w:uiPriority w:val="99"/>
    <w:semiHidden/>
    <w:unhideWhenUsed/>
    <w:rsid w:val="00B1674A"/>
    <w:pPr>
      <w:ind w:left="1980" w:hanging="220"/>
    </w:pPr>
  </w:style>
  <w:style w:type="paragraph" w:styleId="IndexHeading">
    <w:name w:val="index heading"/>
    <w:basedOn w:val="Normal"/>
    <w:next w:val="Index1"/>
    <w:uiPriority w:val="99"/>
    <w:semiHidden/>
    <w:unhideWhenUsed/>
    <w:rsid w:val="00B1674A"/>
    <w:rPr>
      <w:rFonts w:ascii="Cambria" w:eastAsia="Times New Roman" w:hAnsi="Cambria"/>
      <w:b/>
      <w:bCs/>
    </w:rPr>
  </w:style>
  <w:style w:type="paragraph" w:styleId="IntenseQuote">
    <w:name w:val="Intense Quote"/>
    <w:basedOn w:val="Normal"/>
    <w:next w:val="Normal"/>
    <w:link w:val="IntenseQuoteChar"/>
    <w:uiPriority w:val="30"/>
    <w:qFormat/>
    <w:rsid w:val="00B1674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674A"/>
    <w:rPr>
      <w:rFonts w:ascii="Times New Roman" w:eastAsia="MS Mincho" w:hAnsi="Times New Roman"/>
      <w:b/>
      <w:bCs/>
      <w:i/>
      <w:iCs/>
      <w:color w:val="4F81BD"/>
      <w:sz w:val="22"/>
      <w:lang w:val="lt-LT" w:eastAsia="ar-SA"/>
    </w:rPr>
  </w:style>
  <w:style w:type="paragraph" w:styleId="List2">
    <w:name w:val="List 2"/>
    <w:basedOn w:val="Normal"/>
    <w:uiPriority w:val="99"/>
    <w:semiHidden/>
    <w:unhideWhenUsed/>
    <w:rsid w:val="00B1674A"/>
    <w:pPr>
      <w:ind w:left="720" w:hanging="360"/>
      <w:contextualSpacing/>
    </w:pPr>
  </w:style>
  <w:style w:type="paragraph" w:styleId="List3">
    <w:name w:val="List 3"/>
    <w:basedOn w:val="Normal"/>
    <w:uiPriority w:val="99"/>
    <w:semiHidden/>
    <w:unhideWhenUsed/>
    <w:rsid w:val="00B1674A"/>
    <w:pPr>
      <w:ind w:left="1080" w:hanging="360"/>
      <w:contextualSpacing/>
    </w:pPr>
  </w:style>
  <w:style w:type="paragraph" w:styleId="List4">
    <w:name w:val="List 4"/>
    <w:basedOn w:val="Normal"/>
    <w:uiPriority w:val="99"/>
    <w:semiHidden/>
    <w:unhideWhenUsed/>
    <w:rsid w:val="00B1674A"/>
    <w:pPr>
      <w:ind w:left="1440" w:hanging="360"/>
      <w:contextualSpacing/>
    </w:pPr>
  </w:style>
  <w:style w:type="paragraph" w:styleId="List5">
    <w:name w:val="List 5"/>
    <w:basedOn w:val="Normal"/>
    <w:uiPriority w:val="99"/>
    <w:semiHidden/>
    <w:unhideWhenUsed/>
    <w:rsid w:val="00B1674A"/>
    <w:pPr>
      <w:ind w:left="1800" w:hanging="360"/>
      <w:contextualSpacing/>
    </w:pPr>
  </w:style>
  <w:style w:type="paragraph" w:styleId="ListBullet">
    <w:name w:val="List Bullet"/>
    <w:basedOn w:val="Normal"/>
    <w:uiPriority w:val="99"/>
    <w:semiHidden/>
    <w:unhideWhenUsed/>
    <w:rsid w:val="00B1674A"/>
    <w:pPr>
      <w:numPr>
        <w:numId w:val="17"/>
      </w:numPr>
      <w:contextualSpacing/>
    </w:pPr>
  </w:style>
  <w:style w:type="paragraph" w:styleId="ListBullet2">
    <w:name w:val="List Bullet 2"/>
    <w:basedOn w:val="Normal"/>
    <w:uiPriority w:val="99"/>
    <w:semiHidden/>
    <w:unhideWhenUsed/>
    <w:rsid w:val="00B1674A"/>
    <w:pPr>
      <w:numPr>
        <w:numId w:val="18"/>
      </w:numPr>
      <w:contextualSpacing/>
    </w:pPr>
  </w:style>
  <w:style w:type="paragraph" w:styleId="ListBullet3">
    <w:name w:val="List Bullet 3"/>
    <w:basedOn w:val="Normal"/>
    <w:uiPriority w:val="99"/>
    <w:semiHidden/>
    <w:unhideWhenUsed/>
    <w:rsid w:val="00B1674A"/>
    <w:pPr>
      <w:numPr>
        <w:numId w:val="19"/>
      </w:numPr>
      <w:contextualSpacing/>
    </w:pPr>
  </w:style>
  <w:style w:type="paragraph" w:styleId="ListBullet4">
    <w:name w:val="List Bullet 4"/>
    <w:basedOn w:val="Normal"/>
    <w:uiPriority w:val="99"/>
    <w:semiHidden/>
    <w:unhideWhenUsed/>
    <w:rsid w:val="00B1674A"/>
    <w:pPr>
      <w:numPr>
        <w:numId w:val="20"/>
      </w:numPr>
      <w:contextualSpacing/>
    </w:pPr>
  </w:style>
  <w:style w:type="paragraph" w:styleId="ListBullet5">
    <w:name w:val="List Bullet 5"/>
    <w:basedOn w:val="Normal"/>
    <w:uiPriority w:val="99"/>
    <w:semiHidden/>
    <w:unhideWhenUsed/>
    <w:rsid w:val="00B1674A"/>
    <w:pPr>
      <w:numPr>
        <w:numId w:val="13"/>
      </w:numPr>
      <w:contextualSpacing/>
    </w:pPr>
  </w:style>
  <w:style w:type="paragraph" w:styleId="ListContinue">
    <w:name w:val="List Continue"/>
    <w:basedOn w:val="Normal"/>
    <w:uiPriority w:val="99"/>
    <w:semiHidden/>
    <w:unhideWhenUsed/>
    <w:rsid w:val="00B1674A"/>
    <w:pPr>
      <w:spacing w:after="120"/>
      <w:ind w:left="360"/>
      <w:contextualSpacing/>
    </w:pPr>
  </w:style>
  <w:style w:type="paragraph" w:styleId="ListContinue2">
    <w:name w:val="List Continue 2"/>
    <w:basedOn w:val="Normal"/>
    <w:uiPriority w:val="99"/>
    <w:semiHidden/>
    <w:unhideWhenUsed/>
    <w:rsid w:val="00B1674A"/>
    <w:pPr>
      <w:spacing w:after="120"/>
      <w:ind w:left="720"/>
      <w:contextualSpacing/>
    </w:pPr>
  </w:style>
  <w:style w:type="paragraph" w:styleId="ListContinue3">
    <w:name w:val="List Continue 3"/>
    <w:basedOn w:val="Normal"/>
    <w:uiPriority w:val="99"/>
    <w:semiHidden/>
    <w:unhideWhenUsed/>
    <w:rsid w:val="00B1674A"/>
    <w:pPr>
      <w:spacing w:after="120"/>
      <w:ind w:left="1080"/>
      <w:contextualSpacing/>
    </w:pPr>
  </w:style>
  <w:style w:type="paragraph" w:styleId="ListContinue4">
    <w:name w:val="List Continue 4"/>
    <w:basedOn w:val="Normal"/>
    <w:uiPriority w:val="99"/>
    <w:semiHidden/>
    <w:unhideWhenUsed/>
    <w:rsid w:val="00B1674A"/>
    <w:pPr>
      <w:spacing w:after="120"/>
      <w:ind w:left="1440"/>
      <w:contextualSpacing/>
    </w:pPr>
  </w:style>
  <w:style w:type="paragraph" w:styleId="ListContinue5">
    <w:name w:val="List Continue 5"/>
    <w:basedOn w:val="Normal"/>
    <w:uiPriority w:val="99"/>
    <w:semiHidden/>
    <w:unhideWhenUsed/>
    <w:rsid w:val="00B1674A"/>
    <w:pPr>
      <w:spacing w:after="120"/>
      <w:ind w:left="1800"/>
      <w:contextualSpacing/>
    </w:pPr>
  </w:style>
  <w:style w:type="paragraph" w:styleId="ListNumber">
    <w:name w:val="List Number"/>
    <w:basedOn w:val="Normal"/>
    <w:uiPriority w:val="99"/>
    <w:semiHidden/>
    <w:unhideWhenUsed/>
    <w:rsid w:val="00B1674A"/>
    <w:pPr>
      <w:numPr>
        <w:numId w:val="21"/>
      </w:numPr>
      <w:contextualSpacing/>
    </w:pPr>
  </w:style>
  <w:style w:type="paragraph" w:styleId="ListNumber2">
    <w:name w:val="List Number 2"/>
    <w:basedOn w:val="Normal"/>
    <w:uiPriority w:val="99"/>
    <w:semiHidden/>
    <w:unhideWhenUsed/>
    <w:rsid w:val="00B1674A"/>
    <w:pPr>
      <w:numPr>
        <w:numId w:val="22"/>
      </w:numPr>
      <w:contextualSpacing/>
    </w:pPr>
  </w:style>
  <w:style w:type="paragraph" w:styleId="ListNumber3">
    <w:name w:val="List Number 3"/>
    <w:basedOn w:val="Normal"/>
    <w:uiPriority w:val="99"/>
    <w:semiHidden/>
    <w:unhideWhenUsed/>
    <w:rsid w:val="00B1674A"/>
    <w:pPr>
      <w:numPr>
        <w:numId w:val="23"/>
      </w:numPr>
      <w:contextualSpacing/>
    </w:pPr>
  </w:style>
  <w:style w:type="paragraph" w:styleId="ListNumber4">
    <w:name w:val="List Number 4"/>
    <w:basedOn w:val="Normal"/>
    <w:uiPriority w:val="99"/>
    <w:semiHidden/>
    <w:unhideWhenUsed/>
    <w:rsid w:val="00B1674A"/>
    <w:pPr>
      <w:numPr>
        <w:numId w:val="24"/>
      </w:numPr>
      <w:contextualSpacing/>
    </w:pPr>
  </w:style>
  <w:style w:type="paragraph" w:styleId="ListNumber5">
    <w:name w:val="List Number 5"/>
    <w:basedOn w:val="Normal"/>
    <w:uiPriority w:val="99"/>
    <w:semiHidden/>
    <w:unhideWhenUsed/>
    <w:rsid w:val="00B1674A"/>
    <w:pPr>
      <w:numPr>
        <w:numId w:val="25"/>
      </w:numPr>
      <w:contextualSpacing/>
    </w:pPr>
  </w:style>
  <w:style w:type="paragraph" w:styleId="ListParagraph">
    <w:name w:val="List Paragraph"/>
    <w:basedOn w:val="Normal"/>
    <w:uiPriority w:val="34"/>
    <w:qFormat/>
    <w:rsid w:val="00B1674A"/>
    <w:pPr>
      <w:ind w:left="720"/>
    </w:pPr>
  </w:style>
  <w:style w:type="paragraph" w:styleId="MacroText">
    <w:name w:val="macro"/>
    <w:link w:val="MacroTextChar"/>
    <w:uiPriority w:val="99"/>
    <w:semiHidden/>
    <w:unhideWhenUsed/>
    <w:rsid w:val="00B1674A"/>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lang w:val="lt-LT" w:eastAsia="ar-SA"/>
    </w:rPr>
  </w:style>
  <w:style w:type="character" w:customStyle="1" w:styleId="MacroTextChar">
    <w:name w:val="Macro Text Char"/>
    <w:link w:val="MacroText"/>
    <w:uiPriority w:val="99"/>
    <w:semiHidden/>
    <w:rsid w:val="00B1674A"/>
    <w:rPr>
      <w:rFonts w:ascii="Courier New" w:eastAsia="MS Mincho" w:hAnsi="Courier New" w:cs="Courier New"/>
      <w:lang w:val="lt-LT" w:eastAsia="ar-SA" w:bidi="ar-SA"/>
    </w:rPr>
  </w:style>
  <w:style w:type="paragraph" w:styleId="MessageHeader">
    <w:name w:val="Message Header"/>
    <w:basedOn w:val="Normal"/>
    <w:link w:val="MessageHeaderChar"/>
    <w:uiPriority w:val="99"/>
    <w:semiHidden/>
    <w:unhideWhenUsed/>
    <w:rsid w:val="00B1674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uiPriority w:val="99"/>
    <w:semiHidden/>
    <w:rsid w:val="00B1674A"/>
    <w:rPr>
      <w:rFonts w:ascii="Cambria" w:eastAsia="Times New Roman" w:hAnsi="Cambria" w:cs="Times New Roman"/>
      <w:sz w:val="24"/>
      <w:szCs w:val="24"/>
      <w:shd w:val="pct20" w:color="auto" w:fill="auto"/>
      <w:lang w:val="lt-LT" w:eastAsia="ar-SA"/>
    </w:rPr>
  </w:style>
  <w:style w:type="paragraph" w:styleId="NoSpacing">
    <w:name w:val="No Spacing"/>
    <w:uiPriority w:val="1"/>
    <w:qFormat/>
    <w:rsid w:val="00B1674A"/>
    <w:pPr>
      <w:suppressAutoHyphens/>
    </w:pPr>
    <w:rPr>
      <w:rFonts w:ascii="Times New Roman" w:eastAsia="MS Mincho" w:hAnsi="Times New Roman"/>
      <w:sz w:val="22"/>
      <w:lang w:val="lt-LT" w:eastAsia="ar-SA"/>
    </w:rPr>
  </w:style>
  <w:style w:type="paragraph" w:styleId="NormalWeb">
    <w:name w:val="Normal (Web)"/>
    <w:basedOn w:val="Normal"/>
    <w:uiPriority w:val="99"/>
    <w:semiHidden/>
    <w:unhideWhenUsed/>
    <w:rsid w:val="00B1674A"/>
    <w:rPr>
      <w:sz w:val="24"/>
      <w:szCs w:val="24"/>
    </w:rPr>
  </w:style>
  <w:style w:type="paragraph" w:styleId="NormalIndent">
    <w:name w:val="Normal Indent"/>
    <w:basedOn w:val="Normal"/>
    <w:uiPriority w:val="99"/>
    <w:semiHidden/>
    <w:unhideWhenUsed/>
    <w:rsid w:val="00B1674A"/>
    <w:pPr>
      <w:ind w:left="720"/>
    </w:pPr>
  </w:style>
  <w:style w:type="paragraph" w:styleId="NoteHeading">
    <w:name w:val="Note Heading"/>
    <w:basedOn w:val="Normal"/>
    <w:next w:val="Normal"/>
    <w:link w:val="NoteHeadingChar"/>
    <w:uiPriority w:val="99"/>
    <w:semiHidden/>
    <w:unhideWhenUsed/>
    <w:rsid w:val="00B1674A"/>
  </w:style>
  <w:style w:type="character" w:customStyle="1" w:styleId="NoteHeadingChar">
    <w:name w:val="Note Heading Char"/>
    <w:link w:val="NoteHeading"/>
    <w:uiPriority w:val="99"/>
    <w:semiHidden/>
    <w:rsid w:val="00B1674A"/>
    <w:rPr>
      <w:rFonts w:ascii="Times New Roman" w:eastAsia="MS Mincho" w:hAnsi="Times New Roman"/>
      <w:sz w:val="22"/>
      <w:lang w:val="lt-LT" w:eastAsia="ar-SA"/>
    </w:rPr>
  </w:style>
  <w:style w:type="paragraph" w:styleId="PlainText">
    <w:name w:val="Plain Text"/>
    <w:basedOn w:val="Normal"/>
    <w:link w:val="PlainTextChar"/>
    <w:uiPriority w:val="99"/>
    <w:semiHidden/>
    <w:unhideWhenUsed/>
    <w:rsid w:val="00B1674A"/>
    <w:rPr>
      <w:rFonts w:ascii="Courier New" w:hAnsi="Courier New"/>
      <w:sz w:val="20"/>
    </w:rPr>
  </w:style>
  <w:style w:type="character" w:customStyle="1" w:styleId="PlainTextChar">
    <w:name w:val="Plain Text Char"/>
    <w:link w:val="PlainText"/>
    <w:uiPriority w:val="99"/>
    <w:semiHidden/>
    <w:rsid w:val="00B1674A"/>
    <w:rPr>
      <w:rFonts w:ascii="Courier New" w:eastAsia="MS Mincho" w:hAnsi="Courier New" w:cs="Courier New"/>
      <w:lang w:val="lt-LT" w:eastAsia="ar-SA"/>
    </w:rPr>
  </w:style>
  <w:style w:type="paragraph" w:styleId="Quote">
    <w:name w:val="Quote"/>
    <w:basedOn w:val="Normal"/>
    <w:next w:val="Normal"/>
    <w:link w:val="QuoteChar"/>
    <w:uiPriority w:val="29"/>
    <w:qFormat/>
    <w:rsid w:val="00B1674A"/>
    <w:rPr>
      <w:i/>
      <w:iCs/>
      <w:color w:val="000000"/>
    </w:rPr>
  </w:style>
  <w:style w:type="character" w:customStyle="1" w:styleId="QuoteChar">
    <w:name w:val="Quote Char"/>
    <w:link w:val="Quote"/>
    <w:uiPriority w:val="29"/>
    <w:rsid w:val="00B1674A"/>
    <w:rPr>
      <w:rFonts w:ascii="Times New Roman" w:eastAsia="MS Mincho" w:hAnsi="Times New Roman"/>
      <w:i/>
      <w:iCs/>
      <w:color w:val="000000"/>
      <w:sz w:val="22"/>
      <w:lang w:val="lt-LT" w:eastAsia="ar-SA"/>
    </w:rPr>
  </w:style>
  <w:style w:type="paragraph" w:styleId="Salutation">
    <w:name w:val="Salutation"/>
    <w:basedOn w:val="Normal"/>
    <w:next w:val="Normal"/>
    <w:link w:val="SalutationChar"/>
    <w:uiPriority w:val="99"/>
    <w:semiHidden/>
    <w:unhideWhenUsed/>
    <w:rsid w:val="00B1674A"/>
  </w:style>
  <w:style w:type="character" w:customStyle="1" w:styleId="SalutationChar">
    <w:name w:val="Salutation Char"/>
    <w:link w:val="Salutation"/>
    <w:uiPriority w:val="99"/>
    <w:semiHidden/>
    <w:rsid w:val="00B1674A"/>
    <w:rPr>
      <w:rFonts w:ascii="Times New Roman" w:eastAsia="MS Mincho" w:hAnsi="Times New Roman"/>
      <w:sz w:val="22"/>
      <w:lang w:val="lt-LT" w:eastAsia="ar-SA"/>
    </w:rPr>
  </w:style>
  <w:style w:type="paragraph" w:styleId="Signature">
    <w:name w:val="Signature"/>
    <w:basedOn w:val="Normal"/>
    <w:link w:val="SignatureChar"/>
    <w:uiPriority w:val="99"/>
    <w:semiHidden/>
    <w:unhideWhenUsed/>
    <w:rsid w:val="00B1674A"/>
    <w:pPr>
      <w:ind w:left="4320"/>
    </w:pPr>
  </w:style>
  <w:style w:type="character" w:customStyle="1" w:styleId="SignatureChar">
    <w:name w:val="Signature Char"/>
    <w:link w:val="Signature"/>
    <w:uiPriority w:val="99"/>
    <w:semiHidden/>
    <w:rsid w:val="00B1674A"/>
    <w:rPr>
      <w:rFonts w:ascii="Times New Roman" w:eastAsia="MS Mincho" w:hAnsi="Times New Roman"/>
      <w:sz w:val="22"/>
      <w:lang w:val="lt-LT" w:eastAsia="ar-SA"/>
    </w:rPr>
  </w:style>
  <w:style w:type="paragraph" w:styleId="Subtitle">
    <w:name w:val="Subtitle"/>
    <w:basedOn w:val="Normal"/>
    <w:next w:val="Normal"/>
    <w:link w:val="SubtitleChar"/>
    <w:uiPriority w:val="11"/>
    <w:qFormat/>
    <w:rsid w:val="00B1674A"/>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B1674A"/>
    <w:rPr>
      <w:rFonts w:ascii="Cambria" w:eastAsia="Times New Roman" w:hAnsi="Cambria" w:cs="Times New Roman"/>
      <w:sz w:val="24"/>
      <w:szCs w:val="24"/>
      <w:lang w:val="lt-LT" w:eastAsia="ar-SA"/>
    </w:rPr>
  </w:style>
  <w:style w:type="paragraph" w:styleId="TableofAuthorities">
    <w:name w:val="table of authorities"/>
    <w:basedOn w:val="Normal"/>
    <w:next w:val="Normal"/>
    <w:uiPriority w:val="99"/>
    <w:semiHidden/>
    <w:unhideWhenUsed/>
    <w:rsid w:val="00B1674A"/>
    <w:pPr>
      <w:ind w:left="220" w:hanging="220"/>
    </w:pPr>
  </w:style>
  <w:style w:type="paragraph" w:styleId="TableofFigures">
    <w:name w:val="table of figures"/>
    <w:basedOn w:val="Normal"/>
    <w:next w:val="Normal"/>
    <w:uiPriority w:val="99"/>
    <w:semiHidden/>
    <w:unhideWhenUsed/>
    <w:rsid w:val="00B1674A"/>
  </w:style>
  <w:style w:type="paragraph" w:styleId="Title">
    <w:name w:val="Title"/>
    <w:basedOn w:val="Normal"/>
    <w:next w:val="Normal"/>
    <w:link w:val="TitleChar"/>
    <w:uiPriority w:val="10"/>
    <w:qFormat/>
    <w:rsid w:val="00B1674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1674A"/>
    <w:rPr>
      <w:rFonts w:ascii="Cambria" w:eastAsia="Times New Roman" w:hAnsi="Cambria" w:cs="Times New Roman"/>
      <w:b/>
      <w:bCs/>
      <w:kern w:val="28"/>
      <w:sz w:val="32"/>
      <w:szCs w:val="32"/>
      <w:lang w:val="lt-LT" w:eastAsia="ar-SA"/>
    </w:rPr>
  </w:style>
  <w:style w:type="paragraph" w:styleId="TOAHeading">
    <w:name w:val="toa heading"/>
    <w:basedOn w:val="Normal"/>
    <w:next w:val="Normal"/>
    <w:uiPriority w:val="99"/>
    <w:semiHidden/>
    <w:unhideWhenUsed/>
    <w:rsid w:val="00B1674A"/>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B1674A"/>
  </w:style>
  <w:style w:type="paragraph" w:styleId="TOC2">
    <w:name w:val="toc 2"/>
    <w:basedOn w:val="Normal"/>
    <w:next w:val="Normal"/>
    <w:autoRedefine/>
    <w:uiPriority w:val="39"/>
    <w:semiHidden/>
    <w:unhideWhenUsed/>
    <w:rsid w:val="00B1674A"/>
    <w:pPr>
      <w:ind w:left="220"/>
    </w:pPr>
  </w:style>
  <w:style w:type="paragraph" w:styleId="TOC3">
    <w:name w:val="toc 3"/>
    <w:basedOn w:val="Normal"/>
    <w:next w:val="Normal"/>
    <w:autoRedefine/>
    <w:uiPriority w:val="39"/>
    <w:semiHidden/>
    <w:unhideWhenUsed/>
    <w:rsid w:val="00B1674A"/>
    <w:pPr>
      <w:ind w:left="440"/>
    </w:pPr>
  </w:style>
  <w:style w:type="paragraph" w:styleId="TOC4">
    <w:name w:val="toc 4"/>
    <w:basedOn w:val="Normal"/>
    <w:next w:val="Normal"/>
    <w:autoRedefine/>
    <w:uiPriority w:val="39"/>
    <w:semiHidden/>
    <w:unhideWhenUsed/>
    <w:rsid w:val="00B1674A"/>
    <w:pPr>
      <w:ind w:left="660"/>
    </w:pPr>
  </w:style>
  <w:style w:type="paragraph" w:styleId="TOC5">
    <w:name w:val="toc 5"/>
    <w:basedOn w:val="Normal"/>
    <w:next w:val="Normal"/>
    <w:autoRedefine/>
    <w:uiPriority w:val="39"/>
    <w:semiHidden/>
    <w:unhideWhenUsed/>
    <w:rsid w:val="00B1674A"/>
    <w:pPr>
      <w:ind w:left="880"/>
    </w:pPr>
  </w:style>
  <w:style w:type="paragraph" w:styleId="TOC6">
    <w:name w:val="toc 6"/>
    <w:basedOn w:val="Normal"/>
    <w:next w:val="Normal"/>
    <w:autoRedefine/>
    <w:uiPriority w:val="39"/>
    <w:semiHidden/>
    <w:unhideWhenUsed/>
    <w:rsid w:val="00B1674A"/>
    <w:pPr>
      <w:ind w:left="1100"/>
    </w:pPr>
  </w:style>
  <w:style w:type="paragraph" w:styleId="TOC7">
    <w:name w:val="toc 7"/>
    <w:basedOn w:val="Normal"/>
    <w:next w:val="Normal"/>
    <w:autoRedefine/>
    <w:uiPriority w:val="39"/>
    <w:semiHidden/>
    <w:unhideWhenUsed/>
    <w:rsid w:val="00B1674A"/>
    <w:pPr>
      <w:ind w:left="1320"/>
    </w:pPr>
  </w:style>
  <w:style w:type="paragraph" w:styleId="TOC8">
    <w:name w:val="toc 8"/>
    <w:basedOn w:val="Normal"/>
    <w:next w:val="Normal"/>
    <w:autoRedefine/>
    <w:uiPriority w:val="39"/>
    <w:semiHidden/>
    <w:unhideWhenUsed/>
    <w:rsid w:val="00B1674A"/>
    <w:pPr>
      <w:ind w:left="1540"/>
    </w:pPr>
  </w:style>
  <w:style w:type="paragraph" w:styleId="TOC9">
    <w:name w:val="toc 9"/>
    <w:basedOn w:val="Normal"/>
    <w:next w:val="Normal"/>
    <w:autoRedefine/>
    <w:uiPriority w:val="39"/>
    <w:semiHidden/>
    <w:unhideWhenUsed/>
    <w:rsid w:val="00B1674A"/>
    <w:pPr>
      <w:ind w:left="1760"/>
    </w:pPr>
  </w:style>
  <w:style w:type="paragraph" w:styleId="TOCHeading">
    <w:name w:val="TOC Heading"/>
    <w:basedOn w:val="Heading1"/>
    <w:next w:val="Normal"/>
    <w:uiPriority w:val="39"/>
    <w:semiHidden/>
    <w:unhideWhenUsed/>
    <w:qFormat/>
    <w:rsid w:val="00B1674A"/>
    <w:pPr>
      <w:spacing w:before="240" w:after="60"/>
      <w:outlineLvl w:val="9"/>
    </w:pPr>
    <w:rPr>
      <w:rFonts w:eastAsia="Times New Roman"/>
      <w:bCs w:val="0"/>
      <w:szCs w:val="32"/>
    </w:rPr>
  </w:style>
  <w:style w:type="character" w:customStyle="1" w:styleId="text">
    <w:name w:val="text"/>
    <w:rsid w:val="004D28C1"/>
  </w:style>
  <w:style w:type="paragraph" w:customStyle="1" w:styleId="big">
    <w:name w:val="big"/>
    <w:basedOn w:val="Normal"/>
    <w:rsid w:val="004D28C1"/>
    <w:pPr>
      <w:spacing w:before="100" w:beforeAutospacing="1" w:after="100" w:afterAutospacing="1"/>
    </w:pPr>
    <w:rPr>
      <w:rFonts w:eastAsia="Times New Roman"/>
      <w:sz w:val="24"/>
      <w:szCs w:val="24"/>
      <w:lang w:eastAsia="lt-LT"/>
    </w:rPr>
  </w:style>
  <w:style w:type="paragraph" w:customStyle="1" w:styleId="Bull-1">
    <w:name w:val="Bull-1"/>
    <w:basedOn w:val="Normal"/>
    <w:qFormat/>
    <w:rsid w:val="00823557"/>
    <w:pPr>
      <w:numPr>
        <w:numId w:val="27"/>
      </w:numPr>
      <w:tabs>
        <w:tab w:val="left" w:pos="567"/>
      </w:tabs>
    </w:pPr>
    <w:rPr>
      <w:rFonts w:eastAsia="Times New Roman"/>
      <w:noProof/>
      <w:shd w:val="clear" w:color="auto" w:fill="E5B8B7"/>
      <w:lang w:val="en-GB" w:eastAsia="en-US"/>
    </w:rPr>
  </w:style>
  <w:style w:type="character" w:customStyle="1" w:styleId="UnresolvedMention1">
    <w:name w:val="Unresolved Mention1"/>
    <w:basedOn w:val="DefaultParagraphFont"/>
    <w:uiPriority w:val="99"/>
    <w:semiHidden/>
    <w:unhideWhenUsed/>
    <w:rsid w:val="00821BA8"/>
    <w:rPr>
      <w:color w:val="605E5C"/>
      <w:shd w:val="clear" w:color="auto" w:fill="E1DFDD"/>
    </w:rPr>
  </w:style>
  <w:style w:type="table" w:styleId="TableGrid">
    <w:name w:val="Table Grid"/>
    <w:basedOn w:val="TableNormal"/>
    <w:rsid w:val="0070216B"/>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rsid w:val="004548BB"/>
    <w:rPr>
      <w:color w:val="0000FF"/>
      <w:u w:val="single"/>
    </w:rPr>
  </w:style>
  <w:style w:type="character" w:customStyle="1" w:styleId="Neapdorotaspaminjimas1">
    <w:name w:val="Neapdorotas paminėjimas1"/>
    <w:basedOn w:val="DefaultParagraphFont"/>
    <w:uiPriority w:val="99"/>
    <w:rsid w:val="0050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Gilead-Lithuanian</DisplayName>
        <AccountId>35</AccountId>
        <AccountType/>
      </UserInfo>
      <UserInfo>
        <DisplayName>Portia Gall - WayPoint</DisplayName>
        <AccountId>15</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EMADOC-1700519818-3084444</_dlc_DocId>
    <_dlc_DocIdUrl xmlns="a034c160-bfb7-45f5-8632-2eb7e0508071">
      <Url>https://euema.sharepoint.com/sites/CRM/_layouts/15/DocIdRedir.aspx?ID=EMADOC-1700519818-3084444</Url>
      <Description>EMADOC-1700519818-3084444</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DE7EA1-EF0D-4330-8701-4648D29E0040}">
  <ds:schemaRefs>
    <ds:schemaRef ds:uri="http://schemas.microsoft.com/office/2006/metadata/properties"/>
    <ds:schemaRef ds:uri="http://schemas.microsoft.com/office/infopath/2007/PartnerControls"/>
    <ds:schemaRef ds:uri="be7989e9-8375-456c-bea5-130ea49345d5"/>
  </ds:schemaRefs>
</ds:datastoreItem>
</file>

<file path=customXml/itemProps2.xml><?xml version="1.0" encoding="utf-8"?>
<ds:datastoreItem xmlns:ds="http://schemas.openxmlformats.org/officeDocument/2006/customXml" ds:itemID="{6E90A758-A641-473B-8A36-20DC14241F59}">
  <ds:schemaRefs>
    <ds:schemaRef ds:uri="http://schemas.microsoft.com/office/2006/metadata/longProperties"/>
  </ds:schemaRefs>
</ds:datastoreItem>
</file>

<file path=customXml/itemProps3.xml><?xml version="1.0" encoding="utf-8"?>
<ds:datastoreItem xmlns:ds="http://schemas.openxmlformats.org/officeDocument/2006/customXml" ds:itemID="{741802B3-1EE3-40C0-9DAD-798D160307C6}">
  <ds:schemaRefs>
    <ds:schemaRef ds:uri="http://schemas.openxmlformats.org/officeDocument/2006/bibliography"/>
  </ds:schemaRefs>
</ds:datastoreItem>
</file>

<file path=customXml/itemProps4.xml><?xml version="1.0" encoding="utf-8"?>
<ds:datastoreItem xmlns:ds="http://schemas.openxmlformats.org/officeDocument/2006/customXml" ds:itemID="{C1CDC616-61CB-4094-AFDE-7EDF1C2E18E2}">
  <ds:schemaRefs>
    <ds:schemaRef ds:uri="http://schemas.microsoft.com/sharepoint/v3/contenttype/forms"/>
  </ds:schemaRefs>
</ds:datastoreItem>
</file>

<file path=customXml/itemProps5.xml><?xml version="1.0" encoding="utf-8"?>
<ds:datastoreItem xmlns:ds="http://schemas.openxmlformats.org/officeDocument/2006/customXml" ds:itemID="{F2BB4548-6946-47E0-ACCF-1D7B7518F923}"/>
</file>

<file path=customXml/itemProps6.xml><?xml version="1.0" encoding="utf-8"?>
<ds:datastoreItem xmlns:ds="http://schemas.openxmlformats.org/officeDocument/2006/customXml" ds:itemID="{02B37532-BE4C-461D-92C3-7504D1722712}"/>
</file>

<file path=docProps/app.xml><?xml version="1.0" encoding="utf-8"?>
<Properties xmlns="http://schemas.openxmlformats.org/officeDocument/2006/extended-properties" xmlns:vt="http://schemas.openxmlformats.org/officeDocument/2006/docPropsVTypes">
  <Template>Normal</Template>
  <TotalTime>5</TotalTime>
  <Pages>54</Pages>
  <Words>14544</Words>
  <Characters>99021</Characters>
  <Application>Microsoft Office Word</Application>
  <DocSecurity>0</DocSecurity>
  <Lines>3374</Lines>
  <Paragraphs>1397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Emtricitabine/Tenofovir alafenamide Viatris: EPAR - Product Information - tracked changes</vt:lpstr>
      <vt:lpstr>Emtricitabine/Tenofovir alafenamide Viatris, INN-emtricitabine and tenofovir</vt:lpstr>
    </vt:vector>
  </TitlesOfParts>
  <Company>Viatris</Company>
  <LinksUpToDate>false</LinksUpToDate>
  <CharactersWithSpaces>112412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LT affiliate</cp:lastModifiedBy>
  <cp:revision>582</cp:revision>
  <cp:lastPrinted>2015-08-21T04:59:00Z</cp:lastPrinted>
  <dcterms:created xsi:type="dcterms:W3CDTF">2023-01-24T09:11:00Z</dcterms:created>
  <dcterms:modified xsi:type="dcterms:W3CDTF">2026-03-30T10:26:00Z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isplay_urn:schemas-microsoft-com:office:office#SharedWithUsers">
    <vt:lpwstr>Gilead-Lithuanian;Portia Gall - WayPoint</vt:lpwstr>
  </property>
  <property fmtid="{D5CDD505-2E9C-101B-9397-08002B2CF9AE}" pid="4" name="SharedWithUsers">
    <vt:lpwstr>35;#Gilead-Lithuanian;#15;#Portia Gall - WayPoint</vt:lpwstr>
  </property>
  <property fmtid="{D5CDD505-2E9C-101B-9397-08002B2CF9AE}" pid="5" name="_dlc_DocId">
    <vt:lpwstr>MNYV5HVXAEMM-533984301-9199</vt:lpwstr>
  </property>
  <property fmtid="{D5CDD505-2E9C-101B-9397-08002B2CF9AE}" pid="6" name="_dlc_DocIdItemGuid">
    <vt:lpwstr>8127f00f-e3a5-4515-b57f-0eeb8623bf46</vt:lpwstr>
  </property>
  <property fmtid="{D5CDD505-2E9C-101B-9397-08002B2CF9AE}" pid="7" name="_dlc_DocIdUrl">
    <vt:lpwstr>https://corporatetranslations.sharepoint.com/teams/Gilead/_layouts/15/DocIdRedir.aspx?ID=MNYV5HVXAEMM-533984301-9199, MNYV5HVXAEMM-533984301-9199</vt:lpwstr>
  </property>
  <property fmtid="{D5CDD505-2E9C-101B-9397-08002B2CF9AE}" pid="8" name="_docset_NoMedatataSyncRequired">
    <vt:lpwstr>False</vt:lpwstr>
  </property>
  <property fmtid="{D5CDD505-2E9C-101B-9397-08002B2CF9AE}" pid="9" name="MSIP_Label_ed96aa77-7762-4c34-b9f0-7d6a55545bbc_Enabled">
    <vt:lpwstr>true</vt:lpwstr>
  </property>
  <property fmtid="{D5CDD505-2E9C-101B-9397-08002B2CF9AE}" pid="10" name="MSIP_Label_ed96aa77-7762-4c34-b9f0-7d6a55545bbc_SetDate">
    <vt:lpwstr>2025-05-14T12:23:02Z</vt:lpwstr>
  </property>
  <property fmtid="{D5CDD505-2E9C-101B-9397-08002B2CF9AE}" pid="11" name="MSIP_Label_ed96aa77-7762-4c34-b9f0-7d6a55545bbc_Method">
    <vt:lpwstr>Privileged</vt:lpwstr>
  </property>
  <property fmtid="{D5CDD505-2E9C-101B-9397-08002B2CF9AE}" pid="12" name="MSIP_Label_ed96aa77-7762-4c34-b9f0-7d6a55545bbc_Name">
    <vt:lpwstr>Proprietary</vt:lpwstr>
  </property>
  <property fmtid="{D5CDD505-2E9C-101B-9397-08002B2CF9AE}" pid="13" name="MSIP_Label_ed96aa77-7762-4c34-b9f0-7d6a55545bbc_SiteId">
    <vt:lpwstr>b7dcea4e-d150-4ba1-8b2a-c8b27a75525c</vt:lpwstr>
  </property>
  <property fmtid="{D5CDD505-2E9C-101B-9397-08002B2CF9AE}" pid="14" name="MSIP_Label_ed96aa77-7762-4c34-b9f0-7d6a55545bbc_ActionId">
    <vt:lpwstr>95d361f6-99d9-4925-844e-fbfc8699a0e0</vt:lpwstr>
  </property>
  <property fmtid="{D5CDD505-2E9C-101B-9397-08002B2CF9AE}" pid="15" name="MSIP_Label_ed96aa77-7762-4c34-b9f0-7d6a55545bbc_ContentBits">
    <vt:lpwstr>0</vt:lpwstr>
  </property>
  <property fmtid="{D5CDD505-2E9C-101B-9397-08002B2CF9AE}" pid="16" name="MSIP_Label_ed96aa77-7762-4c34-b9f0-7d6a55545bbc_Tag">
    <vt:lpwstr>10, 0, 1, 1</vt:lpwstr>
  </property>
</Properties>
</file>