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619F" w14:textId="77777777" w:rsidR="0031104F" w:rsidRPr="00DA70B0" w:rsidRDefault="0031104F" w:rsidP="003F4FA0">
      <w:pPr>
        <w:ind w:left="567" w:hanging="567"/>
        <w:rPr>
          <w:noProof/>
        </w:rPr>
      </w:pPr>
    </w:p>
    <w:tbl>
      <w:tblPr>
        <w:tblStyle w:val="TableGrid"/>
        <w:tblW w:w="9356" w:type="dxa"/>
        <w:tblInd w:w="-147" w:type="dxa"/>
        <w:tblLook w:val="04A0" w:firstRow="1" w:lastRow="0" w:firstColumn="1" w:lastColumn="0" w:noHBand="0" w:noVBand="1"/>
      </w:tblPr>
      <w:tblGrid>
        <w:gridCol w:w="9356"/>
      </w:tblGrid>
      <w:tr w:rsidR="007E11AF" w14:paraId="61D4F55D" w14:textId="77777777" w:rsidTr="00F122BC">
        <w:tc>
          <w:tcPr>
            <w:tcW w:w="8363" w:type="dxa"/>
          </w:tcPr>
          <w:p w14:paraId="3DA7A781" w14:textId="5F9EC165" w:rsidR="007E11AF" w:rsidRDefault="007E11AF" w:rsidP="00F122BC">
            <w:pPr>
              <w:widowControl w:val="0"/>
              <w:tabs>
                <w:tab w:val="left" w:pos="720"/>
              </w:tabs>
            </w:pPr>
            <w:r>
              <w:t xml:space="preserve">Šis dokumentas yra patvirtintas </w:t>
            </w:r>
            <w:r w:rsidRPr="00DC5682">
              <w:t xml:space="preserve">Emtricitabine/Tenofovir disoproxil Mylan </w:t>
            </w:r>
            <w:r>
              <w:t xml:space="preserve">preparato informacinis dokumentas, kuriame </w:t>
            </w:r>
            <w:proofErr w:type="spellStart"/>
            <w:r>
              <w:rPr>
                <w:lang w:val="en-GB"/>
              </w:rPr>
              <w:t>nurodyti</w:t>
            </w:r>
            <w:proofErr w:type="spellEnd"/>
            <w:r>
              <w:t xml:space="preserve"> pakeitimai, padaryti po ankstesnės preparato informacinių dokumentų keitimo procedūros </w:t>
            </w:r>
            <w:r>
              <w:t>(</w:t>
            </w:r>
            <w:r w:rsidRPr="00D050A1">
              <w:t>EMEA/H/C/004050</w:t>
            </w:r>
            <w:r>
              <w:t>).</w:t>
            </w:r>
          </w:p>
          <w:p w14:paraId="63D1C924" w14:textId="77777777" w:rsidR="007E11AF" w:rsidRDefault="007E11AF" w:rsidP="00F122BC">
            <w:pPr>
              <w:widowControl w:val="0"/>
              <w:tabs>
                <w:tab w:val="left" w:pos="720"/>
              </w:tabs>
            </w:pPr>
          </w:p>
          <w:p w14:paraId="021E5CA6" w14:textId="3076B36B" w:rsidR="007E11AF" w:rsidRDefault="007E11AF" w:rsidP="00F122BC">
            <w:r>
              <w:t xml:space="preserve">Daugiau informacijos rasite Europos vaistų agentūros interneto svetainėje adresu: </w:t>
            </w:r>
            <w:r>
              <w:fldChar w:fldCharType="begin"/>
            </w:r>
            <w:r>
              <w:instrText>HYPERLINK "https://www.ema.europa.eu/en/medicines/human/EPAR/emtricitabine-tenofovir-disoproxil-mylan"</w:instrText>
            </w:r>
            <w:r>
              <w:fldChar w:fldCharType="separate"/>
            </w:r>
            <w:r w:rsidRPr="006D06F4">
              <w:rPr>
                <w:rStyle w:val="Hyperlink"/>
              </w:rPr>
              <w:t>https://www.ema.europa.eu/en/medicines/human/EPAR/emtricitabine-tenofovir-disoproxil-mylan</w:t>
            </w:r>
            <w:r>
              <w:fldChar w:fldCharType="end"/>
            </w:r>
          </w:p>
        </w:tc>
      </w:tr>
    </w:tbl>
    <w:p w14:paraId="626F02E0" w14:textId="77777777" w:rsidR="0031104F" w:rsidRPr="00DA70B0" w:rsidRDefault="0031104F" w:rsidP="003F4FA0">
      <w:pPr>
        <w:ind w:left="567" w:hanging="567"/>
        <w:rPr>
          <w:noProof/>
        </w:rPr>
      </w:pPr>
    </w:p>
    <w:p w14:paraId="57CE3DCA" w14:textId="77777777" w:rsidR="0031104F" w:rsidRPr="00DA70B0" w:rsidRDefault="0031104F" w:rsidP="003F4FA0">
      <w:pPr>
        <w:ind w:left="567" w:hanging="567"/>
        <w:rPr>
          <w:noProof/>
        </w:rPr>
      </w:pPr>
    </w:p>
    <w:p w14:paraId="1E25563C" w14:textId="77777777" w:rsidR="0031104F" w:rsidRPr="00DA70B0" w:rsidRDefault="0031104F" w:rsidP="003F4FA0">
      <w:pPr>
        <w:ind w:left="567" w:hanging="567"/>
        <w:rPr>
          <w:noProof/>
        </w:rPr>
      </w:pPr>
    </w:p>
    <w:p w14:paraId="196A0C33" w14:textId="77777777" w:rsidR="0031104F" w:rsidRPr="00DA70B0" w:rsidRDefault="0031104F" w:rsidP="003F4FA0">
      <w:pPr>
        <w:ind w:left="567" w:hanging="567"/>
        <w:rPr>
          <w:noProof/>
        </w:rPr>
      </w:pPr>
    </w:p>
    <w:p w14:paraId="1462B02F" w14:textId="77777777" w:rsidR="0031104F" w:rsidRPr="00DA70B0" w:rsidRDefault="0031104F" w:rsidP="003F4FA0">
      <w:pPr>
        <w:ind w:left="567" w:hanging="567"/>
        <w:rPr>
          <w:noProof/>
        </w:rPr>
      </w:pPr>
    </w:p>
    <w:p w14:paraId="290DC2A2" w14:textId="77777777" w:rsidR="0031104F" w:rsidRPr="00DA70B0" w:rsidRDefault="0031104F" w:rsidP="003F4FA0">
      <w:pPr>
        <w:ind w:left="567" w:hanging="567"/>
        <w:rPr>
          <w:noProof/>
        </w:rPr>
      </w:pPr>
    </w:p>
    <w:p w14:paraId="0FF0863D" w14:textId="77777777" w:rsidR="0031104F" w:rsidRPr="00DA70B0" w:rsidRDefault="0031104F" w:rsidP="003F4FA0">
      <w:pPr>
        <w:ind w:left="567" w:hanging="567"/>
        <w:rPr>
          <w:noProof/>
        </w:rPr>
      </w:pPr>
    </w:p>
    <w:p w14:paraId="195A8D48" w14:textId="77777777" w:rsidR="0031104F" w:rsidRPr="00DA70B0" w:rsidRDefault="0031104F" w:rsidP="003F4FA0">
      <w:pPr>
        <w:ind w:left="567" w:hanging="567"/>
        <w:rPr>
          <w:noProof/>
        </w:rPr>
      </w:pPr>
    </w:p>
    <w:p w14:paraId="41EAC2B2" w14:textId="77777777" w:rsidR="0031104F" w:rsidRPr="00DA70B0" w:rsidRDefault="0031104F" w:rsidP="003F4FA0">
      <w:pPr>
        <w:ind w:left="567" w:hanging="567"/>
        <w:rPr>
          <w:noProof/>
        </w:rPr>
      </w:pPr>
    </w:p>
    <w:p w14:paraId="663C01B3" w14:textId="77777777" w:rsidR="0031104F" w:rsidRPr="00DA70B0" w:rsidRDefault="0031104F" w:rsidP="003F4FA0">
      <w:pPr>
        <w:ind w:left="567" w:hanging="567"/>
        <w:rPr>
          <w:noProof/>
        </w:rPr>
      </w:pPr>
    </w:p>
    <w:p w14:paraId="271A2478" w14:textId="77777777" w:rsidR="0031104F" w:rsidRPr="00DA70B0" w:rsidRDefault="0031104F" w:rsidP="003F4FA0">
      <w:pPr>
        <w:ind w:left="567" w:hanging="567"/>
        <w:rPr>
          <w:noProof/>
        </w:rPr>
      </w:pPr>
    </w:p>
    <w:p w14:paraId="30F5CD69" w14:textId="77777777" w:rsidR="0031104F" w:rsidRPr="00DA70B0" w:rsidRDefault="0031104F" w:rsidP="003F4FA0">
      <w:pPr>
        <w:ind w:left="567" w:hanging="567"/>
        <w:rPr>
          <w:noProof/>
        </w:rPr>
      </w:pPr>
    </w:p>
    <w:p w14:paraId="60D6095D" w14:textId="77777777" w:rsidR="0031104F" w:rsidRPr="00DA70B0" w:rsidRDefault="0031104F" w:rsidP="003F4FA0">
      <w:pPr>
        <w:ind w:left="567" w:hanging="567"/>
        <w:rPr>
          <w:noProof/>
        </w:rPr>
      </w:pPr>
    </w:p>
    <w:p w14:paraId="0E3214EC" w14:textId="77777777" w:rsidR="0031104F" w:rsidRPr="00DA70B0" w:rsidRDefault="0031104F" w:rsidP="003F4FA0">
      <w:pPr>
        <w:ind w:left="567" w:hanging="567"/>
        <w:rPr>
          <w:noProof/>
        </w:rPr>
      </w:pPr>
    </w:p>
    <w:p w14:paraId="325956EF" w14:textId="77777777" w:rsidR="0031104F" w:rsidRPr="00DA70B0" w:rsidRDefault="0031104F" w:rsidP="003F4FA0">
      <w:pPr>
        <w:ind w:left="567" w:hanging="567"/>
        <w:rPr>
          <w:noProof/>
        </w:rPr>
      </w:pPr>
    </w:p>
    <w:p w14:paraId="2868E751" w14:textId="77777777" w:rsidR="0031104F" w:rsidRPr="00DA70B0" w:rsidRDefault="0031104F" w:rsidP="003F4FA0">
      <w:pPr>
        <w:ind w:left="567" w:hanging="567"/>
        <w:rPr>
          <w:noProof/>
        </w:rPr>
      </w:pPr>
    </w:p>
    <w:p w14:paraId="5B7ED5C2" w14:textId="77777777" w:rsidR="0031104F" w:rsidRPr="00DA70B0" w:rsidRDefault="0031104F" w:rsidP="003F4FA0">
      <w:pPr>
        <w:ind w:left="567" w:hanging="567"/>
        <w:rPr>
          <w:noProof/>
        </w:rPr>
      </w:pPr>
    </w:p>
    <w:p w14:paraId="2BDB4A52" w14:textId="77777777" w:rsidR="0031104F" w:rsidRPr="00DA70B0" w:rsidRDefault="0031104F" w:rsidP="003F4FA0">
      <w:pPr>
        <w:ind w:left="567" w:hanging="567"/>
        <w:rPr>
          <w:noProof/>
        </w:rPr>
      </w:pPr>
    </w:p>
    <w:p w14:paraId="16BEF346" w14:textId="77777777" w:rsidR="0031104F" w:rsidRPr="00DA70B0" w:rsidRDefault="0031104F" w:rsidP="003F4FA0">
      <w:pPr>
        <w:ind w:left="567" w:hanging="567"/>
        <w:rPr>
          <w:noProof/>
        </w:rPr>
      </w:pPr>
    </w:p>
    <w:p w14:paraId="368782D9" w14:textId="77777777" w:rsidR="0031104F" w:rsidRPr="00DA70B0" w:rsidRDefault="0031104F" w:rsidP="003F4FA0">
      <w:pPr>
        <w:ind w:left="567" w:hanging="567"/>
        <w:rPr>
          <w:noProof/>
        </w:rPr>
      </w:pPr>
    </w:p>
    <w:p w14:paraId="07B37E13" w14:textId="77777777" w:rsidR="0031104F" w:rsidRPr="00DA70B0" w:rsidRDefault="0031104F" w:rsidP="003F4FA0">
      <w:pPr>
        <w:ind w:left="567" w:hanging="567"/>
        <w:rPr>
          <w:noProof/>
        </w:rPr>
      </w:pPr>
    </w:p>
    <w:p w14:paraId="0BF85E12" w14:textId="77777777" w:rsidR="0031104F" w:rsidRPr="00DA70B0" w:rsidRDefault="0031104F" w:rsidP="003F4FA0">
      <w:pPr>
        <w:ind w:left="567" w:hanging="567"/>
        <w:rPr>
          <w:noProof/>
        </w:rPr>
      </w:pPr>
    </w:p>
    <w:p w14:paraId="523D90BC" w14:textId="77777777" w:rsidR="0031104F" w:rsidRPr="00DA70B0" w:rsidRDefault="0031104F" w:rsidP="003F4FA0">
      <w:pPr>
        <w:ind w:left="567" w:hanging="567"/>
        <w:jc w:val="center"/>
        <w:rPr>
          <w:b/>
          <w:noProof/>
        </w:rPr>
      </w:pPr>
      <w:r w:rsidRPr="00DA70B0">
        <w:rPr>
          <w:b/>
          <w:noProof/>
        </w:rPr>
        <w:t>I PRIEDAS</w:t>
      </w:r>
    </w:p>
    <w:p w14:paraId="1EE65EFB" w14:textId="77777777" w:rsidR="0031104F" w:rsidRPr="00DA70B0" w:rsidRDefault="0031104F" w:rsidP="003F4FA0">
      <w:pPr>
        <w:ind w:left="567" w:hanging="567"/>
        <w:jc w:val="center"/>
        <w:rPr>
          <w:b/>
          <w:noProof/>
        </w:rPr>
      </w:pPr>
    </w:p>
    <w:p w14:paraId="06D67F21" w14:textId="77777777" w:rsidR="0031104F" w:rsidRPr="00DA70B0" w:rsidRDefault="0031104F" w:rsidP="003F4FA0">
      <w:pPr>
        <w:pStyle w:val="Heading1"/>
        <w:numPr>
          <w:ilvl w:val="0"/>
          <w:numId w:val="0"/>
        </w:numPr>
        <w:ind w:left="432"/>
        <w:jc w:val="center"/>
        <w:rPr>
          <w:rFonts w:ascii="Times New Roman" w:hAnsi="Times New Roman"/>
          <w:noProof/>
          <w:sz w:val="22"/>
          <w:szCs w:val="22"/>
        </w:rPr>
      </w:pPr>
      <w:r w:rsidRPr="00DA70B0">
        <w:rPr>
          <w:rFonts w:ascii="Times New Roman" w:hAnsi="Times New Roman"/>
          <w:noProof/>
          <w:sz w:val="22"/>
          <w:szCs w:val="22"/>
        </w:rPr>
        <w:t>PREPARATO CHARAKTERISTIKŲ SANTRAUKA</w:t>
      </w:r>
    </w:p>
    <w:p w14:paraId="6DD7D473" w14:textId="77777777" w:rsidR="00961865" w:rsidRDefault="00961865" w:rsidP="003F4FA0">
      <w:pPr>
        <w:keepNext/>
        <w:ind w:left="567" w:hanging="567"/>
        <w:rPr>
          <w:b/>
          <w:caps/>
          <w:noProof/>
        </w:rPr>
      </w:pPr>
      <w:r>
        <w:rPr>
          <w:b/>
          <w:caps/>
          <w:noProof/>
        </w:rPr>
        <w:br w:type="page"/>
      </w:r>
    </w:p>
    <w:p w14:paraId="0BFE3A37" w14:textId="77777777" w:rsidR="0031104F" w:rsidRPr="00DA70B0" w:rsidRDefault="0031104F" w:rsidP="003F4FA0">
      <w:pPr>
        <w:keepNext/>
        <w:ind w:left="567" w:hanging="567"/>
        <w:rPr>
          <w:b/>
          <w:caps/>
          <w:noProof/>
        </w:rPr>
      </w:pPr>
      <w:r w:rsidRPr="00DA70B0">
        <w:rPr>
          <w:b/>
          <w:caps/>
          <w:noProof/>
        </w:rPr>
        <w:lastRenderedPageBreak/>
        <w:t>1.</w:t>
      </w:r>
      <w:r w:rsidRPr="00DA70B0">
        <w:rPr>
          <w:b/>
          <w:caps/>
          <w:noProof/>
        </w:rPr>
        <w:tab/>
        <w:t>VAISTINIO PREPARATO PAVADINIMAS</w:t>
      </w:r>
    </w:p>
    <w:p w14:paraId="330BFBF7" w14:textId="77777777" w:rsidR="0031104F" w:rsidRPr="00DA70B0" w:rsidRDefault="0031104F" w:rsidP="003F4FA0">
      <w:pPr>
        <w:keepNext/>
        <w:ind w:left="567" w:hanging="567"/>
        <w:rPr>
          <w:noProof/>
        </w:rPr>
      </w:pPr>
    </w:p>
    <w:p w14:paraId="6DCDFE1B" w14:textId="77777777" w:rsidR="0031104F" w:rsidRPr="00DA70B0" w:rsidRDefault="0031104F" w:rsidP="003F4FA0">
      <w:pPr>
        <w:ind w:left="567" w:hanging="567"/>
        <w:rPr>
          <w:noProof/>
        </w:rPr>
      </w:pPr>
      <w:r w:rsidRPr="00DA70B0">
        <w:rPr>
          <w:noProof/>
        </w:rPr>
        <w:t>E</w:t>
      </w:r>
      <w:r w:rsidRPr="00DA70B0">
        <w:rPr>
          <w:noProof/>
          <w:szCs w:val="22"/>
        </w:rPr>
        <w:t xml:space="preserve">mtricitabine/Tenofovir disoproxil Mylan </w:t>
      </w:r>
      <w:r w:rsidRPr="00DA70B0">
        <w:rPr>
          <w:noProof/>
        </w:rPr>
        <w:t>200 mg/245 mg plėvele dengtos tabletės</w:t>
      </w:r>
    </w:p>
    <w:p w14:paraId="129A47AD" w14:textId="77777777" w:rsidR="0031104F" w:rsidRPr="00DA70B0" w:rsidRDefault="0031104F" w:rsidP="003F4FA0">
      <w:pPr>
        <w:ind w:left="567" w:hanging="567"/>
        <w:rPr>
          <w:noProof/>
        </w:rPr>
      </w:pPr>
    </w:p>
    <w:p w14:paraId="43BC60AF" w14:textId="77777777" w:rsidR="0031104F" w:rsidRPr="00DA70B0" w:rsidRDefault="0031104F" w:rsidP="003F4FA0">
      <w:pPr>
        <w:rPr>
          <w:noProof/>
        </w:rPr>
      </w:pPr>
    </w:p>
    <w:p w14:paraId="2CD5F331" w14:textId="77777777" w:rsidR="0031104F" w:rsidRPr="00DA70B0" w:rsidRDefault="0031104F" w:rsidP="003F4FA0">
      <w:pPr>
        <w:keepNext/>
        <w:ind w:left="567" w:hanging="567"/>
        <w:rPr>
          <w:b/>
          <w:caps/>
          <w:noProof/>
        </w:rPr>
      </w:pPr>
      <w:r w:rsidRPr="00DA70B0">
        <w:rPr>
          <w:b/>
          <w:caps/>
          <w:noProof/>
        </w:rPr>
        <w:t>2.</w:t>
      </w:r>
      <w:r w:rsidRPr="00DA70B0">
        <w:rPr>
          <w:b/>
          <w:caps/>
          <w:noProof/>
        </w:rPr>
        <w:tab/>
        <w:t>kokybinė ir kiekybinė sudėtis</w:t>
      </w:r>
    </w:p>
    <w:p w14:paraId="26DF5B92" w14:textId="77777777" w:rsidR="0031104F" w:rsidRPr="00DA70B0" w:rsidRDefault="0031104F" w:rsidP="003F4FA0">
      <w:pPr>
        <w:keepNext/>
        <w:ind w:left="567" w:hanging="567"/>
        <w:rPr>
          <w:noProof/>
        </w:rPr>
      </w:pPr>
    </w:p>
    <w:p w14:paraId="61C8AF6D" w14:textId="77777777" w:rsidR="0031104F" w:rsidRPr="00DA70B0" w:rsidRDefault="0031104F" w:rsidP="003F4FA0">
      <w:pPr>
        <w:rPr>
          <w:noProof/>
        </w:rPr>
      </w:pPr>
      <w:r w:rsidRPr="00DA70B0">
        <w:rPr>
          <w:noProof/>
        </w:rPr>
        <w:t>Kiekvienoje plėvele dengtoje tabletėje yra 200 mg emtricitabino</w:t>
      </w:r>
      <w:r w:rsidRPr="00DA70B0">
        <w:t>(</w:t>
      </w:r>
      <w:r w:rsidRPr="00DA70B0">
        <w:rPr>
          <w:i/>
        </w:rPr>
        <w:t>emtricitabinum</w:t>
      </w:r>
      <w:r w:rsidRPr="00DA70B0">
        <w:t>)</w:t>
      </w:r>
      <w:r w:rsidRPr="00DA70B0">
        <w:rPr>
          <w:noProof/>
        </w:rPr>
        <w:t xml:space="preserve"> ir 245 mg tenofoviro dizoproksilio </w:t>
      </w:r>
      <w:r w:rsidRPr="00DA70B0">
        <w:t>(</w:t>
      </w:r>
      <w:r w:rsidRPr="00DA70B0">
        <w:rPr>
          <w:i/>
        </w:rPr>
        <w:t>tenofovirum disoproxilum</w:t>
      </w:r>
      <w:r w:rsidRPr="00DA70B0">
        <w:t>)</w:t>
      </w:r>
      <w:r w:rsidRPr="00DA70B0">
        <w:rPr>
          <w:noProof/>
        </w:rPr>
        <w:t xml:space="preserve"> (</w:t>
      </w:r>
      <w:r w:rsidRPr="00DA70B0">
        <w:rPr>
          <w:rFonts w:eastAsia="Times New Roman"/>
          <w:lang w:eastAsia="lt-LT"/>
        </w:rPr>
        <w:t>maleato pavidalu</w:t>
      </w:r>
      <w:r w:rsidRPr="00DA70B0">
        <w:rPr>
          <w:noProof/>
        </w:rPr>
        <w:t>).</w:t>
      </w:r>
    </w:p>
    <w:p w14:paraId="6AFEDC0F" w14:textId="77777777" w:rsidR="0031104F" w:rsidRPr="00DA70B0" w:rsidRDefault="0031104F" w:rsidP="003F4FA0">
      <w:pPr>
        <w:ind w:left="567" w:hanging="567"/>
        <w:rPr>
          <w:noProof/>
        </w:rPr>
      </w:pPr>
    </w:p>
    <w:p w14:paraId="4E4D2821" w14:textId="77777777" w:rsidR="0031104F" w:rsidRPr="00DA70B0" w:rsidRDefault="0031104F" w:rsidP="003F4FA0">
      <w:pPr>
        <w:keepNext/>
        <w:ind w:left="567" w:hanging="567"/>
        <w:rPr>
          <w:bCs/>
          <w:szCs w:val="22"/>
          <w:u w:val="single"/>
        </w:rPr>
      </w:pPr>
      <w:r w:rsidRPr="00DA70B0">
        <w:rPr>
          <w:bCs/>
          <w:noProof/>
          <w:szCs w:val="22"/>
          <w:u w:val="single"/>
        </w:rPr>
        <w:t>Pagalbinė medžiaga, kurios poveikis žinomas</w:t>
      </w:r>
    </w:p>
    <w:p w14:paraId="01095D6C" w14:textId="77777777" w:rsidR="0031104F" w:rsidRPr="00DA70B0" w:rsidRDefault="0031104F" w:rsidP="003F4FA0">
      <w:pPr>
        <w:keepNext/>
        <w:ind w:left="567" w:hanging="567"/>
        <w:rPr>
          <w:bCs/>
          <w:noProof/>
          <w:szCs w:val="22"/>
          <w:u w:val="single"/>
        </w:rPr>
      </w:pPr>
    </w:p>
    <w:p w14:paraId="5F51AD22" w14:textId="77777777" w:rsidR="0031104F" w:rsidRPr="00DA70B0" w:rsidRDefault="0031104F" w:rsidP="003F4FA0">
      <w:pPr>
        <w:rPr>
          <w:noProof/>
          <w:szCs w:val="22"/>
        </w:rPr>
      </w:pPr>
      <w:r w:rsidRPr="00DA70B0">
        <w:rPr>
          <w:noProof/>
          <w:szCs w:val="22"/>
        </w:rPr>
        <w:t>Kiekvienoje tabletėje yra 93,6 mg laktozės (monohidrato pavidalu).</w:t>
      </w:r>
    </w:p>
    <w:p w14:paraId="5B6BD455" w14:textId="77777777" w:rsidR="0031104F" w:rsidRPr="00DA70B0" w:rsidRDefault="0031104F" w:rsidP="003F4FA0">
      <w:pPr>
        <w:rPr>
          <w:noProof/>
        </w:rPr>
      </w:pPr>
    </w:p>
    <w:p w14:paraId="52BDA428" w14:textId="77777777" w:rsidR="0031104F" w:rsidRPr="00DA70B0" w:rsidRDefault="0031104F" w:rsidP="003F4FA0">
      <w:pPr>
        <w:rPr>
          <w:noProof/>
        </w:rPr>
      </w:pPr>
      <w:r w:rsidRPr="00DA70B0">
        <w:rPr>
          <w:noProof/>
        </w:rPr>
        <w:t>Visos pagalbinės medžiagos išvardytos 6.1 skyriuje.</w:t>
      </w:r>
    </w:p>
    <w:p w14:paraId="504F8638" w14:textId="77777777" w:rsidR="0031104F" w:rsidRPr="00DA70B0" w:rsidRDefault="0031104F" w:rsidP="003F4FA0">
      <w:pPr>
        <w:ind w:left="567" w:hanging="567"/>
        <w:rPr>
          <w:noProof/>
        </w:rPr>
      </w:pPr>
    </w:p>
    <w:p w14:paraId="15DCFD92" w14:textId="77777777" w:rsidR="0031104F" w:rsidRPr="00DA70B0" w:rsidRDefault="0031104F" w:rsidP="003F4FA0">
      <w:pPr>
        <w:ind w:left="567" w:hanging="567"/>
        <w:rPr>
          <w:noProof/>
        </w:rPr>
      </w:pPr>
    </w:p>
    <w:p w14:paraId="59F87ABE" w14:textId="77777777" w:rsidR="0031104F" w:rsidRPr="00DA70B0" w:rsidRDefault="0031104F" w:rsidP="003F4FA0">
      <w:pPr>
        <w:keepNext/>
        <w:ind w:left="567" w:hanging="567"/>
        <w:rPr>
          <w:b/>
          <w:caps/>
          <w:noProof/>
        </w:rPr>
      </w:pPr>
      <w:r w:rsidRPr="00DA70B0">
        <w:rPr>
          <w:b/>
          <w:caps/>
          <w:noProof/>
        </w:rPr>
        <w:t>3.</w:t>
      </w:r>
      <w:r w:rsidRPr="00DA70B0">
        <w:rPr>
          <w:b/>
          <w:caps/>
          <w:noProof/>
        </w:rPr>
        <w:tab/>
        <w:t>FARMACINĖ forma</w:t>
      </w:r>
    </w:p>
    <w:p w14:paraId="2C89A769" w14:textId="77777777" w:rsidR="0031104F" w:rsidRPr="00DA70B0" w:rsidRDefault="0031104F" w:rsidP="003F4FA0">
      <w:pPr>
        <w:keepNext/>
        <w:ind w:left="567" w:hanging="567"/>
        <w:rPr>
          <w:noProof/>
        </w:rPr>
      </w:pPr>
    </w:p>
    <w:p w14:paraId="37E83F90" w14:textId="77777777" w:rsidR="0031104F" w:rsidRPr="00DA70B0" w:rsidRDefault="0031104F" w:rsidP="003F4FA0">
      <w:pPr>
        <w:ind w:left="567" w:hanging="567"/>
        <w:rPr>
          <w:noProof/>
        </w:rPr>
      </w:pPr>
      <w:r w:rsidRPr="00DA70B0">
        <w:rPr>
          <w:noProof/>
        </w:rPr>
        <w:t>Plėvele dengta tabletė.</w:t>
      </w:r>
    </w:p>
    <w:p w14:paraId="63DB37AD" w14:textId="77777777" w:rsidR="0031104F" w:rsidRPr="00DA70B0" w:rsidRDefault="0031104F" w:rsidP="003F4FA0">
      <w:pPr>
        <w:ind w:left="567" w:hanging="567"/>
        <w:rPr>
          <w:noProof/>
        </w:rPr>
      </w:pPr>
    </w:p>
    <w:p w14:paraId="6BF3C2CF" w14:textId="77777777" w:rsidR="0031104F" w:rsidRPr="00DA70B0" w:rsidRDefault="0031104F" w:rsidP="003F4FA0">
      <w:pPr>
        <w:rPr>
          <w:noProof/>
        </w:rPr>
      </w:pPr>
      <w:bookmarkStart w:id="0" w:name="OLE_LINK2"/>
      <w:bookmarkStart w:id="1" w:name="OLE_LINK3"/>
      <w:r w:rsidRPr="00DA70B0">
        <w:rPr>
          <w:noProof/>
        </w:rPr>
        <w:t>Tabletė yra žalsvos spalvos, dengta plėvele, kapsulės formos ir iš abiejų pusių išgaubta (</w:t>
      </w:r>
      <w:r w:rsidRPr="00DA70B0">
        <w:rPr>
          <w:noProof/>
          <w:szCs w:val="22"/>
        </w:rPr>
        <w:t xml:space="preserve">19,80 mm x 9,00 mm); </w:t>
      </w:r>
      <w:r w:rsidRPr="00DA70B0">
        <w:rPr>
          <w:noProof/>
        </w:rPr>
        <w:t>vienoje jos pusėje įspausta raidė „M“, kitoje – užrašas „ETD“.</w:t>
      </w:r>
    </w:p>
    <w:bookmarkEnd w:id="0"/>
    <w:bookmarkEnd w:id="1"/>
    <w:p w14:paraId="01856CAC" w14:textId="77777777" w:rsidR="0031104F" w:rsidRPr="00DA70B0" w:rsidRDefault="0031104F" w:rsidP="003F4FA0">
      <w:pPr>
        <w:ind w:left="567" w:hanging="567"/>
        <w:rPr>
          <w:noProof/>
        </w:rPr>
      </w:pPr>
    </w:p>
    <w:p w14:paraId="76A6C47E" w14:textId="77777777" w:rsidR="0031104F" w:rsidRPr="00DA70B0" w:rsidRDefault="0031104F" w:rsidP="003F4FA0">
      <w:pPr>
        <w:ind w:left="567" w:hanging="567"/>
        <w:rPr>
          <w:noProof/>
        </w:rPr>
      </w:pPr>
    </w:p>
    <w:p w14:paraId="76CD16F3" w14:textId="77777777" w:rsidR="0031104F" w:rsidRPr="00DA70B0" w:rsidRDefault="0031104F" w:rsidP="003F4FA0">
      <w:pPr>
        <w:keepNext/>
        <w:ind w:left="567" w:hanging="567"/>
        <w:rPr>
          <w:b/>
          <w:caps/>
          <w:noProof/>
        </w:rPr>
      </w:pPr>
      <w:r w:rsidRPr="00DA70B0">
        <w:rPr>
          <w:b/>
          <w:caps/>
          <w:noProof/>
        </w:rPr>
        <w:t>4.</w:t>
      </w:r>
      <w:r w:rsidRPr="00DA70B0">
        <w:rPr>
          <w:b/>
          <w:caps/>
          <w:noProof/>
        </w:rPr>
        <w:tab/>
        <w:t>klinikinĖ informacija</w:t>
      </w:r>
    </w:p>
    <w:p w14:paraId="34F6535A" w14:textId="77777777" w:rsidR="0031104F" w:rsidRPr="00DA70B0" w:rsidRDefault="0031104F" w:rsidP="003F4FA0">
      <w:pPr>
        <w:keepNext/>
        <w:ind w:left="567" w:hanging="567"/>
        <w:rPr>
          <w:noProof/>
        </w:rPr>
      </w:pPr>
    </w:p>
    <w:p w14:paraId="68E86CE6" w14:textId="77777777" w:rsidR="0031104F" w:rsidRPr="00DA70B0" w:rsidRDefault="0031104F" w:rsidP="003F4FA0">
      <w:pPr>
        <w:keepNext/>
        <w:ind w:left="567" w:hanging="567"/>
        <w:rPr>
          <w:b/>
          <w:noProof/>
        </w:rPr>
      </w:pPr>
      <w:r w:rsidRPr="00DA70B0">
        <w:rPr>
          <w:b/>
          <w:noProof/>
        </w:rPr>
        <w:t>4.1</w:t>
      </w:r>
      <w:r w:rsidRPr="00DA70B0">
        <w:rPr>
          <w:b/>
          <w:noProof/>
        </w:rPr>
        <w:tab/>
        <w:t>Terapinės indikacijos</w:t>
      </w:r>
    </w:p>
    <w:p w14:paraId="37A69F27" w14:textId="77777777" w:rsidR="0031104F" w:rsidRPr="00DA70B0" w:rsidRDefault="0031104F" w:rsidP="003F4FA0">
      <w:pPr>
        <w:keepNext/>
        <w:ind w:left="567" w:hanging="567"/>
        <w:rPr>
          <w:noProof/>
        </w:rPr>
      </w:pPr>
    </w:p>
    <w:p w14:paraId="0E346EB7" w14:textId="77777777" w:rsidR="0031104F" w:rsidRPr="00DA70B0" w:rsidRDefault="0031104F" w:rsidP="003F4FA0">
      <w:pPr>
        <w:keepNext/>
        <w:rPr>
          <w:szCs w:val="22"/>
          <w:u w:val="single"/>
        </w:rPr>
      </w:pPr>
      <w:r w:rsidRPr="00DA70B0">
        <w:rPr>
          <w:rFonts w:eastAsia="Times New Roman"/>
          <w:u w:val="single"/>
          <w:lang w:eastAsia="lt-LT"/>
        </w:rPr>
        <w:t>ŽIV­1 infekcijos gydymas:</w:t>
      </w:r>
    </w:p>
    <w:p w14:paraId="0C882A44" w14:textId="77777777" w:rsidR="0031104F" w:rsidRPr="00DA70B0" w:rsidRDefault="0031104F" w:rsidP="003F4FA0">
      <w:pPr>
        <w:rPr>
          <w:noProof/>
        </w:rPr>
      </w:pPr>
      <w:r w:rsidRPr="00DA70B0">
        <w:rPr>
          <w:noProof/>
          <w:szCs w:val="22"/>
        </w:rPr>
        <w:t>Emtricitabine/Tenofovir disoproxil Mylan</w:t>
      </w:r>
      <w:r w:rsidRPr="00DA70B0">
        <w:rPr>
          <w:noProof/>
        </w:rPr>
        <w:t xml:space="preserve"> skirtas ŽIV</w:t>
      </w:r>
      <w:r w:rsidRPr="00DA70B0">
        <w:rPr>
          <w:noProof/>
        </w:rPr>
        <w:noBreakHyphen/>
        <w:t>1 infekuotiems suaugusiesiems gydyti skiriant kombinuotą antiretrovirusinį gydymą (žr. 5.1 skyrių).</w:t>
      </w:r>
    </w:p>
    <w:p w14:paraId="5ECA26A0" w14:textId="77777777" w:rsidR="0031104F" w:rsidRPr="00DA70B0" w:rsidRDefault="0031104F" w:rsidP="003F4FA0">
      <w:pPr>
        <w:rPr>
          <w:noProof/>
        </w:rPr>
      </w:pPr>
    </w:p>
    <w:p w14:paraId="0C38C39C" w14:textId="77777777" w:rsidR="0031104F" w:rsidRPr="00DA70B0" w:rsidRDefault="0031104F" w:rsidP="003F4FA0">
      <w:pPr>
        <w:rPr>
          <w:noProof/>
        </w:rPr>
      </w:pPr>
      <w:r w:rsidRPr="00DA70B0">
        <w:rPr>
          <w:noProof/>
        </w:rPr>
        <w:t>Emtricitabine/Tenofovir disoproxil Mylan taip pat skirtas ŽIV</w:t>
      </w:r>
      <w:r w:rsidRPr="00DA70B0">
        <w:rPr>
          <w:noProof/>
        </w:rPr>
        <w:noBreakHyphen/>
        <w:t>1 infekuotiems paaugliams, kuriems dėl atsparumo nukleotidų atvirkštinės transkriptazės inhibitoriams (NATI) arba toksinio poveikio negalima skirti pirmojo pasirinkimo vaistinių preparatų (žr. 4.2, 4.4 ir 5.1 skyrius).</w:t>
      </w:r>
    </w:p>
    <w:p w14:paraId="78B4F855" w14:textId="77777777" w:rsidR="0031104F" w:rsidRPr="00DA70B0" w:rsidRDefault="0031104F" w:rsidP="003F4FA0">
      <w:pPr>
        <w:rPr>
          <w:iCs/>
        </w:rPr>
      </w:pPr>
    </w:p>
    <w:p w14:paraId="51A7CBB7" w14:textId="77777777" w:rsidR="0031104F" w:rsidRPr="00DA70B0" w:rsidRDefault="0031104F" w:rsidP="003F4FA0">
      <w:pPr>
        <w:keepNext/>
        <w:rPr>
          <w:u w:val="single"/>
        </w:rPr>
      </w:pPr>
      <w:r w:rsidRPr="00DA70B0">
        <w:rPr>
          <w:rFonts w:eastAsia="Times New Roman"/>
          <w:u w:val="single"/>
          <w:lang w:eastAsia="lt-LT"/>
        </w:rPr>
        <w:t>Priešekspozicinė profilaktika (PrEP):</w:t>
      </w:r>
    </w:p>
    <w:p w14:paraId="2D3F089E" w14:textId="77777777" w:rsidR="0031104F" w:rsidRPr="00DA70B0" w:rsidRDefault="0031104F" w:rsidP="003F4FA0">
      <w:pPr>
        <w:rPr>
          <w:szCs w:val="22"/>
        </w:rPr>
      </w:pPr>
      <w:r w:rsidRPr="00DA70B0">
        <w:rPr>
          <w:rFonts w:eastAsia="Times New Roman"/>
          <w:lang w:eastAsia="lt-LT"/>
        </w:rPr>
        <w:t>Emtricitabine/Tenofovir disoproxil Mylan skirtas vartoti kaip priešekspozicinės profilaktikos priemonė kartu užsiimant saugesniais lytiniais santykiais siekiant sumažinti lytiškai plintančios ŽIV-1 infekcijos riziką suaugusiesiems ir paaugliams, esantiems didelės rizikos grupėje (žr. 4.2, 4.4 ir 5.1 skyrius).</w:t>
      </w:r>
    </w:p>
    <w:p w14:paraId="663A66C5" w14:textId="77777777" w:rsidR="0031104F" w:rsidRPr="00DA70B0" w:rsidRDefault="0031104F" w:rsidP="003F4FA0">
      <w:pPr>
        <w:rPr>
          <w:noProof/>
        </w:rPr>
      </w:pPr>
    </w:p>
    <w:p w14:paraId="69857772" w14:textId="77777777" w:rsidR="0031104F" w:rsidRPr="00DA70B0" w:rsidRDefault="0031104F" w:rsidP="003F4FA0">
      <w:pPr>
        <w:keepNext/>
        <w:ind w:left="567" w:hanging="567"/>
        <w:rPr>
          <w:b/>
          <w:noProof/>
        </w:rPr>
      </w:pPr>
      <w:r w:rsidRPr="00DA70B0">
        <w:rPr>
          <w:b/>
          <w:noProof/>
        </w:rPr>
        <w:t>4.2</w:t>
      </w:r>
      <w:r w:rsidRPr="00DA70B0">
        <w:rPr>
          <w:b/>
          <w:noProof/>
        </w:rPr>
        <w:tab/>
        <w:t>Dozavimas ir vartojimo metodas</w:t>
      </w:r>
    </w:p>
    <w:p w14:paraId="40442F20" w14:textId="77777777" w:rsidR="0031104F" w:rsidRPr="00DA70B0" w:rsidRDefault="0031104F" w:rsidP="003F4FA0">
      <w:pPr>
        <w:keepNext/>
        <w:ind w:left="567" w:hanging="567"/>
        <w:rPr>
          <w:noProof/>
        </w:rPr>
      </w:pPr>
    </w:p>
    <w:p w14:paraId="12D0A8E2" w14:textId="77777777" w:rsidR="0031104F" w:rsidRPr="00DA70B0" w:rsidRDefault="0031104F" w:rsidP="003F4FA0">
      <w:pPr>
        <w:rPr>
          <w:noProof/>
        </w:rPr>
      </w:pPr>
      <w:r w:rsidRPr="00DA70B0">
        <w:rPr>
          <w:noProof/>
        </w:rPr>
        <w:t xml:space="preserve">Gydymą </w:t>
      </w:r>
      <w:r w:rsidRPr="00DA70B0">
        <w:rPr>
          <w:noProof/>
          <w:szCs w:val="22"/>
        </w:rPr>
        <w:t>Emtricitabine/Tenofovir disoproxil Mylan</w:t>
      </w:r>
      <w:r w:rsidRPr="00DA70B0">
        <w:rPr>
          <w:noProof/>
        </w:rPr>
        <w:t xml:space="preserve"> turi pradėti gydytojas, turintis patirties gydant ŽIV infekciją.</w:t>
      </w:r>
    </w:p>
    <w:p w14:paraId="69EB99CD" w14:textId="77777777" w:rsidR="0031104F" w:rsidRPr="00DA70B0" w:rsidRDefault="0031104F" w:rsidP="003F4FA0">
      <w:pPr>
        <w:ind w:left="567" w:hanging="567"/>
        <w:rPr>
          <w:noProof/>
        </w:rPr>
      </w:pPr>
    </w:p>
    <w:p w14:paraId="0E78340E" w14:textId="77777777" w:rsidR="0031104F" w:rsidRPr="00DA70B0" w:rsidRDefault="0031104F" w:rsidP="003F4FA0">
      <w:pPr>
        <w:keepNext/>
        <w:ind w:left="567" w:hanging="567"/>
        <w:rPr>
          <w:noProof/>
          <w:u w:val="single"/>
        </w:rPr>
      </w:pPr>
      <w:r w:rsidRPr="00DA70B0">
        <w:rPr>
          <w:noProof/>
          <w:u w:val="single"/>
        </w:rPr>
        <w:t>Dozavimas</w:t>
      </w:r>
    </w:p>
    <w:p w14:paraId="3471A3C0" w14:textId="77777777" w:rsidR="0031104F" w:rsidRPr="00DA70B0" w:rsidRDefault="0031104F" w:rsidP="003F4FA0">
      <w:pPr>
        <w:keepNext/>
        <w:ind w:left="567" w:hanging="567"/>
        <w:rPr>
          <w:noProof/>
          <w:u w:val="single"/>
        </w:rPr>
      </w:pPr>
    </w:p>
    <w:p w14:paraId="06A3CC1A" w14:textId="77777777" w:rsidR="0031104F" w:rsidRPr="00DA70B0" w:rsidRDefault="0031104F" w:rsidP="003F4FA0">
      <w:pPr>
        <w:rPr>
          <w:rFonts w:eastAsia="Times New Roman"/>
          <w:lang w:eastAsia="lt-LT"/>
        </w:rPr>
      </w:pPr>
      <w:r w:rsidRPr="00DA70B0">
        <w:rPr>
          <w:rFonts w:eastAsia="Times New Roman"/>
          <w:i/>
          <w:lang w:eastAsia="lt-LT"/>
        </w:rPr>
        <w:t xml:space="preserve">ŽIV gydymas suaugusiesiems ir 12 metų bei vyresniems paaugliams, sveriantiems ne mažiau kaip 35 kg: </w:t>
      </w:r>
      <w:r w:rsidRPr="00DA70B0">
        <w:rPr>
          <w:rFonts w:eastAsia="Times New Roman"/>
          <w:lang w:eastAsia="lt-LT"/>
        </w:rPr>
        <w:t>viena tabletė vieną kartą per parą.</w:t>
      </w:r>
    </w:p>
    <w:p w14:paraId="54D9C2A2" w14:textId="77777777" w:rsidR="0031104F" w:rsidRPr="00DA70B0" w:rsidRDefault="0031104F" w:rsidP="003F4FA0">
      <w:pPr>
        <w:ind w:left="567" w:hanging="567"/>
        <w:rPr>
          <w:rFonts w:eastAsia="Times New Roman"/>
          <w:iCs/>
          <w:lang w:eastAsia="lt-LT"/>
        </w:rPr>
      </w:pPr>
    </w:p>
    <w:p w14:paraId="410C9BBD" w14:textId="77777777" w:rsidR="0031104F" w:rsidRPr="00DA70B0" w:rsidRDefault="0031104F" w:rsidP="003F4FA0">
      <w:pPr>
        <w:rPr>
          <w:i/>
          <w:iCs/>
          <w:noProof/>
        </w:rPr>
      </w:pPr>
      <w:r w:rsidRPr="00DA70B0">
        <w:rPr>
          <w:rFonts w:eastAsia="Times New Roman"/>
          <w:i/>
          <w:lang w:eastAsia="lt-LT"/>
        </w:rPr>
        <w:t>ŽIV profilaktika suaugusiesiems</w:t>
      </w:r>
      <w:r w:rsidRPr="00DA70B0">
        <w:rPr>
          <w:i/>
          <w:szCs w:val="22"/>
        </w:rPr>
        <w:t xml:space="preserve"> </w:t>
      </w:r>
      <w:r w:rsidRPr="00DA70B0">
        <w:rPr>
          <w:rFonts w:eastAsia="Times New Roman"/>
          <w:i/>
          <w:lang w:eastAsia="lt-LT"/>
        </w:rPr>
        <w:t>ir 12 metų bei vyresniems paaugliams, sveriantiems ne mažiau kaip 35 kg</w:t>
      </w:r>
      <w:r w:rsidRPr="00DA70B0">
        <w:rPr>
          <w:i/>
          <w:noProof/>
        </w:rPr>
        <w:t>:</w:t>
      </w:r>
      <w:r w:rsidRPr="00DA70B0">
        <w:rPr>
          <w:noProof/>
        </w:rPr>
        <w:t xml:space="preserve"> viena tabletė vieną kartą per parą.</w:t>
      </w:r>
    </w:p>
    <w:p w14:paraId="1BBF882A" w14:textId="77777777" w:rsidR="0031104F" w:rsidRPr="00DA70B0" w:rsidRDefault="0031104F" w:rsidP="003F4FA0">
      <w:pPr>
        <w:ind w:left="567" w:hanging="567"/>
        <w:rPr>
          <w:noProof/>
        </w:rPr>
      </w:pPr>
    </w:p>
    <w:p w14:paraId="1DD77951" w14:textId="77777777" w:rsidR="0031104F" w:rsidRPr="00DA70B0" w:rsidRDefault="0031104F" w:rsidP="003F4FA0">
      <w:pPr>
        <w:rPr>
          <w:noProof/>
        </w:rPr>
      </w:pPr>
      <w:r w:rsidRPr="00DA70B0">
        <w:rPr>
          <w:noProof/>
        </w:rPr>
        <w:lastRenderedPageBreak/>
        <w:t>Galima skirti atskirų emtricitabino ir tenofoviro dizoproksilio preparatų, skirtų ŽIV</w:t>
      </w:r>
      <w:r w:rsidRPr="00DA70B0">
        <w:rPr>
          <w:noProof/>
        </w:rPr>
        <w:noBreakHyphen/>
        <w:t xml:space="preserve">1 infekcijai gydyti, jeigu reikia nutraukti gydymą vienu iš </w:t>
      </w:r>
      <w:r w:rsidRPr="00DA70B0">
        <w:rPr>
          <w:noProof/>
          <w:szCs w:val="22"/>
        </w:rPr>
        <w:t>Emtricitabine/Tenofovir disoproxil Mylan</w:t>
      </w:r>
      <w:r w:rsidRPr="00DA70B0">
        <w:rPr>
          <w:noProof/>
        </w:rPr>
        <w:t xml:space="preserve"> komponentų arba koreguoti jo dozę. Žiūrėkite šių vaistinių preparatų charakteristikų santraukas.</w:t>
      </w:r>
    </w:p>
    <w:p w14:paraId="6E55EBE5" w14:textId="77777777" w:rsidR="0031104F" w:rsidRPr="00DA70B0" w:rsidRDefault="0031104F" w:rsidP="003F4FA0">
      <w:pPr>
        <w:ind w:left="567" w:hanging="567"/>
        <w:rPr>
          <w:noProof/>
        </w:rPr>
      </w:pPr>
    </w:p>
    <w:p w14:paraId="7147975D" w14:textId="77777777" w:rsidR="0031104F" w:rsidRPr="00DA70B0" w:rsidRDefault="0031104F" w:rsidP="003F4FA0">
      <w:pPr>
        <w:rPr>
          <w:noProof/>
        </w:rPr>
      </w:pPr>
      <w:r w:rsidRPr="00DA70B0">
        <w:rPr>
          <w:noProof/>
          <w:szCs w:val="22"/>
        </w:rPr>
        <w:t xml:space="preserve">Jeigu po praleistos </w:t>
      </w:r>
      <w:r w:rsidRPr="00DA70B0">
        <w:rPr>
          <w:noProof/>
        </w:rPr>
        <w:t xml:space="preserve">emtricitabino / tenofoviro dizoproksilio </w:t>
      </w:r>
      <w:r w:rsidRPr="00DA70B0">
        <w:rPr>
          <w:noProof/>
          <w:szCs w:val="22"/>
        </w:rPr>
        <w:t xml:space="preserve">dozės praėjo ne daugiau kaip 12 valandų nuo įprasto vartojimo laiko, reikia praleistą </w:t>
      </w:r>
      <w:r w:rsidRPr="00DA70B0">
        <w:rPr>
          <w:noProof/>
        </w:rPr>
        <w:t xml:space="preserve">emtricitabino / tenofoviro dizoproksilio </w:t>
      </w:r>
      <w:r w:rsidRPr="00DA70B0">
        <w:rPr>
          <w:noProof/>
          <w:szCs w:val="22"/>
        </w:rPr>
        <w:t xml:space="preserve">dozę suvartoti kiek galima greičiau </w:t>
      </w:r>
      <w:r w:rsidRPr="00DA70B0">
        <w:rPr>
          <w:noProof/>
        </w:rPr>
        <w:t>ir vartoti kitą dozę pagal įprastą vartojimo grafiką</w:t>
      </w:r>
      <w:r w:rsidRPr="00DA70B0">
        <w:rPr>
          <w:noProof/>
          <w:szCs w:val="22"/>
        </w:rPr>
        <w:t xml:space="preserve">. Jeigu po praleistos </w:t>
      </w:r>
      <w:r w:rsidRPr="00DA70B0">
        <w:rPr>
          <w:noProof/>
        </w:rPr>
        <w:t xml:space="preserve">emtricitabino / tenofoviro dizoproksilio </w:t>
      </w:r>
      <w:r w:rsidRPr="00DA70B0">
        <w:rPr>
          <w:noProof/>
          <w:szCs w:val="22"/>
        </w:rPr>
        <w:t xml:space="preserve">dozės </w:t>
      </w:r>
      <w:r w:rsidRPr="00DA70B0">
        <w:rPr>
          <w:noProof/>
        </w:rPr>
        <w:t>praėjo daugiau kaip 12 valandų bei netrukus reikės vartoti kitą dozę</w:t>
      </w:r>
      <w:r w:rsidRPr="00DA70B0">
        <w:rPr>
          <w:noProof/>
          <w:szCs w:val="22"/>
        </w:rPr>
        <w:t>, praleistos dozės vartoti negalima; reikia vartoti kitą dozę pagal įprastą vartojimo grafiką.</w:t>
      </w:r>
    </w:p>
    <w:p w14:paraId="6286CFA2" w14:textId="77777777" w:rsidR="0031104F" w:rsidRPr="00DA70B0" w:rsidRDefault="0031104F" w:rsidP="003F4FA0">
      <w:pPr>
        <w:rPr>
          <w:noProof/>
          <w:szCs w:val="22"/>
        </w:rPr>
      </w:pPr>
    </w:p>
    <w:p w14:paraId="68D855A3" w14:textId="77777777" w:rsidR="0031104F" w:rsidRPr="00DA70B0" w:rsidRDefault="0031104F" w:rsidP="003F4FA0">
      <w:pPr>
        <w:rPr>
          <w:noProof/>
          <w:szCs w:val="22"/>
        </w:rPr>
      </w:pPr>
      <w:r w:rsidRPr="00DA70B0">
        <w:rPr>
          <w:noProof/>
          <w:szCs w:val="22"/>
        </w:rPr>
        <w:t>Jeigu per 1 valandą nuo Emtricitabine/Tenofovir disoproxil Mylan vartojimo vemiama, reikia suvartoti dar vieną tabletę. Jeigu vemiama praėjus daugiau kaip 1 valandai nuo Emtricitabine/Tenofovir disoproxil Mylan vartojimo, antros dozės vartoti negalima.</w:t>
      </w:r>
    </w:p>
    <w:p w14:paraId="4E5A3B9C" w14:textId="77777777" w:rsidR="0031104F" w:rsidRPr="00DA70B0" w:rsidRDefault="0031104F" w:rsidP="003F4FA0">
      <w:pPr>
        <w:rPr>
          <w:noProof/>
        </w:rPr>
      </w:pPr>
    </w:p>
    <w:p w14:paraId="76ADB100" w14:textId="77777777" w:rsidR="0031104F" w:rsidRPr="00DA70B0" w:rsidRDefault="0031104F" w:rsidP="003F4FA0">
      <w:pPr>
        <w:keepNext/>
        <w:rPr>
          <w:iCs/>
          <w:noProof/>
          <w:szCs w:val="22"/>
          <w:u w:val="single"/>
        </w:rPr>
      </w:pPr>
      <w:r w:rsidRPr="00DA70B0">
        <w:rPr>
          <w:iCs/>
          <w:noProof/>
          <w:szCs w:val="22"/>
          <w:u w:val="single"/>
        </w:rPr>
        <w:t>Ypatingos pacientų grupės</w:t>
      </w:r>
    </w:p>
    <w:p w14:paraId="006C4B55" w14:textId="77777777" w:rsidR="0031104F" w:rsidRPr="00DA70B0" w:rsidRDefault="0031104F" w:rsidP="003F4FA0">
      <w:pPr>
        <w:keepNext/>
        <w:rPr>
          <w:iCs/>
          <w:noProof/>
        </w:rPr>
      </w:pPr>
      <w:bookmarkStart w:id="2" w:name="OLE_LINK10"/>
    </w:p>
    <w:p w14:paraId="5592B8F2" w14:textId="77777777" w:rsidR="0031104F" w:rsidRPr="00DA70B0" w:rsidRDefault="0031104F" w:rsidP="003F4FA0">
      <w:pPr>
        <w:rPr>
          <w:noProof/>
        </w:rPr>
      </w:pPr>
      <w:r w:rsidRPr="00DA70B0">
        <w:rPr>
          <w:i/>
          <w:noProof/>
        </w:rPr>
        <w:t>Senyvi pacientai</w:t>
      </w:r>
      <w:bookmarkEnd w:id="2"/>
    </w:p>
    <w:p w14:paraId="78CDF72D" w14:textId="77777777" w:rsidR="0031104F" w:rsidRPr="00DA70B0" w:rsidRDefault="0031104F" w:rsidP="003F4FA0">
      <w:pPr>
        <w:rPr>
          <w:noProof/>
        </w:rPr>
      </w:pPr>
      <w:r w:rsidRPr="00DA70B0">
        <w:rPr>
          <w:noProof/>
        </w:rPr>
        <w:t>Koreguoti dozės nereikia (žr. 5.2 skyrių).</w:t>
      </w:r>
    </w:p>
    <w:p w14:paraId="109067CC" w14:textId="77777777" w:rsidR="0031104F" w:rsidRPr="00DA70B0" w:rsidRDefault="0031104F" w:rsidP="003F4FA0">
      <w:pPr>
        <w:ind w:left="567" w:hanging="567"/>
        <w:rPr>
          <w:i/>
          <w:noProof/>
        </w:rPr>
      </w:pPr>
    </w:p>
    <w:p w14:paraId="0EEAA6B3" w14:textId="77777777" w:rsidR="0031104F" w:rsidRPr="00DA70B0" w:rsidRDefault="0031104F" w:rsidP="003F4FA0">
      <w:pPr>
        <w:rPr>
          <w:noProof/>
        </w:rPr>
      </w:pPr>
      <w:r w:rsidRPr="00DA70B0">
        <w:rPr>
          <w:i/>
          <w:noProof/>
        </w:rPr>
        <w:t>Inkstų funkcijos sutrikimas</w:t>
      </w:r>
    </w:p>
    <w:p w14:paraId="5B09CD3C" w14:textId="77777777" w:rsidR="0031104F" w:rsidRPr="00DA70B0" w:rsidRDefault="0031104F" w:rsidP="003F4FA0">
      <w:pPr>
        <w:rPr>
          <w:noProof/>
        </w:rPr>
      </w:pPr>
      <w:r w:rsidRPr="00DA70B0">
        <w:rPr>
          <w:noProof/>
        </w:rPr>
        <w:t>Emtricitabinas ir tenofoviras yra šalinami pro inkstus, todėl jų koncentracija padidėja, jeigu inkstų funkcija sutrikusi (žr. 4.4 ir 5.2 skyrius).</w:t>
      </w:r>
    </w:p>
    <w:p w14:paraId="22135715" w14:textId="77777777" w:rsidR="0031104F" w:rsidRPr="00DA70B0" w:rsidRDefault="0031104F" w:rsidP="003F4FA0">
      <w:pPr>
        <w:rPr>
          <w:noProof/>
        </w:rPr>
      </w:pPr>
    </w:p>
    <w:p w14:paraId="5B0083C3" w14:textId="77777777" w:rsidR="0031104F" w:rsidRPr="00DA70B0" w:rsidRDefault="0031104F" w:rsidP="003F4FA0">
      <w:pPr>
        <w:rPr>
          <w:i/>
          <w:noProof/>
          <w:u w:val="single"/>
        </w:rPr>
      </w:pPr>
      <w:r w:rsidRPr="00DA70B0">
        <w:rPr>
          <w:i/>
          <w:noProof/>
          <w:u w:val="single"/>
        </w:rPr>
        <w:t>Suaugusieji, kurių inkstų funkcija sutrikusi</w:t>
      </w:r>
    </w:p>
    <w:p w14:paraId="3DCBC674" w14:textId="77777777" w:rsidR="0031104F" w:rsidRPr="00DA70B0" w:rsidRDefault="0031104F" w:rsidP="003F4FA0">
      <w:pPr>
        <w:rPr>
          <w:noProof/>
        </w:rPr>
      </w:pPr>
      <w:r w:rsidRPr="00DA70B0">
        <w:rPr>
          <w:noProof/>
        </w:rPr>
        <w:t>Emtricitabino / tenofoviro dizoproksilio asmenims, kurių kreatinino klirensas (KrKl) yra &lt; 80 ml/min., galima skirti tik tuomet, jei galima nauda viršija galimą riziką. Žr. 1 lentelę.</w:t>
      </w:r>
    </w:p>
    <w:p w14:paraId="4D891839" w14:textId="77777777" w:rsidR="0031104F" w:rsidRPr="00DA70B0" w:rsidRDefault="0031104F" w:rsidP="003F4FA0">
      <w:pPr>
        <w:rPr>
          <w:b/>
          <w:noProof/>
          <w:szCs w:val="22"/>
        </w:rPr>
      </w:pPr>
    </w:p>
    <w:p w14:paraId="1F731282" w14:textId="77777777" w:rsidR="0031104F" w:rsidRPr="00DA70B0" w:rsidRDefault="0031104F" w:rsidP="003F4FA0">
      <w:pPr>
        <w:keepNext/>
        <w:rPr>
          <w:noProof/>
          <w:szCs w:val="22"/>
        </w:rPr>
      </w:pPr>
      <w:r w:rsidRPr="00DA70B0">
        <w:rPr>
          <w:rFonts w:eastAsia="Times New Roman"/>
          <w:b/>
          <w:noProof/>
          <w:lang w:eastAsia="lt-LT"/>
        </w:rPr>
        <w:t>1 lentelė. Dozavimo rekomendacijos suaugusiesiems, kurių inkstų funkcija sutrikusi</w:t>
      </w:r>
    </w:p>
    <w:p w14:paraId="1C99C9DD" w14:textId="77777777" w:rsidR="0031104F" w:rsidRPr="00DA70B0" w:rsidRDefault="0031104F" w:rsidP="003F4FA0">
      <w:pPr>
        <w:keepNext/>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696"/>
        <w:gridCol w:w="2930"/>
      </w:tblGrid>
      <w:tr w:rsidR="0031104F" w:rsidRPr="00DA70B0" w14:paraId="11852D27" w14:textId="77777777">
        <w:tc>
          <w:tcPr>
            <w:tcW w:w="2470" w:type="dxa"/>
            <w:shd w:val="clear" w:color="auto" w:fill="auto"/>
          </w:tcPr>
          <w:p w14:paraId="52E1E572" w14:textId="77777777" w:rsidR="0031104F" w:rsidRPr="00DA70B0" w:rsidRDefault="0031104F" w:rsidP="003F4FA0">
            <w:pPr>
              <w:keepNext/>
              <w:rPr>
                <w:rFonts w:eastAsia="SimSun"/>
                <w:b/>
                <w:sz w:val="20"/>
              </w:rPr>
            </w:pPr>
          </w:p>
        </w:tc>
        <w:tc>
          <w:tcPr>
            <w:tcW w:w="3815" w:type="dxa"/>
            <w:shd w:val="clear" w:color="auto" w:fill="auto"/>
          </w:tcPr>
          <w:p w14:paraId="3F2C2F2A" w14:textId="77777777" w:rsidR="0031104F" w:rsidRPr="00DA70B0" w:rsidRDefault="0031104F" w:rsidP="003F4FA0">
            <w:pPr>
              <w:keepNext/>
              <w:rPr>
                <w:rFonts w:eastAsia="SimSun"/>
                <w:sz w:val="20"/>
              </w:rPr>
            </w:pPr>
            <w:r w:rsidRPr="00DA70B0">
              <w:rPr>
                <w:rFonts w:eastAsia="Times New Roman"/>
                <w:b/>
                <w:sz w:val="20"/>
              </w:rPr>
              <w:t>ŽIV</w:t>
            </w:r>
            <w:r w:rsidRPr="00DA70B0">
              <w:rPr>
                <w:rFonts w:eastAsia="Times New Roman"/>
                <w:b/>
                <w:sz w:val="20"/>
              </w:rPr>
              <w:noBreakHyphen/>
              <w:t>1 infekcijos gydymas</w:t>
            </w:r>
          </w:p>
        </w:tc>
        <w:tc>
          <w:tcPr>
            <w:tcW w:w="3000" w:type="dxa"/>
          </w:tcPr>
          <w:p w14:paraId="1D1A358D" w14:textId="77777777" w:rsidR="0031104F" w:rsidRPr="00DA70B0" w:rsidRDefault="0031104F" w:rsidP="003F4FA0">
            <w:pPr>
              <w:keepNext/>
              <w:rPr>
                <w:rFonts w:eastAsia="Times New Roman"/>
                <w:b/>
                <w:sz w:val="20"/>
              </w:rPr>
            </w:pPr>
            <w:r w:rsidRPr="00DA70B0">
              <w:rPr>
                <w:rFonts w:eastAsia="Times New Roman"/>
                <w:b/>
                <w:sz w:val="20"/>
              </w:rPr>
              <w:t>Priešekspozicinė profilaktika</w:t>
            </w:r>
          </w:p>
        </w:tc>
      </w:tr>
      <w:tr w:rsidR="0031104F" w:rsidRPr="00DA70B0" w14:paraId="09324D70" w14:textId="77777777">
        <w:tc>
          <w:tcPr>
            <w:tcW w:w="2470" w:type="dxa"/>
            <w:shd w:val="clear" w:color="auto" w:fill="auto"/>
          </w:tcPr>
          <w:p w14:paraId="3D21FD38" w14:textId="77777777" w:rsidR="0031104F" w:rsidRPr="00DA70B0" w:rsidRDefault="0031104F" w:rsidP="003F4FA0">
            <w:pPr>
              <w:keepNext/>
              <w:rPr>
                <w:rFonts w:eastAsia="Times New Roman"/>
                <w:sz w:val="20"/>
              </w:rPr>
            </w:pPr>
            <w:r w:rsidRPr="00DA70B0">
              <w:rPr>
                <w:rFonts w:eastAsia="Times New Roman"/>
                <w:sz w:val="20"/>
              </w:rPr>
              <w:t>Lengvas inkstų funkcijos sutrikimas</w:t>
            </w:r>
          </w:p>
          <w:p w14:paraId="5BFC3531" w14:textId="77777777" w:rsidR="0031104F" w:rsidRPr="00DA70B0" w:rsidRDefault="0031104F" w:rsidP="003F4FA0">
            <w:pPr>
              <w:keepNext/>
              <w:rPr>
                <w:rFonts w:eastAsia="SimSun"/>
                <w:b/>
                <w:sz w:val="20"/>
              </w:rPr>
            </w:pPr>
            <w:r w:rsidRPr="00DA70B0">
              <w:rPr>
                <w:rFonts w:eastAsia="Times New Roman"/>
                <w:sz w:val="20"/>
              </w:rPr>
              <w:t>(KrKl 50–80 ml/min.)</w:t>
            </w:r>
          </w:p>
        </w:tc>
        <w:tc>
          <w:tcPr>
            <w:tcW w:w="3815" w:type="dxa"/>
            <w:shd w:val="clear" w:color="auto" w:fill="auto"/>
          </w:tcPr>
          <w:p w14:paraId="75918F8F" w14:textId="77777777" w:rsidR="0031104F" w:rsidRPr="00DA70B0" w:rsidRDefault="0031104F" w:rsidP="003F4FA0">
            <w:pPr>
              <w:keepNext/>
              <w:rPr>
                <w:rFonts w:eastAsia="SimSun"/>
                <w:b/>
                <w:sz w:val="20"/>
              </w:rPr>
            </w:pPr>
            <w:r w:rsidRPr="00DA70B0">
              <w:rPr>
                <w:rFonts w:eastAsia="Times New Roman"/>
                <w:sz w:val="20"/>
              </w:rPr>
              <w:t>Remiantis ribotais klinikinių tyrimų duomenimis, reikia vartoti kartą per parą (žr. 4.4 skyrių).</w:t>
            </w:r>
          </w:p>
        </w:tc>
        <w:tc>
          <w:tcPr>
            <w:tcW w:w="3000" w:type="dxa"/>
          </w:tcPr>
          <w:p w14:paraId="6C3D5D54" w14:textId="77777777" w:rsidR="0031104F" w:rsidRPr="00DA70B0" w:rsidRDefault="0031104F" w:rsidP="003F4FA0">
            <w:pPr>
              <w:keepNext/>
              <w:rPr>
                <w:rFonts w:eastAsia="Times New Roman"/>
                <w:sz w:val="20"/>
              </w:rPr>
            </w:pPr>
            <w:r w:rsidRPr="00DA70B0">
              <w:rPr>
                <w:rFonts w:eastAsia="Times New Roman"/>
                <w:sz w:val="20"/>
              </w:rPr>
              <w:t>Remiantis ribotais klinikinių tyrimų duomenimis, ŽIV-1 neužkrėstiems asmenims, kurių KrKl 60</w:t>
            </w:r>
            <w:r w:rsidRPr="00DA70B0">
              <w:rPr>
                <w:rFonts w:eastAsia="Times New Roman"/>
                <w:sz w:val="20"/>
                <w:cs/>
              </w:rPr>
              <w:t>–</w:t>
            </w:r>
            <w:r w:rsidRPr="00DA70B0">
              <w:rPr>
                <w:rFonts w:eastAsia="Times New Roman"/>
                <w:sz w:val="20"/>
              </w:rPr>
              <w:t>80 ml/min. reikia vartoti kartą per parą. Nerekomenduojama vartoti ŽIV­1 neužkrėtusiems asmenims, kurių KrKl &lt; 60 ml/min., nes jo poveikis šiai populiacijai netirtas (žr. 4.4 ir 5.2 skyrius).</w:t>
            </w:r>
          </w:p>
        </w:tc>
      </w:tr>
      <w:tr w:rsidR="0031104F" w:rsidRPr="00DA70B0" w14:paraId="2BF68616" w14:textId="77777777">
        <w:tc>
          <w:tcPr>
            <w:tcW w:w="2470" w:type="dxa"/>
            <w:shd w:val="clear" w:color="auto" w:fill="auto"/>
          </w:tcPr>
          <w:p w14:paraId="69D18725" w14:textId="77777777" w:rsidR="0031104F" w:rsidRPr="00DA70B0" w:rsidRDefault="0031104F" w:rsidP="003F4FA0">
            <w:pPr>
              <w:keepNext/>
              <w:rPr>
                <w:rFonts w:eastAsia="SimSun"/>
                <w:b/>
                <w:sz w:val="20"/>
              </w:rPr>
            </w:pPr>
            <w:r w:rsidRPr="00DA70B0">
              <w:rPr>
                <w:rFonts w:eastAsia="Times New Roman"/>
                <w:sz w:val="20"/>
              </w:rPr>
              <w:t>Vidutinio sunkumo inkstų funkcijos sutrikimas (KrKl 30–49 ml/min.)</w:t>
            </w:r>
          </w:p>
        </w:tc>
        <w:tc>
          <w:tcPr>
            <w:tcW w:w="3815" w:type="dxa"/>
            <w:shd w:val="clear" w:color="auto" w:fill="auto"/>
          </w:tcPr>
          <w:p w14:paraId="263A7EE5" w14:textId="77777777" w:rsidR="0031104F" w:rsidRPr="00DA70B0" w:rsidRDefault="0031104F" w:rsidP="003F4FA0">
            <w:pPr>
              <w:keepNext/>
              <w:rPr>
                <w:rFonts w:eastAsia="SimSun"/>
                <w:b/>
                <w:sz w:val="20"/>
              </w:rPr>
            </w:pPr>
            <w:r w:rsidRPr="00DA70B0">
              <w:rPr>
                <w:rFonts w:eastAsia="Times New Roman"/>
                <w:sz w:val="20"/>
              </w:rPr>
              <w:t>Remiantis emtricitabino ir tenofoviro dizoproksilio vienkartinės dozės farmakokinetikos duomenų modeliavimu ŽIV neinfekuotiems tiriamiesiems su įvairaus laipsnio inkstų funkcijos sutrikimu, rekomenduojama vartoti kas 48 valandas (žr. 4.4 skyrių).</w:t>
            </w:r>
          </w:p>
        </w:tc>
        <w:tc>
          <w:tcPr>
            <w:tcW w:w="3000" w:type="dxa"/>
          </w:tcPr>
          <w:p w14:paraId="2D22D29C" w14:textId="77777777" w:rsidR="0031104F" w:rsidRPr="00DA70B0" w:rsidRDefault="0031104F" w:rsidP="003F4FA0">
            <w:pPr>
              <w:keepNext/>
              <w:rPr>
                <w:rFonts w:eastAsia="Times New Roman"/>
                <w:sz w:val="20"/>
              </w:rPr>
            </w:pPr>
            <w:r w:rsidRPr="00DA70B0">
              <w:rPr>
                <w:rFonts w:eastAsia="Times New Roman"/>
                <w:sz w:val="20"/>
              </w:rPr>
              <w:t>Šios populiacijos atstovams vartoti nerekomenduojama.</w:t>
            </w:r>
          </w:p>
        </w:tc>
      </w:tr>
      <w:tr w:rsidR="0031104F" w:rsidRPr="00DA70B0" w14:paraId="5E525351" w14:textId="77777777">
        <w:tc>
          <w:tcPr>
            <w:tcW w:w="2470" w:type="dxa"/>
            <w:shd w:val="clear" w:color="auto" w:fill="auto"/>
          </w:tcPr>
          <w:p w14:paraId="2B82C48C" w14:textId="77777777" w:rsidR="0031104F" w:rsidRPr="00DA70B0" w:rsidRDefault="0031104F" w:rsidP="003F4FA0">
            <w:pPr>
              <w:keepNext/>
              <w:rPr>
                <w:rFonts w:eastAsia="Times New Roman"/>
                <w:sz w:val="20"/>
              </w:rPr>
            </w:pPr>
            <w:r w:rsidRPr="00DA70B0">
              <w:rPr>
                <w:rFonts w:eastAsia="Times New Roman"/>
                <w:sz w:val="20"/>
              </w:rPr>
              <w:t>Sunkus inkstų funkcijos sutrikimas</w:t>
            </w:r>
          </w:p>
          <w:p w14:paraId="52BAFE6F" w14:textId="77777777" w:rsidR="0031104F" w:rsidRPr="00DA70B0" w:rsidRDefault="0031104F" w:rsidP="003F4FA0">
            <w:pPr>
              <w:keepNext/>
              <w:rPr>
                <w:rFonts w:eastAsia="SimSun"/>
                <w:b/>
                <w:sz w:val="20"/>
              </w:rPr>
            </w:pPr>
            <w:r w:rsidRPr="00DA70B0">
              <w:rPr>
                <w:rFonts w:eastAsia="Times New Roman"/>
                <w:sz w:val="20"/>
              </w:rPr>
              <w:t>(KrKl &lt; 30 ml/min.) ir hemodializuojami pacientai</w:t>
            </w:r>
          </w:p>
        </w:tc>
        <w:tc>
          <w:tcPr>
            <w:tcW w:w="3815" w:type="dxa"/>
            <w:shd w:val="clear" w:color="auto" w:fill="auto"/>
          </w:tcPr>
          <w:p w14:paraId="6ABFBE6A" w14:textId="77777777" w:rsidR="0031104F" w:rsidRPr="00DA70B0" w:rsidRDefault="0031104F" w:rsidP="003F4FA0">
            <w:pPr>
              <w:keepNext/>
              <w:rPr>
                <w:rFonts w:eastAsia="SimSun"/>
                <w:b/>
                <w:sz w:val="20"/>
              </w:rPr>
            </w:pPr>
            <w:r w:rsidRPr="00DA70B0">
              <w:rPr>
                <w:rFonts w:eastAsia="Times New Roman"/>
                <w:sz w:val="20"/>
              </w:rPr>
              <w:t>Vartoti nerekomenduojama, nes vartojant sudėtinę tabletę negalima tinkamai sumažinti dozės.</w:t>
            </w:r>
          </w:p>
        </w:tc>
        <w:tc>
          <w:tcPr>
            <w:tcW w:w="3000" w:type="dxa"/>
          </w:tcPr>
          <w:p w14:paraId="58F8DD65" w14:textId="77777777" w:rsidR="0031104F" w:rsidRPr="00DA70B0" w:rsidRDefault="0031104F" w:rsidP="003F4FA0">
            <w:pPr>
              <w:keepNext/>
              <w:rPr>
                <w:sz w:val="20"/>
              </w:rPr>
            </w:pPr>
            <w:r w:rsidRPr="00DA70B0">
              <w:rPr>
                <w:rFonts w:eastAsia="Times New Roman"/>
                <w:sz w:val="20"/>
              </w:rPr>
              <w:t>Šios populiacijos atstovams vartoti nerekomenduojama.</w:t>
            </w:r>
          </w:p>
        </w:tc>
      </w:tr>
    </w:tbl>
    <w:p w14:paraId="17532C49" w14:textId="77777777" w:rsidR="0031104F" w:rsidRPr="00DA70B0" w:rsidRDefault="0031104F" w:rsidP="003F4FA0">
      <w:pPr>
        <w:ind w:left="567" w:hanging="567"/>
        <w:rPr>
          <w:noProof/>
        </w:rPr>
      </w:pPr>
    </w:p>
    <w:p w14:paraId="6CD6A889" w14:textId="77777777" w:rsidR="0031104F" w:rsidRPr="00DA70B0" w:rsidRDefault="0031104F" w:rsidP="003F4FA0">
      <w:pPr>
        <w:keepNext/>
        <w:rPr>
          <w:i/>
          <w:noProof/>
        </w:rPr>
      </w:pPr>
      <w:r w:rsidRPr="00DA70B0">
        <w:rPr>
          <w:i/>
          <w:noProof/>
        </w:rPr>
        <w:t>Vaikai, kurių inkstų funkcija sutrikusi:</w:t>
      </w:r>
    </w:p>
    <w:p w14:paraId="020C7C92" w14:textId="77777777" w:rsidR="0031104F" w:rsidRPr="00DA70B0" w:rsidRDefault="0031104F" w:rsidP="003F4FA0">
      <w:pPr>
        <w:rPr>
          <w:noProof/>
        </w:rPr>
      </w:pPr>
      <w:r w:rsidRPr="00DA70B0">
        <w:rPr>
          <w:noProof/>
        </w:rPr>
        <w:t>Jaunesniems kaip 18 metų asmenims, turintiems inkstų funkcijos sutrikimų, vartoti nerekomenduojama (žr. 4.4 skyrių).</w:t>
      </w:r>
    </w:p>
    <w:p w14:paraId="341396A0" w14:textId="77777777" w:rsidR="0031104F" w:rsidRPr="00DA70B0" w:rsidRDefault="0031104F" w:rsidP="003F4FA0">
      <w:pPr>
        <w:rPr>
          <w:i/>
          <w:noProof/>
        </w:rPr>
      </w:pPr>
    </w:p>
    <w:p w14:paraId="6E864AB2" w14:textId="77777777" w:rsidR="0031104F" w:rsidRPr="00DA70B0" w:rsidRDefault="0031104F" w:rsidP="003F4FA0">
      <w:pPr>
        <w:rPr>
          <w:noProof/>
        </w:rPr>
      </w:pPr>
      <w:r w:rsidRPr="00DA70B0">
        <w:rPr>
          <w:i/>
          <w:noProof/>
        </w:rPr>
        <w:t>Kepenų funkcijos sutrikimas</w:t>
      </w:r>
    </w:p>
    <w:p w14:paraId="30EC85F3" w14:textId="77777777" w:rsidR="0031104F" w:rsidRPr="00DA70B0" w:rsidRDefault="0031104F" w:rsidP="003F4FA0">
      <w:pPr>
        <w:rPr>
          <w:noProof/>
        </w:rPr>
      </w:pPr>
      <w:r w:rsidRPr="00DA70B0">
        <w:rPr>
          <w:noProof/>
        </w:rPr>
        <w:t>Pacientams, turintiems kepenų funkcijos sutrikimų, dozės koreguoti nereikia (žr. 4.4 ir 5.2 skyrius).</w:t>
      </w:r>
    </w:p>
    <w:p w14:paraId="7CDB9BB5" w14:textId="77777777" w:rsidR="0031104F" w:rsidRPr="00DA70B0" w:rsidRDefault="0031104F" w:rsidP="003F4FA0">
      <w:pPr>
        <w:rPr>
          <w:i/>
          <w:noProof/>
          <w:szCs w:val="22"/>
        </w:rPr>
      </w:pPr>
    </w:p>
    <w:p w14:paraId="0FF16631" w14:textId="77777777" w:rsidR="0031104F" w:rsidRPr="00DA70B0" w:rsidRDefault="0031104F" w:rsidP="003F4FA0">
      <w:pPr>
        <w:keepNext/>
        <w:rPr>
          <w:i/>
          <w:noProof/>
          <w:szCs w:val="22"/>
        </w:rPr>
      </w:pPr>
      <w:r w:rsidRPr="00DA70B0">
        <w:rPr>
          <w:i/>
          <w:noProof/>
          <w:szCs w:val="24"/>
        </w:rPr>
        <w:lastRenderedPageBreak/>
        <w:t>Vaikų populiacija</w:t>
      </w:r>
    </w:p>
    <w:p w14:paraId="3AEA2DF5" w14:textId="77777777" w:rsidR="0031104F" w:rsidRPr="00DA70B0" w:rsidRDefault="0031104F" w:rsidP="003F4FA0">
      <w:pPr>
        <w:rPr>
          <w:i/>
          <w:noProof/>
          <w:szCs w:val="22"/>
        </w:rPr>
      </w:pPr>
      <w:r w:rsidRPr="00DA70B0">
        <w:rPr>
          <w:noProof/>
          <w:szCs w:val="22"/>
        </w:rPr>
        <w:t xml:space="preserve">Emtricitabino / tenofoviro dizoproksilio saugumas ir veiksmingumas vaikams iki 12 metų </w:t>
      </w:r>
      <w:r w:rsidRPr="00DA70B0">
        <w:rPr>
          <w:noProof/>
        </w:rPr>
        <w:t>neištirti</w:t>
      </w:r>
      <w:r w:rsidRPr="00DA70B0">
        <w:rPr>
          <w:noProof/>
          <w:szCs w:val="22"/>
        </w:rPr>
        <w:t xml:space="preserve"> (žr. 5.2 skyrių).</w:t>
      </w:r>
    </w:p>
    <w:p w14:paraId="44F1E6C5" w14:textId="77777777" w:rsidR="0031104F" w:rsidRPr="00DA70B0" w:rsidRDefault="0031104F" w:rsidP="003F4FA0">
      <w:pPr>
        <w:ind w:left="567" w:hanging="567"/>
        <w:rPr>
          <w:noProof/>
        </w:rPr>
      </w:pPr>
    </w:p>
    <w:p w14:paraId="0F2EFA72" w14:textId="77777777" w:rsidR="0031104F" w:rsidRPr="00DA70B0" w:rsidRDefault="0031104F" w:rsidP="003F4FA0">
      <w:pPr>
        <w:keepNext/>
        <w:ind w:left="562" w:hanging="562"/>
        <w:rPr>
          <w:noProof/>
          <w:u w:val="single"/>
        </w:rPr>
      </w:pPr>
      <w:r w:rsidRPr="00DA70B0">
        <w:rPr>
          <w:noProof/>
          <w:u w:val="single"/>
        </w:rPr>
        <w:t>Vartojimo metodas</w:t>
      </w:r>
    </w:p>
    <w:p w14:paraId="184AA9F4" w14:textId="77777777" w:rsidR="0031104F" w:rsidRPr="00DA70B0" w:rsidRDefault="0031104F" w:rsidP="003F4FA0">
      <w:pPr>
        <w:keepNext/>
        <w:rPr>
          <w:noProof/>
          <w:szCs w:val="22"/>
        </w:rPr>
      </w:pPr>
    </w:p>
    <w:p w14:paraId="0366B482" w14:textId="77777777" w:rsidR="0031104F" w:rsidRPr="00DA70B0" w:rsidRDefault="0031104F" w:rsidP="003F4FA0">
      <w:pPr>
        <w:keepNext/>
        <w:rPr>
          <w:noProof/>
          <w:u w:val="single"/>
        </w:rPr>
      </w:pPr>
      <w:r w:rsidRPr="00DA70B0">
        <w:rPr>
          <w:noProof/>
          <w:szCs w:val="22"/>
        </w:rPr>
        <w:t>Vartoti per burną. Pageidautina Emtricitabine/Tenofovir disoproxil Mylan</w:t>
      </w:r>
      <w:r w:rsidRPr="00DA70B0">
        <w:rPr>
          <w:rFonts w:eastAsia="SimSun"/>
          <w:noProof/>
          <w:color w:val="000000"/>
          <w:lang w:eastAsia="en-GB"/>
        </w:rPr>
        <w:t xml:space="preserve"> </w:t>
      </w:r>
      <w:r w:rsidRPr="00DA70B0">
        <w:rPr>
          <w:noProof/>
          <w:szCs w:val="22"/>
        </w:rPr>
        <w:t>vartoti su maistu.</w:t>
      </w:r>
    </w:p>
    <w:p w14:paraId="1627A1EA" w14:textId="77777777" w:rsidR="0031104F" w:rsidRPr="00DA70B0" w:rsidRDefault="0031104F" w:rsidP="003F4FA0"/>
    <w:p w14:paraId="097B5AD0" w14:textId="77777777" w:rsidR="0031104F" w:rsidRPr="00DA70B0" w:rsidRDefault="0031104F" w:rsidP="003F4FA0">
      <w:pPr>
        <w:rPr>
          <w:noProof/>
        </w:rPr>
      </w:pPr>
      <w:r w:rsidRPr="00DA70B0">
        <w:t xml:space="preserve">Plėvele dengtą tabletę </w:t>
      </w:r>
      <w:r w:rsidRPr="00DA70B0">
        <w:rPr>
          <w:noProof/>
        </w:rPr>
        <w:t>galima sutrinti ir sumaišyti maždaug su 100 ml vandens, apelsinų ar vynuogių sulčių ir nedelsiant išgerti.</w:t>
      </w:r>
    </w:p>
    <w:p w14:paraId="5C579801" w14:textId="77777777" w:rsidR="0031104F" w:rsidRPr="00DA70B0" w:rsidRDefault="0031104F" w:rsidP="003F4FA0">
      <w:pPr>
        <w:ind w:left="567" w:hanging="567"/>
        <w:rPr>
          <w:noProof/>
        </w:rPr>
      </w:pPr>
    </w:p>
    <w:p w14:paraId="276F5247" w14:textId="77777777" w:rsidR="0031104F" w:rsidRPr="00DA70B0" w:rsidRDefault="0031104F" w:rsidP="003F4FA0">
      <w:pPr>
        <w:keepNext/>
        <w:ind w:left="567" w:hanging="567"/>
        <w:rPr>
          <w:b/>
          <w:noProof/>
        </w:rPr>
      </w:pPr>
      <w:r w:rsidRPr="00DA70B0">
        <w:rPr>
          <w:b/>
          <w:noProof/>
        </w:rPr>
        <w:t>4.3</w:t>
      </w:r>
      <w:r w:rsidRPr="00DA70B0">
        <w:rPr>
          <w:b/>
          <w:noProof/>
        </w:rPr>
        <w:tab/>
        <w:t>Kontraindikacijos</w:t>
      </w:r>
    </w:p>
    <w:p w14:paraId="74B4478E" w14:textId="77777777" w:rsidR="0031104F" w:rsidRPr="00DA70B0" w:rsidRDefault="0031104F" w:rsidP="003F4FA0">
      <w:pPr>
        <w:keepNext/>
        <w:ind w:left="567" w:hanging="567"/>
        <w:rPr>
          <w:noProof/>
        </w:rPr>
      </w:pPr>
    </w:p>
    <w:p w14:paraId="432A03A7" w14:textId="77777777" w:rsidR="0031104F" w:rsidRPr="00DA70B0" w:rsidRDefault="0031104F" w:rsidP="003F4FA0">
      <w:pPr>
        <w:rPr>
          <w:noProof/>
        </w:rPr>
      </w:pPr>
      <w:r w:rsidRPr="00DA70B0">
        <w:rPr>
          <w:noProof/>
        </w:rPr>
        <w:t>Padidėjęs jautrumas veikliajai arba bet kuriai 6.1 skyriuje nurodytai pagalbinei medžiagai.</w:t>
      </w:r>
    </w:p>
    <w:p w14:paraId="3DDAFB41" w14:textId="77777777" w:rsidR="0031104F" w:rsidRPr="00DA70B0" w:rsidRDefault="0031104F" w:rsidP="003F4FA0">
      <w:pPr>
        <w:rPr>
          <w:rFonts w:eastAsia="Times New Roman"/>
          <w:lang w:eastAsia="lt-LT"/>
        </w:rPr>
      </w:pPr>
    </w:p>
    <w:p w14:paraId="14E5C16F" w14:textId="77777777" w:rsidR="0031104F" w:rsidRPr="00DA70B0" w:rsidRDefault="0031104F" w:rsidP="003F4FA0">
      <w:r w:rsidRPr="00DA70B0">
        <w:rPr>
          <w:rFonts w:eastAsia="Times New Roman"/>
          <w:lang w:eastAsia="lt-LT"/>
        </w:rPr>
        <w:t>Vartojimas priešekspozicinei profilaktikai asmenims, kurie nežino, ar yra užsikrėtę ŽIV-1, arba kuriems nustatyta ŽIV-1 infekcija.</w:t>
      </w:r>
    </w:p>
    <w:p w14:paraId="4D3A8A7A" w14:textId="77777777" w:rsidR="0031104F" w:rsidRPr="00DA70B0" w:rsidRDefault="0031104F" w:rsidP="003F4FA0">
      <w:pPr>
        <w:rPr>
          <w:b/>
          <w:noProof/>
          <w:szCs w:val="22"/>
        </w:rPr>
      </w:pPr>
    </w:p>
    <w:p w14:paraId="59DF4B47" w14:textId="77777777" w:rsidR="0031104F" w:rsidRPr="00DA70B0" w:rsidRDefault="0031104F" w:rsidP="003F4FA0">
      <w:pPr>
        <w:keepNext/>
        <w:ind w:left="567" w:hanging="567"/>
        <w:rPr>
          <w:b/>
          <w:noProof/>
        </w:rPr>
      </w:pPr>
      <w:r w:rsidRPr="00DA70B0">
        <w:rPr>
          <w:b/>
          <w:noProof/>
        </w:rPr>
        <w:t>4.4</w:t>
      </w:r>
      <w:r w:rsidRPr="00DA70B0">
        <w:rPr>
          <w:b/>
          <w:noProof/>
        </w:rPr>
        <w:tab/>
        <w:t>Specialūs įspėjimai ir atsargumo priemonės</w:t>
      </w:r>
    </w:p>
    <w:p w14:paraId="3B575F3A" w14:textId="77777777" w:rsidR="0031104F" w:rsidRPr="00DA70B0" w:rsidRDefault="0031104F" w:rsidP="003F4FA0">
      <w:pPr>
        <w:rPr>
          <w:bCs/>
          <w:noProof/>
          <w:szCs w:val="22"/>
          <w:u w:val="single"/>
        </w:rPr>
      </w:pPr>
    </w:p>
    <w:p w14:paraId="21ECFF13" w14:textId="77777777" w:rsidR="0031104F" w:rsidRPr="00DA70B0" w:rsidRDefault="0031104F" w:rsidP="003F4FA0">
      <w:pPr>
        <w:keepNext/>
        <w:rPr>
          <w:b/>
          <w:noProof/>
          <w:szCs w:val="22"/>
          <w:u w:val="single"/>
        </w:rPr>
      </w:pPr>
      <w:r w:rsidRPr="00DA70B0">
        <w:rPr>
          <w:rFonts w:eastAsia="Times New Roman"/>
          <w:noProof/>
          <w:u w:val="single"/>
          <w:lang w:eastAsia="lt-LT"/>
        </w:rPr>
        <w:t>Pacientai, turintys ŽIV</w:t>
      </w:r>
      <w:r w:rsidRPr="00DA70B0">
        <w:rPr>
          <w:rFonts w:eastAsia="Times New Roman"/>
          <w:noProof/>
          <w:u w:val="single"/>
          <w:lang w:eastAsia="lt-LT"/>
        </w:rPr>
        <w:noBreakHyphen/>
        <w:t>1 padermių su mutacijomis</w:t>
      </w:r>
    </w:p>
    <w:p w14:paraId="1C024EED" w14:textId="77777777" w:rsidR="0031104F" w:rsidRPr="00DA70B0" w:rsidRDefault="0031104F" w:rsidP="003F4FA0">
      <w:pPr>
        <w:keepNext/>
        <w:rPr>
          <w:rFonts w:eastAsia="Times New Roman"/>
          <w:noProof/>
          <w:u w:val="single"/>
          <w:lang w:eastAsia="lt-LT"/>
        </w:rPr>
      </w:pPr>
    </w:p>
    <w:p w14:paraId="1F9A9777" w14:textId="77777777" w:rsidR="0031104F" w:rsidRPr="00DA70B0" w:rsidRDefault="0031104F" w:rsidP="003F4FA0">
      <w:pPr>
        <w:rPr>
          <w:b/>
          <w:noProof/>
          <w:szCs w:val="22"/>
          <w:u w:val="single"/>
        </w:rPr>
      </w:pPr>
      <w:r w:rsidRPr="00DA70B0">
        <w:rPr>
          <w:noProof/>
          <w:szCs w:val="22"/>
        </w:rPr>
        <w:t>Emtricitabiną / tenofovirą dizoproksilį</w:t>
      </w:r>
      <w:r w:rsidRPr="00DA70B0">
        <w:rPr>
          <w:rFonts w:eastAsia="SimSun"/>
          <w:noProof/>
          <w:color w:val="000000"/>
          <w:lang w:eastAsia="en-GB"/>
        </w:rPr>
        <w:t xml:space="preserve"> </w:t>
      </w:r>
      <w:r w:rsidRPr="00DA70B0">
        <w:rPr>
          <w:rFonts w:eastAsia="Times New Roman"/>
          <w:noProof/>
          <w:lang w:eastAsia="lt-LT"/>
        </w:rPr>
        <w:t>reikia vengti skirti antiretrovirusinį gydymą gavusiems pacientams, turintiems ŽIV</w:t>
      </w:r>
      <w:r w:rsidRPr="00DA70B0">
        <w:rPr>
          <w:rFonts w:eastAsia="Times New Roman"/>
          <w:noProof/>
          <w:lang w:eastAsia="lt-LT"/>
        </w:rPr>
        <w:noBreakHyphen/>
        <w:t>1 padermių su K65R mutacija (žr. 5.1 skyrių).</w:t>
      </w:r>
    </w:p>
    <w:p w14:paraId="08B18102" w14:textId="77777777" w:rsidR="0031104F" w:rsidRPr="00DA70B0" w:rsidRDefault="0031104F" w:rsidP="003F4FA0">
      <w:pPr>
        <w:keepNext/>
        <w:rPr>
          <w:noProof/>
        </w:rPr>
      </w:pPr>
    </w:p>
    <w:p w14:paraId="1CAED5DD" w14:textId="77777777" w:rsidR="0031104F" w:rsidRPr="00DA70B0" w:rsidRDefault="0031104F" w:rsidP="003F4FA0">
      <w:pPr>
        <w:keepNext/>
        <w:rPr>
          <w:iCs/>
          <w:szCs w:val="22"/>
          <w:u w:val="single"/>
        </w:rPr>
      </w:pPr>
      <w:r w:rsidRPr="00DA70B0">
        <w:rPr>
          <w:rFonts w:eastAsia="Times New Roman"/>
          <w:u w:val="single"/>
          <w:lang w:eastAsia="lt-LT"/>
        </w:rPr>
        <w:t>Bendroji ŽIV­1 infekcijos prevencijos strategija</w:t>
      </w:r>
    </w:p>
    <w:p w14:paraId="7A4F323C" w14:textId="77777777" w:rsidR="0031104F" w:rsidRPr="00DA70B0" w:rsidRDefault="0031104F" w:rsidP="003F4FA0">
      <w:pPr>
        <w:keepNext/>
        <w:rPr>
          <w:iCs/>
          <w:szCs w:val="22"/>
        </w:rPr>
      </w:pPr>
    </w:p>
    <w:p w14:paraId="4B47156B" w14:textId="77777777" w:rsidR="0031104F" w:rsidRPr="00DA70B0" w:rsidRDefault="0031104F" w:rsidP="003F4FA0">
      <w:pPr>
        <w:rPr>
          <w:iCs/>
          <w:szCs w:val="22"/>
        </w:rPr>
      </w:pPr>
      <w:r w:rsidRPr="00DA70B0">
        <w:rPr>
          <w:rFonts w:eastAsia="Times New Roman"/>
          <w:lang w:eastAsia="lt-LT"/>
        </w:rPr>
        <w:t>Emtricitabinas / tenofoviras dizoproksilis ne visada veiksmingi siekiant apsisaugoti nuo užsikrėtimo ŽIV­1. Laikas iki apsaugos pradžios pradėjus vartoti emtricitabiną / tenofovirą dizoproksilį nežinomas.</w:t>
      </w:r>
    </w:p>
    <w:p w14:paraId="010D79D3" w14:textId="77777777" w:rsidR="0031104F" w:rsidRPr="00DA70B0" w:rsidRDefault="0031104F" w:rsidP="003F4FA0">
      <w:pPr>
        <w:rPr>
          <w:iCs/>
          <w:szCs w:val="22"/>
        </w:rPr>
      </w:pPr>
    </w:p>
    <w:p w14:paraId="7D073FDB" w14:textId="77777777" w:rsidR="0031104F" w:rsidRPr="00DA70B0" w:rsidRDefault="0031104F" w:rsidP="003F4FA0">
      <w:pPr>
        <w:rPr>
          <w:szCs w:val="22"/>
        </w:rPr>
      </w:pPr>
      <w:r w:rsidRPr="00DA70B0">
        <w:rPr>
          <w:rFonts w:eastAsia="Times New Roman"/>
          <w:lang w:eastAsia="lt-LT"/>
        </w:rPr>
        <w:t>Emtricitabinas / tenofoviras dizoproksilis turi būti vartojami priešekspozicinei profilaktikai tik kaip dalis bendros ŽIV­1 infekcijos prevencijos strategijos, įskaitant kitų ŽIV­1 prevencijos priemonių taikymą (pvz., nuolatinį ir tinkamą prezervatyvų naudojimą, tikrinimąsi dėl ŽIV­1 infekcijos, reguliarų tyrimąsi dėl kitų lytiniu būdu plintančių infekcijų).</w:t>
      </w:r>
    </w:p>
    <w:p w14:paraId="1A29BB35" w14:textId="77777777" w:rsidR="0031104F" w:rsidRPr="00DA70B0" w:rsidRDefault="0031104F" w:rsidP="003F4FA0">
      <w:pPr>
        <w:rPr>
          <w:szCs w:val="22"/>
        </w:rPr>
      </w:pPr>
    </w:p>
    <w:p w14:paraId="4DFFAF01" w14:textId="77777777" w:rsidR="0031104F" w:rsidRPr="00DA70B0" w:rsidRDefault="0031104F" w:rsidP="003F4FA0">
      <w:pPr>
        <w:keepNext/>
        <w:rPr>
          <w:i/>
          <w:iCs/>
          <w:szCs w:val="22"/>
        </w:rPr>
      </w:pPr>
      <w:r w:rsidRPr="00DA70B0">
        <w:rPr>
          <w:rFonts w:eastAsia="Times New Roman"/>
          <w:i/>
          <w:lang w:eastAsia="lt-LT"/>
        </w:rPr>
        <w:t>Atsparumo rizika esant neaptiktai ŽIV-1 infekcijai</w:t>
      </w:r>
    </w:p>
    <w:p w14:paraId="64E98F87" w14:textId="77777777" w:rsidR="0031104F" w:rsidRPr="00DA70B0" w:rsidRDefault="0031104F" w:rsidP="003F4FA0">
      <w:pPr>
        <w:rPr>
          <w:szCs w:val="22"/>
        </w:rPr>
      </w:pPr>
      <w:r w:rsidRPr="00DA70B0">
        <w:rPr>
          <w:rFonts w:eastAsia="Times New Roman"/>
          <w:lang w:eastAsia="lt-LT"/>
        </w:rPr>
        <w:t>Emtricitabiną / tenofovirą dizoproksilį reikia vartoti tik siekiant sumažinti užsikrėtimo ŽIV­1 riziką asmenims, kuriems tyrimais patvirtinta, jog nėra užsikrėtę ŽIV (žr. 4.3 skyrių). Reikia dažnai pakartotinai tikrinti, ar asmenys nėra užsikrėtę ŽIV (pvz., bent kas 3 mėnesius), atliekant kombinuotą antigenų ir antikūnų tyrimą, kai priešekspozicinei profilaktikai vartojami emtricitabinas / tenofoviras dizoproksilis.</w:t>
      </w:r>
    </w:p>
    <w:p w14:paraId="6F3429E6" w14:textId="77777777" w:rsidR="0031104F" w:rsidRPr="00DA70B0" w:rsidRDefault="0031104F" w:rsidP="003F4FA0">
      <w:pPr>
        <w:rPr>
          <w:szCs w:val="22"/>
        </w:rPr>
      </w:pPr>
    </w:p>
    <w:p w14:paraId="3F38400F" w14:textId="77777777" w:rsidR="0031104F" w:rsidRPr="00DA70B0" w:rsidRDefault="0031104F" w:rsidP="003F4FA0">
      <w:pPr>
        <w:rPr>
          <w:szCs w:val="22"/>
        </w:rPr>
      </w:pPr>
      <w:r w:rsidRPr="00DA70B0">
        <w:rPr>
          <w:rFonts w:eastAsia="Times New Roman"/>
          <w:lang w:eastAsia="lt-LT"/>
        </w:rPr>
        <w:t>Vien emtricitabinas / tenofoviras dizoproksilis nesudaro viso ŽIV­1 gydymo schemos ir asmenims, kuriems ŽIV-1 infekcija nebuvo aptikta ir kurie vartojo tik emtricitabiną / tenofovirą dizoproksilį, atsirado atsparių ŽIV­1 mutacijų.</w:t>
      </w:r>
    </w:p>
    <w:p w14:paraId="6BFE61AE" w14:textId="77777777" w:rsidR="0031104F" w:rsidRPr="00DA70B0" w:rsidRDefault="0031104F" w:rsidP="003F4FA0">
      <w:pPr>
        <w:rPr>
          <w:szCs w:val="22"/>
        </w:rPr>
      </w:pPr>
    </w:p>
    <w:p w14:paraId="18F62F13" w14:textId="77777777" w:rsidR="0031104F" w:rsidRPr="00DA70B0" w:rsidRDefault="0031104F" w:rsidP="003F4FA0">
      <w:pPr>
        <w:rPr>
          <w:szCs w:val="22"/>
        </w:rPr>
      </w:pPr>
      <w:r w:rsidRPr="00DA70B0">
        <w:rPr>
          <w:rFonts w:eastAsia="Times New Roman"/>
          <w:lang w:eastAsia="lt-LT"/>
        </w:rPr>
        <w:t>Jei pasireiškia klinikinių simptomų, būdingų ūminei virusinei infekcijai, ir įtariama, kad neseniai (&lt; 1 mėn. laikotarpiu) įvyko ekspozicija ŽIV­1, emtricitabino / tenofoviro dizoproksilio vartojimas turi būti atidėtas bent vienam mėnesiui ir prieš vėl pradedant vartoti emtricitabiną / tenofovirą dizoproksilį priešekspozicinei profilaktikai reikia iš naujo ištirti dėl ŽIV-1 infekcijos buvimo.</w:t>
      </w:r>
    </w:p>
    <w:p w14:paraId="37789DE1" w14:textId="77777777" w:rsidR="0031104F" w:rsidRPr="00DA70B0" w:rsidRDefault="0031104F" w:rsidP="003F4FA0">
      <w:pPr>
        <w:rPr>
          <w:szCs w:val="22"/>
        </w:rPr>
      </w:pPr>
    </w:p>
    <w:p w14:paraId="294DA080" w14:textId="77777777" w:rsidR="0031104F" w:rsidRPr="00DA70B0" w:rsidRDefault="0031104F" w:rsidP="003F4FA0">
      <w:pPr>
        <w:keepNext/>
        <w:rPr>
          <w:i/>
          <w:iCs/>
          <w:szCs w:val="22"/>
        </w:rPr>
      </w:pPr>
      <w:r w:rsidRPr="00DA70B0">
        <w:rPr>
          <w:rFonts w:eastAsia="Times New Roman"/>
          <w:i/>
          <w:lang w:eastAsia="lt-LT"/>
        </w:rPr>
        <w:t>Režimo laikymosi svarba</w:t>
      </w:r>
    </w:p>
    <w:p w14:paraId="22130739" w14:textId="77777777" w:rsidR="0031104F" w:rsidRPr="00DA70B0" w:rsidRDefault="0031104F" w:rsidP="003F4FA0">
      <w:pPr>
        <w:rPr>
          <w:rFonts w:eastAsia="Times New Roman"/>
          <w:b/>
          <w:lang w:eastAsia="lt-LT"/>
        </w:rPr>
      </w:pPr>
      <w:r w:rsidRPr="00DA70B0">
        <w:rPr>
          <w:rFonts w:eastAsia="Times New Roman"/>
          <w:lang w:eastAsia="lt-LT"/>
        </w:rPr>
        <w:t>Emtricitabino / tenofoviro dizoproksilio veiksmingumas mažinant užsikrėtimo ŽIV­1 riziką labai susijęs su režimo laikymusi. Tai nustatyta matuojant vaisto koncentraciją kraujyje (žr. 5.1 skyrių). ŽIV</w:t>
      </w:r>
      <w:r w:rsidRPr="00DA70B0">
        <w:rPr>
          <w:rFonts w:eastAsia="Times New Roman"/>
          <w:lang w:eastAsia="lt-LT"/>
        </w:rPr>
        <w:noBreakHyphen/>
        <w:t>1 neužsikrėtusiems asmenims reikia dažnai primygtinai nurodyti griežtai laikytis rekomenduojamo emtricitabino / tenofoviro dizoproksilio kasdienio dozavimo režimo.</w:t>
      </w:r>
    </w:p>
    <w:p w14:paraId="4F08DC70" w14:textId="77777777" w:rsidR="0031104F" w:rsidRPr="00DA70B0" w:rsidRDefault="0031104F" w:rsidP="003F4FA0">
      <w:pPr>
        <w:rPr>
          <w:rFonts w:eastAsia="Times New Roman"/>
          <w:szCs w:val="22"/>
          <w:u w:val="single"/>
          <w:lang w:eastAsia="lt-LT"/>
        </w:rPr>
      </w:pPr>
    </w:p>
    <w:p w14:paraId="21FDA083" w14:textId="77777777" w:rsidR="0031104F" w:rsidRPr="00DA70B0" w:rsidRDefault="0031104F" w:rsidP="003F4FA0">
      <w:pPr>
        <w:keepNext/>
        <w:rPr>
          <w:rFonts w:eastAsia="Times New Roman"/>
          <w:noProof/>
          <w:szCs w:val="22"/>
          <w:u w:val="single"/>
          <w:lang w:eastAsia="lt-LT"/>
        </w:rPr>
      </w:pPr>
      <w:r w:rsidRPr="00DA70B0">
        <w:rPr>
          <w:rFonts w:eastAsia="Times New Roman"/>
          <w:noProof/>
          <w:szCs w:val="22"/>
          <w:u w:val="single"/>
          <w:lang w:eastAsia="lt-LT"/>
        </w:rPr>
        <w:t>Pacientai, infekuoti hepatito B ar C virusu</w:t>
      </w:r>
    </w:p>
    <w:p w14:paraId="1A0383AE" w14:textId="77777777" w:rsidR="0031104F" w:rsidRPr="00DA70B0" w:rsidRDefault="0031104F" w:rsidP="003F4FA0">
      <w:pPr>
        <w:keepNext/>
        <w:rPr>
          <w:bCs/>
          <w:noProof/>
          <w:szCs w:val="22"/>
          <w:u w:val="single"/>
        </w:rPr>
      </w:pPr>
    </w:p>
    <w:p w14:paraId="13DF65A2" w14:textId="77777777" w:rsidR="0031104F" w:rsidRPr="00DA70B0" w:rsidRDefault="0031104F" w:rsidP="003F4FA0">
      <w:pPr>
        <w:rPr>
          <w:b/>
          <w:noProof/>
          <w:szCs w:val="22"/>
        </w:rPr>
      </w:pPr>
      <w:r w:rsidRPr="00DA70B0">
        <w:rPr>
          <w:rFonts w:eastAsia="Times New Roman"/>
          <w:noProof/>
          <w:szCs w:val="22"/>
          <w:lang w:eastAsia="lt-LT"/>
        </w:rPr>
        <w:t>ŽIV</w:t>
      </w:r>
      <w:r w:rsidRPr="00DA70B0">
        <w:rPr>
          <w:rFonts w:eastAsia="Times New Roman"/>
          <w:noProof/>
          <w:lang w:eastAsia="lt-LT"/>
        </w:rPr>
        <w:noBreakHyphen/>
      </w:r>
      <w:r w:rsidRPr="00DA70B0">
        <w:rPr>
          <w:rFonts w:eastAsia="Times New Roman"/>
          <w:noProof/>
          <w:szCs w:val="22"/>
          <w:lang w:eastAsia="lt-LT"/>
        </w:rPr>
        <w:t>1 infekuoti, lėtiniu hepatitu B ar C sergantys ir antiretrovirusinį gydymą gaunantys pacientai turi padidėjusią riziką pasireikšti sunkioms nepageidaujamoms reakcijoms kepenims, kurios gali būti mirtinos. Jei pacientas yra infekuotas ir hepatito B virusu (HBV) arba hepatito C virusu (HCV), gydytojas turi vadovautis priimtomis ŽIV infekcijos gydymo gairėmis.</w:t>
      </w:r>
    </w:p>
    <w:p w14:paraId="7C4AACE6" w14:textId="77777777" w:rsidR="0031104F" w:rsidRPr="00DA70B0" w:rsidRDefault="0031104F" w:rsidP="003F4FA0">
      <w:pPr>
        <w:rPr>
          <w:bCs/>
          <w:noProof/>
          <w:szCs w:val="22"/>
        </w:rPr>
      </w:pPr>
    </w:p>
    <w:p w14:paraId="57D7E478" w14:textId="77777777" w:rsidR="0031104F" w:rsidRPr="00DA70B0" w:rsidRDefault="0031104F" w:rsidP="003F4FA0">
      <w:pPr>
        <w:rPr>
          <w:szCs w:val="22"/>
        </w:rPr>
      </w:pPr>
      <w:r w:rsidRPr="00DA70B0">
        <w:rPr>
          <w:rFonts w:eastAsia="Times New Roman"/>
          <w:lang w:eastAsia="lt-LT"/>
        </w:rPr>
        <w:t>Emtricitabino / tenofoviro dizoproksilio saugumas ir veiksmingumas vartojant kaip priešekspozicinei profilaktikai pacientams, kurie yra infekuotiHBV arba HCV, nenustatyti.</w:t>
      </w:r>
    </w:p>
    <w:p w14:paraId="1064C59C" w14:textId="77777777" w:rsidR="0031104F" w:rsidRPr="00DA70B0" w:rsidRDefault="0031104F" w:rsidP="003F4FA0">
      <w:pPr>
        <w:rPr>
          <w:rFonts w:eastAsia="Times New Roman"/>
          <w:szCs w:val="22"/>
          <w:lang w:eastAsia="lt-LT"/>
        </w:rPr>
      </w:pPr>
    </w:p>
    <w:p w14:paraId="04FDA860" w14:textId="77777777" w:rsidR="0031104F" w:rsidRPr="00DA70B0" w:rsidRDefault="0031104F" w:rsidP="003F4FA0">
      <w:pPr>
        <w:rPr>
          <w:b/>
          <w:i/>
          <w:noProof/>
          <w:szCs w:val="22"/>
        </w:rPr>
      </w:pPr>
      <w:r w:rsidRPr="00DA70B0">
        <w:rPr>
          <w:rFonts w:eastAsia="Times New Roman"/>
          <w:noProof/>
          <w:szCs w:val="22"/>
          <w:lang w:eastAsia="lt-LT"/>
        </w:rPr>
        <w:t>Jeigu tuo pat metu yra skiriamas antivirusinis hepatito B ar C gydymas, taip pat žiūrėkite šių vaistinių preparatų charakteristikų santraukas. Taip pat žr. toliau poskyrį „</w:t>
      </w:r>
      <w:r w:rsidRPr="00DA70B0">
        <w:rPr>
          <w:rFonts w:eastAsia="Times New Roman"/>
          <w:i/>
          <w:noProof/>
          <w:szCs w:val="22"/>
          <w:lang w:eastAsia="lt-LT"/>
        </w:rPr>
        <w:t xml:space="preserve">Vartojimas kartu su </w:t>
      </w:r>
      <w:r w:rsidRPr="00DA70B0">
        <w:rPr>
          <w:i/>
          <w:noProof/>
          <w:szCs w:val="22"/>
        </w:rPr>
        <w:t>ledipasviru ir sofosbuviru arba sofosbuviru ir velpatasviru</w:t>
      </w:r>
      <w:r w:rsidRPr="00DA70B0">
        <w:rPr>
          <w:noProof/>
          <w:szCs w:val="22"/>
        </w:rPr>
        <w:t>“</w:t>
      </w:r>
      <w:r w:rsidRPr="00DA70B0">
        <w:rPr>
          <w:i/>
          <w:noProof/>
          <w:szCs w:val="22"/>
        </w:rPr>
        <w:t>.</w:t>
      </w:r>
    </w:p>
    <w:p w14:paraId="12310EEB" w14:textId="77777777" w:rsidR="0031104F" w:rsidRPr="00DA70B0" w:rsidRDefault="0031104F" w:rsidP="003F4FA0">
      <w:pPr>
        <w:rPr>
          <w:bCs/>
          <w:noProof/>
          <w:szCs w:val="22"/>
        </w:rPr>
      </w:pPr>
    </w:p>
    <w:p w14:paraId="7F160F01" w14:textId="77777777" w:rsidR="0031104F" w:rsidRPr="00DA70B0" w:rsidRDefault="0031104F" w:rsidP="003F4FA0">
      <w:pPr>
        <w:rPr>
          <w:rFonts w:eastAsia="Times New Roman"/>
          <w:noProof/>
          <w:szCs w:val="22"/>
          <w:lang w:eastAsia="lt-LT"/>
        </w:rPr>
      </w:pPr>
      <w:r w:rsidRPr="00DA70B0">
        <w:rPr>
          <w:rFonts w:eastAsia="Times New Roman"/>
          <w:noProof/>
          <w:szCs w:val="22"/>
          <w:lang w:eastAsia="lt-LT"/>
        </w:rPr>
        <w:t xml:space="preserve">Tenofoviras dizoproksilis skirtas HBV gydyti, o farmakodinamikos tyrimų metu nustatytas emtricitabino veiksmingumas prieš HBV, tačiau </w:t>
      </w:r>
      <w:r w:rsidRPr="00DA70B0">
        <w:rPr>
          <w:noProof/>
          <w:szCs w:val="22"/>
        </w:rPr>
        <w:t>emtricitabino / tenofoviro dizoproksilio</w:t>
      </w:r>
      <w:r w:rsidRPr="00DA70B0">
        <w:rPr>
          <w:rFonts w:eastAsia="SimSun"/>
          <w:noProof/>
          <w:color w:val="000000"/>
          <w:lang w:eastAsia="en-GB"/>
        </w:rPr>
        <w:t xml:space="preserve"> </w:t>
      </w:r>
      <w:r w:rsidRPr="00DA70B0">
        <w:rPr>
          <w:rFonts w:eastAsia="Times New Roman"/>
          <w:noProof/>
          <w:szCs w:val="22"/>
          <w:lang w:eastAsia="lt-LT"/>
        </w:rPr>
        <w:t>saugumas ir veiksmingumas lėtine HBV infekcija sergantiems pacientams specialiai neištirtas.</w:t>
      </w:r>
    </w:p>
    <w:p w14:paraId="0C4A9E11" w14:textId="77777777" w:rsidR="0031104F" w:rsidRPr="00DA70B0" w:rsidRDefault="0031104F" w:rsidP="003F4FA0">
      <w:pPr>
        <w:rPr>
          <w:noProof/>
          <w:szCs w:val="22"/>
        </w:rPr>
      </w:pPr>
    </w:p>
    <w:p w14:paraId="259E99AA" w14:textId="77777777" w:rsidR="0031104F" w:rsidRPr="00DA70B0" w:rsidRDefault="0031104F" w:rsidP="003F4FA0">
      <w:pPr>
        <w:rPr>
          <w:b/>
          <w:noProof/>
          <w:szCs w:val="22"/>
        </w:rPr>
      </w:pPr>
      <w:r w:rsidRPr="00DA70B0">
        <w:rPr>
          <w:rFonts w:eastAsia="Times New Roman"/>
          <w:noProof/>
          <w:szCs w:val="22"/>
          <w:lang w:eastAsia="lt-LT"/>
        </w:rPr>
        <w:t xml:space="preserve">Nutraukus gydymą </w:t>
      </w:r>
      <w:r w:rsidRPr="00DA70B0">
        <w:rPr>
          <w:noProof/>
          <w:szCs w:val="22"/>
        </w:rPr>
        <w:t>emtricitabinu / tenofoviru dizoproksiliu</w:t>
      </w:r>
      <w:r w:rsidRPr="00DA70B0">
        <w:rPr>
          <w:rFonts w:eastAsia="SimSun"/>
          <w:noProof/>
          <w:color w:val="000000"/>
          <w:lang w:eastAsia="en-GB"/>
        </w:rPr>
        <w:t xml:space="preserve"> </w:t>
      </w:r>
      <w:r w:rsidRPr="00DA70B0">
        <w:rPr>
          <w:rFonts w:eastAsia="Times New Roman"/>
          <w:noProof/>
          <w:szCs w:val="22"/>
          <w:lang w:eastAsia="lt-LT"/>
        </w:rPr>
        <w:t>pacientams, kurie yra infekuoti HBV, gali pasireikšti sunkių hepatito paūmėjimo atvejų. Mažiausiai kelis mėnesius po gydymo e</w:t>
      </w:r>
      <w:r w:rsidRPr="00DA70B0">
        <w:rPr>
          <w:noProof/>
          <w:szCs w:val="22"/>
        </w:rPr>
        <w:t>mtricitabinu / tenofoviru dizoproksiliu</w:t>
      </w:r>
      <w:r w:rsidRPr="00DA70B0">
        <w:rPr>
          <w:rFonts w:eastAsia="SimSun"/>
          <w:noProof/>
          <w:color w:val="000000"/>
          <w:lang w:eastAsia="en-GB"/>
        </w:rPr>
        <w:t xml:space="preserve"> </w:t>
      </w:r>
      <w:r w:rsidRPr="00DA70B0">
        <w:rPr>
          <w:rFonts w:eastAsia="Times New Roman"/>
          <w:noProof/>
          <w:szCs w:val="22"/>
          <w:lang w:eastAsia="lt-LT"/>
        </w:rPr>
        <w:t>nutraukimo HBV infekuotus pacientus reikia atidžiai stebėti atliekant klinikinius ir laboratorinius tyrimus. Esant poreikiui, hepatito B gydymas turi būti atnaujinamas. Pacientams, sergantiems pažengusia kepenų liga ar ciroze, gydymo nutraukti nerekomenduojama, nes po gydymo pasireiškiantis hepatito paūmėjimas gali sukelti kepenų veiklos nepakankamumą.</w:t>
      </w:r>
    </w:p>
    <w:p w14:paraId="5079DE08" w14:textId="77777777" w:rsidR="0031104F" w:rsidRPr="00DA70B0" w:rsidRDefault="0031104F" w:rsidP="003F4FA0">
      <w:pPr>
        <w:rPr>
          <w:b/>
          <w:noProof/>
          <w:szCs w:val="22"/>
        </w:rPr>
      </w:pPr>
    </w:p>
    <w:p w14:paraId="6E47B97C" w14:textId="77777777" w:rsidR="0031104F" w:rsidRPr="00DA70B0" w:rsidRDefault="0031104F" w:rsidP="003F4FA0">
      <w:pPr>
        <w:keepNext/>
        <w:rPr>
          <w:rFonts w:eastAsia="Times New Roman"/>
          <w:noProof/>
          <w:szCs w:val="22"/>
          <w:u w:val="single"/>
          <w:lang w:eastAsia="lt-LT"/>
        </w:rPr>
      </w:pPr>
      <w:r w:rsidRPr="00DA70B0">
        <w:rPr>
          <w:rFonts w:eastAsia="Times New Roman"/>
          <w:noProof/>
          <w:szCs w:val="22"/>
          <w:u w:val="single"/>
          <w:lang w:eastAsia="lt-LT"/>
        </w:rPr>
        <w:t>Kepenų ligos</w:t>
      </w:r>
    </w:p>
    <w:p w14:paraId="50A3CF6B" w14:textId="77777777" w:rsidR="0031104F" w:rsidRPr="00DA70B0" w:rsidRDefault="0031104F" w:rsidP="003F4FA0">
      <w:pPr>
        <w:keepNext/>
        <w:rPr>
          <w:bCs/>
          <w:noProof/>
          <w:szCs w:val="22"/>
          <w:u w:val="single"/>
        </w:rPr>
      </w:pPr>
    </w:p>
    <w:p w14:paraId="37592200" w14:textId="77777777" w:rsidR="0031104F" w:rsidRPr="00DA70B0" w:rsidRDefault="0031104F" w:rsidP="003F4FA0">
      <w:pPr>
        <w:rPr>
          <w:b/>
          <w:noProof/>
          <w:szCs w:val="22"/>
        </w:rPr>
      </w:pPr>
      <w:r w:rsidRPr="00DA70B0">
        <w:rPr>
          <w:noProof/>
          <w:szCs w:val="22"/>
        </w:rPr>
        <w:t xml:space="preserve">Emtricitabino / tenofoviro dizoproksilio </w:t>
      </w:r>
      <w:r w:rsidRPr="00DA70B0">
        <w:rPr>
          <w:rFonts w:eastAsia="Times New Roman"/>
          <w:noProof/>
          <w:szCs w:val="22"/>
          <w:lang w:eastAsia="lt-LT"/>
        </w:rPr>
        <w:t xml:space="preserve">saugumas ir veiksmingumas pacientams, sergantiems sunkiomis kepenų ligomis, neištirti. Pacientams, sergantiems kepenų funkcijos sutrikimu, tenofoviro farmakokinetika buvo tirta ir nustatyta, kad dozės koreguoti nereikia. Emtricitabino farmakokinetika pacientams, </w:t>
      </w:r>
      <w:r w:rsidRPr="00DA70B0">
        <w:rPr>
          <w:noProof/>
          <w:szCs w:val="22"/>
        </w:rPr>
        <w:t xml:space="preserve">kurių kepenų funkcija yra sutrikusi, </w:t>
      </w:r>
      <w:r w:rsidRPr="00DA70B0">
        <w:rPr>
          <w:rFonts w:eastAsia="Times New Roman"/>
          <w:noProof/>
          <w:szCs w:val="22"/>
          <w:lang w:eastAsia="lt-LT"/>
        </w:rPr>
        <w:t>tirta nebuvo. Tačiau, remiantis minimaliu emtricitabino metabolizmu kepenyse ir jo šalinimu pro inkstus, mažai tikėtina, kad sergantiems kepenų funkcijos sutrikimu pacientams reikėtų koreguoti e</w:t>
      </w:r>
      <w:r w:rsidRPr="00DA70B0">
        <w:rPr>
          <w:noProof/>
          <w:szCs w:val="22"/>
        </w:rPr>
        <w:t>mtricitabino / tenofoviro dizoproksilio</w:t>
      </w:r>
      <w:r w:rsidRPr="00DA70B0">
        <w:rPr>
          <w:rFonts w:eastAsia="SimSun"/>
          <w:noProof/>
          <w:color w:val="000000"/>
          <w:lang w:eastAsia="en-GB"/>
        </w:rPr>
        <w:t xml:space="preserve"> </w:t>
      </w:r>
      <w:r w:rsidRPr="00DA70B0">
        <w:rPr>
          <w:rFonts w:eastAsia="Times New Roman"/>
          <w:noProof/>
          <w:szCs w:val="22"/>
          <w:lang w:eastAsia="lt-LT"/>
        </w:rPr>
        <w:t>dozę (žr. 4.2 ir 5.2 skyrius).</w:t>
      </w:r>
    </w:p>
    <w:p w14:paraId="717A2394" w14:textId="77777777" w:rsidR="0031104F" w:rsidRPr="00DA70B0" w:rsidRDefault="0031104F" w:rsidP="003F4FA0">
      <w:pPr>
        <w:rPr>
          <w:b/>
          <w:noProof/>
          <w:szCs w:val="22"/>
        </w:rPr>
      </w:pPr>
    </w:p>
    <w:p w14:paraId="75B3CCD7" w14:textId="77777777" w:rsidR="0031104F" w:rsidRPr="00DA70B0" w:rsidRDefault="0031104F" w:rsidP="003F4FA0">
      <w:pPr>
        <w:rPr>
          <w:b/>
          <w:noProof/>
          <w:szCs w:val="22"/>
        </w:rPr>
      </w:pPr>
      <w:r w:rsidRPr="00DA70B0">
        <w:rPr>
          <w:rFonts w:eastAsia="Times New Roman"/>
          <w:noProof/>
          <w:szCs w:val="22"/>
          <w:lang w:eastAsia="lt-LT"/>
        </w:rPr>
        <w:t>ŽIV</w:t>
      </w:r>
      <w:r w:rsidRPr="00DA70B0">
        <w:rPr>
          <w:rFonts w:eastAsia="Times New Roman"/>
          <w:noProof/>
          <w:szCs w:val="22"/>
          <w:lang w:eastAsia="lt-LT"/>
        </w:rPr>
        <w:noBreakHyphen/>
        <w:t>1 infekuotiems pacientams, kuriems jau yra kepenų funkcijos sutrikimų, tarp jų ir lėtinis aktyvus hepatitas, skiriant kombinuotą antiretrovirusinį gydymą (KARG), dažniau pasitaiko kepenų funkcijos sutrikimų, todėl reikia atitinkamai pagal standartinę praktiką sekti jų būklę. Jeigu kepenų funkcija tokiems pacientams blogėja, reikia apsvarstyti laikiną ar visišką gydymo nutraukimą.</w:t>
      </w:r>
    </w:p>
    <w:p w14:paraId="0DC6397D" w14:textId="77777777" w:rsidR="0031104F" w:rsidRPr="00DA70B0" w:rsidRDefault="0031104F" w:rsidP="003F4FA0">
      <w:pPr>
        <w:rPr>
          <w:b/>
          <w:noProof/>
          <w:szCs w:val="22"/>
        </w:rPr>
      </w:pPr>
    </w:p>
    <w:p w14:paraId="08981AC0" w14:textId="77777777" w:rsidR="0031104F" w:rsidRPr="00DA70B0" w:rsidRDefault="0031104F" w:rsidP="003F4FA0">
      <w:pPr>
        <w:keepNext/>
        <w:rPr>
          <w:rFonts w:eastAsia="Times New Roman"/>
          <w:i/>
          <w:noProof/>
          <w:szCs w:val="22"/>
          <w:u w:val="single"/>
          <w:lang w:eastAsia="lt-LT"/>
        </w:rPr>
      </w:pPr>
      <w:r w:rsidRPr="00DA70B0">
        <w:rPr>
          <w:rFonts w:eastAsia="Times New Roman"/>
          <w:i/>
          <w:noProof/>
          <w:szCs w:val="22"/>
          <w:u w:val="single"/>
          <w:lang w:eastAsia="lt-LT"/>
        </w:rPr>
        <w:t>Poveikis inkstams ir kaulams suaugusiesiems</w:t>
      </w:r>
    </w:p>
    <w:p w14:paraId="4E46DCEA" w14:textId="77777777" w:rsidR="0031104F" w:rsidRPr="00DA70B0" w:rsidRDefault="0031104F" w:rsidP="003F4FA0">
      <w:pPr>
        <w:keepNext/>
        <w:rPr>
          <w:bCs/>
          <w:noProof/>
          <w:szCs w:val="22"/>
          <w:u w:val="single"/>
        </w:rPr>
      </w:pPr>
    </w:p>
    <w:p w14:paraId="0F95DA72" w14:textId="77777777" w:rsidR="0031104F" w:rsidRPr="00DA70B0" w:rsidRDefault="0031104F" w:rsidP="003F4FA0">
      <w:pPr>
        <w:keepNext/>
        <w:rPr>
          <w:bCs/>
          <w:i/>
          <w:noProof/>
          <w:szCs w:val="22"/>
        </w:rPr>
      </w:pPr>
      <w:r w:rsidRPr="00DA70B0">
        <w:rPr>
          <w:bCs/>
          <w:i/>
          <w:noProof/>
          <w:szCs w:val="22"/>
        </w:rPr>
        <w:t>Poveikis inkstams</w:t>
      </w:r>
    </w:p>
    <w:p w14:paraId="02EA0E4D" w14:textId="77777777" w:rsidR="0031104F" w:rsidRPr="00DA70B0" w:rsidRDefault="0031104F" w:rsidP="003F4FA0">
      <w:pPr>
        <w:rPr>
          <w:b/>
          <w:noProof/>
          <w:szCs w:val="22"/>
        </w:rPr>
      </w:pPr>
      <w:r w:rsidRPr="00DA70B0">
        <w:rPr>
          <w:rFonts w:eastAsia="Times New Roman"/>
          <w:noProof/>
          <w:szCs w:val="22"/>
          <w:lang w:eastAsia="lt-LT"/>
        </w:rPr>
        <w:t>Emtricitabinas ir tenofoviras daugiausiai šalinami pro inkstus, juos filtruojant glomeruluose ir aktyviai sekretuojant inkstų kanalėliuose. Vartojant tenofoviro dizoproksilio buvo nustatyta inkstų funkcijos nepakankamumo, inkstų funkcijos sutrikimo, padidėjusio kreatinino kiekio, hipofosfatemijos ir proksimalinės tubulopatijos (įskaitant Fanconi sindromą) atvejų (žr. 4.8 skyrių).</w:t>
      </w:r>
    </w:p>
    <w:p w14:paraId="68334D01" w14:textId="77777777" w:rsidR="0031104F" w:rsidRPr="00DA70B0" w:rsidRDefault="0031104F" w:rsidP="003F4FA0">
      <w:pPr>
        <w:rPr>
          <w:b/>
          <w:noProof/>
          <w:szCs w:val="22"/>
        </w:rPr>
      </w:pPr>
    </w:p>
    <w:p w14:paraId="131DFF94" w14:textId="77777777" w:rsidR="0031104F" w:rsidRPr="00DA70B0" w:rsidRDefault="0031104F" w:rsidP="003F4FA0">
      <w:pPr>
        <w:keepNext/>
        <w:rPr>
          <w:rFonts w:eastAsia="Times New Roman"/>
          <w:i/>
          <w:noProof/>
          <w:szCs w:val="22"/>
          <w:lang w:eastAsia="lt-LT"/>
        </w:rPr>
      </w:pPr>
      <w:r w:rsidRPr="00DA70B0">
        <w:rPr>
          <w:rFonts w:eastAsia="Times New Roman"/>
          <w:i/>
          <w:noProof/>
          <w:szCs w:val="22"/>
          <w:lang w:eastAsia="lt-LT"/>
        </w:rPr>
        <w:t>Inkstų funkcijos stebėjimas</w:t>
      </w:r>
    </w:p>
    <w:p w14:paraId="00E27D94" w14:textId="77777777" w:rsidR="0031104F" w:rsidRPr="00DA70B0" w:rsidRDefault="0031104F" w:rsidP="003F4FA0">
      <w:pPr>
        <w:rPr>
          <w:rFonts w:eastAsia="Times New Roman"/>
          <w:noProof/>
          <w:szCs w:val="22"/>
          <w:lang w:eastAsia="lt-LT"/>
        </w:rPr>
      </w:pPr>
      <w:r w:rsidRPr="00DA70B0">
        <w:rPr>
          <w:rFonts w:eastAsia="Times New Roman"/>
          <w:noProof/>
          <w:szCs w:val="22"/>
          <w:lang w:eastAsia="lt-LT"/>
        </w:rPr>
        <w:t xml:space="preserve">Prieš pradedant vartoti </w:t>
      </w:r>
      <w:r w:rsidRPr="00DA70B0">
        <w:rPr>
          <w:noProof/>
          <w:szCs w:val="22"/>
        </w:rPr>
        <w:t>Emtricitabine/Tenofovir disoproxil Mylan</w:t>
      </w:r>
      <w:r w:rsidRPr="00DA70B0">
        <w:rPr>
          <w:noProof/>
        </w:rPr>
        <w:t xml:space="preserve"> </w:t>
      </w:r>
      <w:r w:rsidRPr="00DA70B0">
        <w:rPr>
          <w:rFonts w:eastAsia="Times New Roman"/>
          <w:noProof/>
          <w:szCs w:val="22"/>
          <w:lang w:eastAsia="lt-LT"/>
        </w:rPr>
        <w:t>ŽIV</w:t>
      </w:r>
      <w:r w:rsidRPr="00DA70B0">
        <w:rPr>
          <w:rFonts w:eastAsia="Times New Roman"/>
          <w:noProof/>
          <w:lang w:eastAsia="lt-LT"/>
        </w:rPr>
        <w:noBreakHyphen/>
      </w:r>
      <w:r w:rsidRPr="00DA70B0">
        <w:rPr>
          <w:rFonts w:eastAsia="Times New Roman"/>
          <w:noProof/>
          <w:szCs w:val="22"/>
          <w:lang w:eastAsia="lt-LT"/>
        </w:rPr>
        <w:t>1 infekcijai gydyti arba priešekspozicinei profilaktikai, rekomenduojama visiems asmenims apskaičiuoti kreatinino klirensą.</w:t>
      </w:r>
    </w:p>
    <w:p w14:paraId="0BF83BB5" w14:textId="77777777" w:rsidR="0031104F" w:rsidRPr="00DA70B0" w:rsidRDefault="0031104F" w:rsidP="003F4FA0">
      <w:pPr>
        <w:rPr>
          <w:rFonts w:eastAsia="Times New Roman"/>
          <w:noProof/>
          <w:szCs w:val="22"/>
          <w:lang w:eastAsia="lt-LT"/>
        </w:rPr>
      </w:pPr>
    </w:p>
    <w:p w14:paraId="4D175749" w14:textId="77777777" w:rsidR="0031104F" w:rsidRPr="00DA70B0" w:rsidRDefault="0031104F" w:rsidP="003F4FA0">
      <w:pPr>
        <w:rPr>
          <w:rFonts w:eastAsia="Times New Roman"/>
          <w:noProof/>
          <w:szCs w:val="22"/>
          <w:lang w:eastAsia="lt-LT"/>
        </w:rPr>
      </w:pPr>
      <w:r w:rsidRPr="00DA70B0">
        <w:rPr>
          <w:rFonts w:eastAsia="Times New Roman"/>
          <w:noProof/>
          <w:szCs w:val="22"/>
          <w:lang w:eastAsia="lt-LT"/>
        </w:rPr>
        <w:t>Asmenims, kuriems nėra inkstų funkcijos sutrikimo rizikos veiksnių, rekomenduojama inkstų funkciją (kreatinino klirensą ir fosfatų kiekį serume) tirti po dviejų – keturių vartojimo savaičių, po trijų vartojimo mėnesių ir paskui kas tris – šešis mėnesius.</w:t>
      </w:r>
    </w:p>
    <w:p w14:paraId="137C6A45" w14:textId="77777777" w:rsidR="0031104F" w:rsidRPr="00DA70B0" w:rsidRDefault="0031104F" w:rsidP="003F4FA0">
      <w:pPr>
        <w:rPr>
          <w:rFonts w:eastAsia="Times New Roman"/>
          <w:noProof/>
          <w:szCs w:val="22"/>
          <w:lang w:eastAsia="lt-LT"/>
        </w:rPr>
      </w:pPr>
    </w:p>
    <w:p w14:paraId="270593AA" w14:textId="77777777" w:rsidR="0031104F" w:rsidRPr="00DA70B0" w:rsidRDefault="0031104F" w:rsidP="003F4FA0">
      <w:pPr>
        <w:rPr>
          <w:rFonts w:eastAsia="Times New Roman"/>
          <w:noProof/>
          <w:szCs w:val="22"/>
          <w:lang w:eastAsia="lt-LT"/>
        </w:rPr>
      </w:pPr>
      <w:r w:rsidRPr="00DA70B0">
        <w:rPr>
          <w:rFonts w:eastAsia="Times New Roman"/>
          <w:noProof/>
          <w:szCs w:val="22"/>
          <w:lang w:eastAsia="lt-LT"/>
        </w:rPr>
        <w:lastRenderedPageBreak/>
        <w:t>Asmenims su inkstų funkcijos sutrikimo rizika reikalingas dažnesnis inkstų funkcijos stebėjimas.</w:t>
      </w:r>
    </w:p>
    <w:p w14:paraId="1BFE95E2" w14:textId="77777777" w:rsidR="0031104F" w:rsidRPr="00DA70B0" w:rsidRDefault="0031104F" w:rsidP="003F4FA0">
      <w:pPr>
        <w:rPr>
          <w:rFonts w:eastAsia="Times New Roman"/>
          <w:noProof/>
          <w:szCs w:val="22"/>
          <w:lang w:eastAsia="lt-LT"/>
        </w:rPr>
      </w:pPr>
    </w:p>
    <w:p w14:paraId="10C8D0A0" w14:textId="77777777" w:rsidR="0031104F" w:rsidRPr="00DA70B0" w:rsidRDefault="0031104F" w:rsidP="003F4FA0">
      <w:pPr>
        <w:rPr>
          <w:b/>
          <w:noProof/>
          <w:szCs w:val="22"/>
        </w:rPr>
      </w:pPr>
      <w:r w:rsidRPr="00DA70B0">
        <w:rPr>
          <w:rFonts w:eastAsia="Times New Roman"/>
          <w:noProof/>
          <w:szCs w:val="22"/>
          <w:lang w:eastAsia="lt-LT"/>
        </w:rPr>
        <w:t xml:space="preserve">Taip pat žr. toliau poskyrį </w:t>
      </w:r>
      <w:r w:rsidRPr="00DA70B0">
        <w:rPr>
          <w:rFonts w:eastAsia="Times New Roman"/>
          <w:noProof/>
          <w:szCs w:val="22"/>
          <w:u w:val="single"/>
          <w:lang w:eastAsia="lt-LT"/>
        </w:rPr>
        <w:t>„</w:t>
      </w:r>
      <w:r w:rsidRPr="00DA70B0">
        <w:rPr>
          <w:rFonts w:eastAsia="Times New Roman"/>
          <w:i/>
          <w:noProof/>
          <w:u w:val="single"/>
          <w:lang w:eastAsia="lt-LT"/>
        </w:rPr>
        <w:t>Vartojimas kartu su kitais vaistiniais preparatais</w:t>
      </w:r>
      <w:r w:rsidRPr="00DA70B0">
        <w:rPr>
          <w:rFonts w:eastAsia="Times New Roman"/>
          <w:noProof/>
          <w:u w:val="single"/>
          <w:lang w:eastAsia="lt-LT"/>
        </w:rPr>
        <w:t>“</w:t>
      </w:r>
      <w:r w:rsidRPr="00DA70B0">
        <w:rPr>
          <w:rFonts w:eastAsia="Times New Roman"/>
          <w:noProof/>
          <w:lang w:eastAsia="lt-LT"/>
        </w:rPr>
        <w:t>.</w:t>
      </w:r>
    </w:p>
    <w:p w14:paraId="02F85595" w14:textId="77777777" w:rsidR="0031104F" w:rsidRPr="00DA70B0" w:rsidRDefault="0031104F" w:rsidP="003F4FA0">
      <w:pPr>
        <w:rPr>
          <w:bCs/>
          <w:noProof/>
          <w:szCs w:val="22"/>
          <w:u w:val="single"/>
        </w:rPr>
      </w:pPr>
    </w:p>
    <w:p w14:paraId="0BF7E53D" w14:textId="77777777" w:rsidR="0031104F" w:rsidRPr="00DA70B0" w:rsidRDefault="0031104F" w:rsidP="003F4FA0">
      <w:pPr>
        <w:keepNext/>
        <w:rPr>
          <w:i/>
          <w:snapToGrid w:val="0"/>
        </w:rPr>
      </w:pPr>
      <w:r w:rsidRPr="00DA70B0">
        <w:rPr>
          <w:rFonts w:eastAsia="Times New Roman"/>
          <w:i/>
          <w:lang w:eastAsia="lt-LT"/>
        </w:rPr>
        <w:t>Inkstų funkcijos sutrikimų gydymas ŽIV</w:t>
      </w:r>
      <w:r w:rsidRPr="00DA70B0">
        <w:rPr>
          <w:i/>
          <w:snapToGrid w:val="0"/>
        </w:rPr>
        <w:t>-</w:t>
      </w:r>
      <w:r w:rsidRPr="00DA70B0">
        <w:rPr>
          <w:rFonts w:eastAsia="Times New Roman"/>
          <w:i/>
          <w:lang w:eastAsia="lt-LT"/>
        </w:rPr>
        <w:t>1 infekuotiems pacientams</w:t>
      </w:r>
    </w:p>
    <w:p w14:paraId="4021F9CE" w14:textId="77777777" w:rsidR="0031104F" w:rsidRPr="00DA70B0" w:rsidRDefault="0031104F" w:rsidP="003F4FA0">
      <w:pPr>
        <w:rPr>
          <w:bCs/>
          <w:noProof/>
          <w:szCs w:val="22"/>
        </w:rPr>
      </w:pPr>
      <w:r w:rsidRPr="00DA70B0">
        <w:rPr>
          <w:rFonts w:eastAsia="Times New Roman"/>
          <w:noProof/>
          <w:szCs w:val="22"/>
          <w:lang w:eastAsia="lt-LT"/>
        </w:rPr>
        <w:t xml:space="preserve">Jeigu serumo fosfatų kiekis yra &lt; 1,5 mg/dl (0,48 mmol/l) ar kreatinino klirensas sumažėja iki &lt; 50 ml/min. bet kuriam pacientui, gaunančiam </w:t>
      </w:r>
      <w:r w:rsidRPr="00DA70B0">
        <w:rPr>
          <w:noProof/>
          <w:szCs w:val="22"/>
        </w:rPr>
        <w:t>emtricitabiną / tenofovirą dizoproksilį</w:t>
      </w:r>
      <w:r w:rsidRPr="00DA70B0">
        <w:rPr>
          <w:rFonts w:eastAsia="Times New Roman"/>
          <w:noProof/>
          <w:szCs w:val="22"/>
          <w:lang w:eastAsia="lt-LT"/>
        </w:rPr>
        <w:t xml:space="preserve">, vienos savaitės laikotarpiu reikia pakartotinai ištirti inkstų funkciją, įskaitant ir gliukozės koncentracijos kraujyje, kalio koncentracijos kraujyje bei gliukozės koncentracijos šlapime tyrimus (žr. 4.8 skyrių apie proksimalinę tubulopatiją). Jeigu paciento kreatinino klirensas sumažėja iki &lt; 50 ml/min. ar serumo fosfatų kiekis sumažėja iki &lt; 1,0 mg/dl (0,32 mmol/l), reikia apsvarstyti poreikį nutraukti gydymą </w:t>
      </w:r>
      <w:r w:rsidRPr="00DA70B0">
        <w:rPr>
          <w:noProof/>
          <w:szCs w:val="22"/>
        </w:rPr>
        <w:t>emtricitabinu / tenofoviru dizoproksiliu</w:t>
      </w:r>
      <w:r w:rsidRPr="00DA70B0">
        <w:rPr>
          <w:rFonts w:eastAsia="Times New Roman"/>
          <w:noProof/>
          <w:szCs w:val="22"/>
          <w:lang w:eastAsia="lt-LT"/>
        </w:rPr>
        <w:t xml:space="preserve">. Apsvarstyti poreikį nutraukti gydymą </w:t>
      </w:r>
      <w:r w:rsidRPr="00DA70B0">
        <w:rPr>
          <w:noProof/>
          <w:szCs w:val="22"/>
        </w:rPr>
        <w:t xml:space="preserve">emtricitabinu / tenofoviru dizoproksiliu </w:t>
      </w:r>
      <w:r w:rsidRPr="00DA70B0">
        <w:rPr>
          <w:rFonts w:eastAsia="Times New Roman"/>
          <w:noProof/>
          <w:szCs w:val="22"/>
          <w:lang w:eastAsia="lt-LT"/>
        </w:rPr>
        <w:t>taip pat reikia esant progresuojančiam inkstų funkcijos silpnėjimui, kai nenustatyta jokia kita priežastis.</w:t>
      </w:r>
    </w:p>
    <w:p w14:paraId="7279177C" w14:textId="77777777" w:rsidR="0031104F" w:rsidRPr="00DA70B0" w:rsidRDefault="0031104F" w:rsidP="003F4FA0">
      <w:pPr>
        <w:rPr>
          <w:bCs/>
          <w:noProof/>
          <w:szCs w:val="22"/>
          <w:u w:val="single"/>
        </w:rPr>
      </w:pPr>
    </w:p>
    <w:p w14:paraId="2A86E1CA" w14:textId="77777777" w:rsidR="0031104F" w:rsidRPr="00DA70B0" w:rsidRDefault="0031104F" w:rsidP="003F4FA0">
      <w:pPr>
        <w:rPr>
          <w:noProof/>
          <w:szCs w:val="22"/>
        </w:rPr>
      </w:pPr>
      <w:r w:rsidRPr="00DA70B0">
        <w:rPr>
          <w:noProof/>
          <w:szCs w:val="22"/>
        </w:rPr>
        <w:t xml:space="preserve">Emtricitabino / tenofoviro dizoproksilio </w:t>
      </w:r>
      <w:r w:rsidRPr="00DA70B0">
        <w:rPr>
          <w:rFonts w:eastAsia="Times New Roman"/>
          <w:noProof/>
          <w:szCs w:val="22"/>
          <w:lang w:eastAsia="lt-LT"/>
        </w:rPr>
        <w:t>saugumas inkstams buvo tiriamas tik labai ribotam skaičiui ŽIV</w:t>
      </w:r>
      <w:r w:rsidRPr="00DA70B0">
        <w:rPr>
          <w:rFonts w:eastAsia="Times New Roman"/>
          <w:noProof/>
          <w:lang w:eastAsia="lt-LT"/>
        </w:rPr>
        <w:noBreakHyphen/>
      </w:r>
      <w:r w:rsidRPr="00DA70B0">
        <w:rPr>
          <w:rFonts w:eastAsia="Times New Roman"/>
          <w:noProof/>
          <w:szCs w:val="22"/>
          <w:lang w:eastAsia="lt-LT"/>
        </w:rPr>
        <w:t>1 infekuotų pacientų, kurių inkstų funkcija buvo sutrikusi (kreatinino klirensas &lt; 80 ml/min.). ŽIV</w:t>
      </w:r>
      <w:r w:rsidRPr="00DA70B0">
        <w:rPr>
          <w:rFonts w:eastAsia="Times New Roman"/>
          <w:noProof/>
          <w:lang w:eastAsia="lt-LT"/>
        </w:rPr>
        <w:noBreakHyphen/>
      </w:r>
      <w:r w:rsidRPr="00DA70B0">
        <w:rPr>
          <w:rFonts w:eastAsia="Times New Roman"/>
          <w:noProof/>
          <w:szCs w:val="22"/>
          <w:lang w:eastAsia="lt-LT"/>
        </w:rPr>
        <w:t xml:space="preserve">1 infekuotiems pacientams, kurių kreatinino klirensas yra 30–49 ml/min., rekomenduojama koreguoti dozavimo intervalą (žr. 4.2 skyrių). Riboti klinikinių tyrimų duomenys rodo, kad ilgesnis dozavimo intervalas nėra optimalus ir gali padidinti toksinį poveikį bei sąlygoti netinkamą atsaką. Be to, atliekant nedidelį klinikinį tyrimą pacientų pogrupyje su kreatinino klirensu nuo 50 iki 60 ml/min., kuriems tenofoviro dizoproksilio bei emtricitabino derinys buvo skiriamas kas 24 valandas, nustatyta 2–4 kartus didesnė tenofoviro ekspozicija ir inkstų funkcijos pablogėjimas (žr. 5.2 skyrių). Todėl tais atvejais, kai </w:t>
      </w:r>
      <w:r w:rsidRPr="00DA70B0">
        <w:rPr>
          <w:noProof/>
          <w:szCs w:val="22"/>
        </w:rPr>
        <w:t xml:space="preserve">emtricitabinas / tenofoviras dizoproksilis </w:t>
      </w:r>
      <w:r w:rsidRPr="00DA70B0">
        <w:rPr>
          <w:rFonts w:eastAsia="Times New Roman"/>
          <w:noProof/>
          <w:szCs w:val="22"/>
          <w:lang w:eastAsia="lt-LT"/>
        </w:rPr>
        <w:t xml:space="preserve">skiriamas pacientams, kurių kreatinino klirensas yra &lt; 60 ml/min., reikia nuodugniai įvertinti naudos ir rizikos santykį bei atidžiai stebėti inkstų funkciją. Be to, reikia atidžiai stebėti klinikinį atsaką į gydymą tiems </w:t>
      </w:r>
      <w:r w:rsidRPr="00DA70B0">
        <w:rPr>
          <w:noProof/>
          <w:szCs w:val="22"/>
        </w:rPr>
        <w:t xml:space="preserve">emtricitabinu / tenofoviru dizoproksiliu </w:t>
      </w:r>
      <w:r w:rsidRPr="00DA70B0">
        <w:rPr>
          <w:rFonts w:eastAsia="Times New Roman"/>
          <w:noProof/>
          <w:szCs w:val="22"/>
          <w:lang w:eastAsia="lt-LT"/>
        </w:rPr>
        <w:t xml:space="preserve">gydomiems pacientams, kuriems laikotarpis tarp atskirų dozių vartojimo yra ilgesnis. </w:t>
      </w:r>
      <w:r w:rsidRPr="00DA70B0">
        <w:rPr>
          <w:noProof/>
          <w:szCs w:val="22"/>
        </w:rPr>
        <w:t xml:space="preserve">Emtricitabino / tenofoviro dizoproksilio </w:t>
      </w:r>
      <w:r w:rsidRPr="00DA70B0">
        <w:rPr>
          <w:rFonts w:eastAsia="Times New Roman"/>
          <w:noProof/>
          <w:szCs w:val="22"/>
          <w:lang w:eastAsia="lt-LT"/>
        </w:rPr>
        <w:t>nerekomenduojama vartoti pacientams, sergantiems sunkiu inkstų funkcijos sutrikimu (kreatinino klirensas &lt; 30 ml/min.), bei pacientams, kuriems reikalinga hemodializė, nes vartojant sudėtinę tabletę negalima tinkamai sumažinti dozės (žr. 4.2 ir 5.2 skyrius).</w:t>
      </w:r>
    </w:p>
    <w:p w14:paraId="1390D209" w14:textId="77777777" w:rsidR="0031104F" w:rsidRPr="00DA70B0" w:rsidRDefault="0031104F" w:rsidP="003F4FA0">
      <w:pPr>
        <w:rPr>
          <w:bCs/>
          <w:noProof/>
          <w:szCs w:val="22"/>
          <w:u w:val="single"/>
        </w:rPr>
      </w:pPr>
    </w:p>
    <w:p w14:paraId="35D659F8" w14:textId="77777777" w:rsidR="0031104F" w:rsidRPr="00DA70B0" w:rsidRDefault="0031104F" w:rsidP="003F4FA0">
      <w:pPr>
        <w:keepNext/>
        <w:rPr>
          <w:i/>
          <w:szCs w:val="22"/>
        </w:rPr>
      </w:pPr>
      <w:r w:rsidRPr="00DA70B0">
        <w:rPr>
          <w:rFonts w:eastAsia="Times New Roman"/>
          <w:i/>
          <w:lang w:eastAsia="lt-LT"/>
        </w:rPr>
        <w:t>Inkstų funkcijos sutrikimų gydymas PrEP</w:t>
      </w:r>
    </w:p>
    <w:p w14:paraId="7B46497F" w14:textId="77777777" w:rsidR="0031104F" w:rsidRPr="00DA70B0" w:rsidRDefault="0031104F" w:rsidP="003F4FA0">
      <w:pPr>
        <w:rPr>
          <w:iCs/>
          <w:szCs w:val="22"/>
        </w:rPr>
      </w:pPr>
      <w:r w:rsidRPr="00DA70B0">
        <w:rPr>
          <w:rFonts w:eastAsia="Times New Roman"/>
          <w:lang w:eastAsia="lt-LT"/>
        </w:rPr>
        <w:t>Emtricitabinas / tenofoviras dizoproksilis netirtas su ŽIV­1 neužkrėstais asmenimis, kurių kreatinino klirensas &lt; 60 ml/min., todėl jo vartoti šiai populiacijai nerekomenduojama. Jei bet kurio asmens, vartojančio emtricitabiną / tenofovirą dizoproksilį piešekspozicinei profilaktikai, fosfatų koncentracija serume tampa &lt; 1,5 mg/dl (0,48 mmol/l) arba kreatinino klirensas sumažėja iki &lt; 60 ml/min., reikia per vieną savaitę iš naujo įvertinti inkstų funkciją, įskaitant gliukozės koncentraciją kraujyje, kalio koncentraciją kraujyje bei gliukozės koncentraciją šlapime (žr. 4.8 skyriusų apie proksimalinę tubulopatiją). Reikia apsvarstyti galimybę laikinai nurtraukti emtricitabino / tenofoviro dizoproksilio vartojimą asmenims, kurių kreatinino klirensas sumažėja iki &lt; 60 ml/min. arba fosfatų koncentracija serume sumažėja iki &lt; 1,0 mg/dl (0,32 mmol/l). Emtricitabino / tenofoviro dizoproksilio vartojimo laikinai nutraukimą taip pat reikia apsvarstyti, jei inkstų funkcija progresyviai blogėja ir nenustatyta jokia kita priežastis.</w:t>
      </w:r>
    </w:p>
    <w:p w14:paraId="527E7523" w14:textId="77777777" w:rsidR="0031104F" w:rsidRPr="00DA70B0" w:rsidRDefault="0031104F" w:rsidP="003F4FA0">
      <w:pPr>
        <w:keepNext/>
        <w:rPr>
          <w:rFonts w:eastAsia="Times New Roman"/>
          <w:b/>
          <w:bCs/>
          <w:szCs w:val="22"/>
          <w:u w:val="single"/>
          <w:lang w:eastAsia="lt-LT"/>
        </w:rPr>
      </w:pPr>
    </w:p>
    <w:p w14:paraId="58609E0C" w14:textId="77777777" w:rsidR="0031104F" w:rsidRPr="00DA70B0" w:rsidRDefault="0031104F" w:rsidP="003F4FA0">
      <w:pPr>
        <w:keepNext/>
        <w:rPr>
          <w:rFonts w:eastAsia="Times New Roman"/>
          <w:noProof/>
          <w:szCs w:val="22"/>
          <w:u w:val="single"/>
          <w:lang w:eastAsia="lt-LT"/>
        </w:rPr>
      </w:pPr>
      <w:r w:rsidRPr="00DA70B0">
        <w:rPr>
          <w:rFonts w:eastAsia="Times New Roman"/>
          <w:noProof/>
          <w:szCs w:val="22"/>
          <w:u w:val="single"/>
          <w:lang w:eastAsia="lt-LT"/>
        </w:rPr>
        <w:t>Poveikis kaulams</w:t>
      </w:r>
    </w:p>
    <w:p w14:paraId="0D9C2680" w14:textId="77777777" w:rsidR="0031104F" w:rsidRPr="00DA70B0" w:rsidRDefault="0031104F" w:rsidP="003F4FA0">
      <w:pPr>
        <w:keepNext/>
        <w:rPr>
          <w:bCs/>
          <w:noProof/>
          <w:szCs w:val="22"/>
          <w:u w:val="single"/>
        </w:rPr>
      </w:pPr>
    </w:p>
    <w:p w14:paraId="3A7DC4CE" w14:textId="77777777" w:rsidR="0031104F" w:rsidRPr="00DA70B0" w:rsidRDefault="0031104F" w:rsidP="003F4FA0">
      <w:pPr>
        <w:rPr>
          <w:rFonts w:eastAsia="Times New Roman"/>
          <w:noProof/>
          <w:szCs w:val="22"/>
          <w:lang w:eastAsia="lt-LT"/>
        </w:rPr>
      </w:pPr>
      <w:r w:rsidRPr="00DA70B0">
        <w:rPr>
          <w:rFonts w:eastAsia="Times New Roman"/>
          <w:noProof/>
          <w:szCs w:val="22"/>
          <w:lang w:eastAsia="lt-LT"/>
        </w:rPr>
        <w:t xml:space="preserve">Kaulų pokyčiai, </w:t>
      </w:r>
      <w:r w:rsidRPr="00DA70B0">
        <w:t>pavyzdžiui, osteomaliacija, galinti pasireikšti nuolatiniu ar stiprėjančiu kaulų skausmu ir retais atvejais galinti prisidėti</w:t>
      </w:r>
      <w:r w:rsidRPr="00DA70B0">
        <w:rPr>
          <w:rFonts w:eastAsia="Times New Roman"/>
          <w:noProof/>
          <w:szCs w:val="22"/>
          <w:lang w:eastAsia="lt-LT"/>
        </w:rPr>
        <w:t xml:space="preserve"> prie lūžių, gali būti siejami su </w:t>
      </w:r>
      <w:r w:rsidRPr="00DA70B0">
        <w:t xml:space="preserve">tenofoviro dizoproksilio sukelta </w:t>
      </w:r>
      <w:r w:rsidRPr="00DA70B0">
        <w:rPr>
          <w:rFonts w:eastAsia="Times New Roman"/>
          <w:noProof/>
          <w:szCs w:val="22"/>
          <w:lang w:eastAsia="lt-LT"/>
        </w:rPr>
        <w:t xml:space="preserve">proksimaline inkstų tubulopatija (žr. 4.8 skyrių). </w:t>
      </w:r>
    </w:p>
    <w:p w14:paraId="7B6C47C4" w14:textId="77777777" w:rsidR="0031104F" w:rsidRPr="00DA70B0" w:rsidRDefault="0031104F" w:rsidP="003F4FA0">
      <w:pPr>
        <w:rPr>
          <w:rFonts w:eastAsia="Times New Roman"/>
          <w:noProof/>
          <w:szCs w:val="22"/>
          <w:lang w:eastAsia="lt-LT"/>
        </w:rPr>
      </w:pPr>
    </w:p>
    <w:p w14:paraId="040A13DB" w14:textId="77777777" w:rsidR="0031104F" w:rsidRPr="00DA70B0" w:rsidRDefault="0031104F" w:rsidP="003F4FA0">
      <w:pPr>
        <w:rPr>
          <w:b/>
          <w:noProof/>
          <w:szCs w:val="22"/>
        </w:rPr>
      </w:pPr>
      <w:r w:rsidRPr="00DA70B0">
        <w:rPr>
          <w:rFonts w:eastAsia="Times New Roman"/>
          <w:noProof/>
          <w:szCs w:val="22"/>
          <w:lang w:eastAsia="lt-LT"/>
        </w:rPr>
        <w:t>Jeigu įtariami</w:t>
      </w:r>
      <w:r w:rsidRPr="00DA70B0">
        <w:t xml:space="preserve"> arba nustatomi</w:t>
      </w:r>
      <w:r w:rsidRPr="00DA70B0">
        <w:rPr>
          <w:rFonts w:eastAsia="Times New Roman"/>
          <w:noProof/>
          <w:szCs w:val="22"/>
          <w:lang w:eastAsia="lt-LT"/>
        </w:rPr>
        <w:t xml:space="preserve"> kaulų pokyčiai, reikia kreiptis patarimo į atitinkamą specialistą.</w:t>
      </w:r>
    </w:p>
    <w:p w14:paraId="11A87088" w14:textId="77777777" w:rsidR="0031104F" w:rsidRPr="00DA70B0" w:rsidRDefault="0031104F" w:rsidP="003F4FA0">
      <w:pPr>
        <w:rPr>
          <w:rFonts w:eastAsia="Times New Roman"/>
          <w:iCs/>
          <w:lang w:eastAsia="lt-LT"/>
        </w:rPr>
      </w:pPr>
    </w:p>
    <w:p w14:paraId="05F1DF30" w14:textId="77777777" w:rsidR="0031104F" w:rsidRPr="00DA70B0" w:rsidRDefault="0031104F" w:rsidP="003F4FA0">
      <w:pPr>
        <w:keepNext/>
        <w:rPr>
          <w:i/>
          <w:szCs w:val="22"/>
        </w:rPr>
      </w:pPr>
      <w:r w:rsidRPr="00DA70B0">
        <w:rPr>
          <w:rFonts w:eastAsia="Times New Roman"/>
          <w:i/>
          <w:lang w:eastAsia="lt-LT"/>
        </w:rPr>
        <w:t>ŽIV­1 infekcijos gydymas</w:t>
      </w:r>
    </w:p>
    <w:p w14:paraId="002C2BF2" w14:textId="5261099F" w:rsidR="0031104F" w:rsidRPr="00DA70B0" w:rsidRDefault="00B25E99" w:rsidP="003F4FA0">
      <w:pPr>
        <w:rPr>
          <w:noProof/>
          <w:szCs w:val="22"/>
        </w:rPr>
      </w:pPr>
      <w:r w:rsidRPr="0087345B">
        <w:t>Atsitiktinių imčių kontroliuojamuose klinikiniuose tyrimuose, kurie truko iki 144 savaičių, skiriant tenofovirą dizoproksilį ŽIV arba HBV infekuotiems pacientams, stebėtas kaulų mineralinio tankio (KMT) sumažėjimas.</w:t>
      </w:r>
      <w:r w:rsidRPr="0087345B">
        <w:rPr>
          <w:szCs w:val="22"/>
          <w:lang w:eastAsia="lt-LT"/>
        </w:rPr>
        <w:t xml:space="preserve"> Šis KMT sumažėjimas paprastai pagerėdavo, nutraukus gydymą.</w:t>
      </w:r>
    </w:p>
    <w:p w14:paraId="399E9B30" w14:textId="745F840A" w:rsidR="0031104F" w:rsidRPr="00DA70B0" w:rsidRDefault="0031104F" w:rsidP="003F4FA0">
      <w:pPr>
        <w:rPr>
          <w:b/>
          <w:noProof/>
          <w:szCs w:val="22"/>
        </w:rPr>
      </w:pPr>
      <w:r w:rsidRPr="00DA70B0">
        <w:rPr>
          <w:rFonts w:eastAsia="Times New Roman"/>
          <w:noProof/>
          <w:szCs w:val="22"/>
          <w:lang w:eastAsia="lt-LT"/>
        </w:rPr>
        <w:lastRenderedPageBreak/>
        <w:t xml:space="preserve">Atliekant kitus tyrimus (perspektyvinius ir momentinius), didžiausias KMT sumažėjimas nustatytas pacientams, kuriems buvo skiriamas gydymas tenofoviru dizoproksiliu kaip dalis gydymo sustiprintu proteazių inhibitoriumi. </w:t>
      </w:r>
      <w:r w:rsidRPr="00DA70B0">
        <w:t>Apskritai, atsižvelgiant į su tenofoviru dizoproksiliu siejamus kaulų pokyčius ir tai, kad ilgalaikių duomenų apie tenofoviro dizoproksilio įtaką kaulų sveikatai ir lūžių rizikai nepakanka, o</w:t>
      </w:r>
      <w:r w:rsidRPr="00DA70B0">
        <w:rPr>
          <w:rFonts w:eastAsia="Times New Roman"/>
          <w:noProof/>
          <w:szCs w:val="22"/>
          <w:lang w:eastAsia="lt-LT"/>
        </w:rPr>
        <w:t xml:space="preserve">steoporoze sergantiems </w:t>
      </w:r>
      <w:r w:rsidR="00B25E99">
        <w:rPr>
          <w:rFonts w:eastAsia="Times New Roman"/>
          <w:noProof/>
          <w:szCs w:val="22"/>
          <w:lang w:eastAsia="lt-LT"/>
        </w:rPr>
        <w:t xml:space="preserve">arba kaulų lūžių patyrusiems </w:t>
      </w:r>
      <w:r w:rsidRPr="00DA70B0">
        <w:rPr>
          <w:rFonts w:eastAsia="Times New Roman"/>
          <w:noProof/>
          <w:szCs w:val="22"/>
          <w:lang w:eastAsia="lt-LT"/>
        </w:rPr>
        <w:t>pacientams reikia apsvarstyti galimybę skirti kitą gydymą.</w:t>
      </w:r>
    </w:p>
    <w:p w14:paraId="14B443BA" w14:textId="77777777" w:rsidR="0031104F" w:rsidRPr="00DA70B0" w:rsidRDefault="0031104F" w:rsidP="003F4FA0">
      <w:pPr>
        <w:rPr>
          <w:bCs/>
          <w:noProof/>
          <w:szCs w:val="22"/>
          <w:u w:val="single"/>
        </w:rPr>
      </w:pPr>
    </w:p>
    <w:p w14:paraId="6296FCC7" w14:textId="77777777" w:rsidR="0031104F" w:rsidRPr="00DA70B0" w:rsidRDefault="0031104F" w:rsidP="003F4FA0">
      <w:pPr>
        <w:keepNext/>
        <w:rPr>
          <w:i/>
          <w:szCs w:val="22"/>
        </w:rPr>
      </w:pPr>
      <w:r w:rsidRPr="00DA70B0">
        <w:rPr>
          <w:rFonts w:eastAsia="Times New Roman"/>
          <w:i/>
          <w:lang w:eastAsia="lt-LT"/>
        </w:rPr>
        <w:t>Priešekspozicinė profilaktika</w:t>
      </w:r>
    </w:p>
    <w:p w14:paraId="556C3FB3" w14:textId="77777777" w:rsidR="0031104F" w:rsidRPr="00DA70B0" w:rsidRDefault="0031104F" w:rsidP="003F4FA0">
      <w:pPr>
        <w:rPr>
          <w:iCs/>
          <w:szCs w:val="22"/>
        </w:rPr>
      </w:pPr>
      <w:r w:rsidRPr="00DA70B0">
        <w:rPr>
          <w:rFonts w:eastAsia="Times New Roman"/>
          <w:lang w:eastAsia="lt-LT"/>
        </w:rPr>
        <w:t xml:space="preserve">Atliekant ŽIV­1 neužkrėstų asmenų klinikinius tyrimus nustatytas nedidelis KMT sumažėjimas. Atliekant 498 vyrų tyrimą, vidutinis klubakaulių, stuburo lankstelių, šlaunikaulio kaklelio ir gumburo KMT pokytis nuo tyrimo pradžios iki 24 savaitės vyrams, kasdien vartojusiems emtricitabiną / tenofovirą dizoproksilį profilaktikai (n = 247) buvo nuo </w:t>
      </w:r>
      <w:r w:rsidRPr="00DA70B0">
        <w:rPr>
          <w:rFonts w:eastAsia="Times New Roman"/>
          <w:cs/>
          <w:lang w:eastAsia="lt-LT"/>
        </w:rPr>
        <w:t>−</w:t>
      </w:r>
      <w:r w:rsidRPr="00DA70B0">
        <w:rPr>
          <w:rFonts w:eastAsia="Times New Roman"/>
          <w:lang w:eastAsia="lt-LT"/>
        </w:rPr>
        <w:t xml:space="preserve">0,4 % iki </w:t>
      </w:r>
      <w:r w:rsidRPr="00DA70B0">
        <w:rPr>
          <w:rFonts w:eastAsia="Times New Roman"/>
          <w:cs/>
          <w:lang w:eastAsia="lt-LT"/>
        </w:rPr>
        <w:t>−</w:t>
      </w:r>
      <w:r w:rsidRPr="00DA70B0">
        <w:rPr>
          <w:rFonts w:eastAsia="Times New Roman"/>
          <w:lang w:eastAsia="lt-LT"/>
        </w:rPr>
        <w:t>1,0 %, palyginti su placebo grupe (n = 251).</w:t>
      </w:r>
    </w:p>
    <w:p w14:paraId="34D494F6" w14:textId="77777777" w:rsidR="0031104F" w:rsidRPr="00DA70B0" w:rsidRDefault="0031104F" w:rsidP="003F4FA0">
      <w:pPr>
        <w:rPr>
          <w:rFonts w:eastAsia="Times New Roman"/>
          <w:b/>
          <w:bCs/>
          <w:szCs w:val="22"/>
          <w:u w:val="single"/>
          <w:lang w:eastAsia="lt-LT"/>
        </w:rPr>
      </w:pPr>
    </w:p>
    <w:p w14:paraId="5A638086" w14:textId="77777777" w:rsidR="0031104F" w:rsidRPr="00DA70B0" w:rsidRDefault="0031104F" w:rsidP="003F4FA0">
      <w:pPr>
        <w:keepNext/>
        <w:rPr>
          <w:rFonts w:eastAsia="Times New Roman"/>
          <w:szCs w:val="22"/>
          <w:u w:val="single"/>
          <w:lang w:eastAsia="lt-LT"/>
        </w:rPr>
      </w:pPr>
      <w:r w:rsidRPr="00DA70B0">
        <w:rPr>
          <w:rFonts w:eastAsia="Times New Roman"/>
          <w:szCs w:val="22"/>
          <w:u w:val="single"/>
          <w:lang w:eastAsia="lt-LT"/>
        </w:rPr>
        <w:t>Poveikis inkstams ir kaulams vaikų populiacijai</w:t>
      </w:r>
    </w:p>
    <w:p w14:paraId="364688BF" w14:textId="77777777" w:rsidR="0031104F" w:rsidRPr="00DA70B0" w:rsidRDefault="0031104F" w:rsidP="003F4FA0">
      <w:pPr>
        <w:keepNext/>
        <w:rPr>
          <w:rFonts w:eastAsia="Times New Roman"/>
          <w:szCs w:val="22"/>
          <w:u w:val="single"/>
          <w:lang w:eastAsia="lt-LT"/>
        </w:rPr>
      </w:pPr>
    </w:p>
    <w:p w14:paraId="4AF8C8B9" w14:textId="77777777" w:rsidR="0031104F" w:rsidRPr="00DA70B0" w:rsidRDefault="0031104F" w:rsidP="003F4FA0">
      <w:pPr>
        <w:rPr>
          <w:rFonts w:eastAsia="Times New Roman"/>
          <w:szCs w:val="22"/>
          <w:lang w:eastAsia="lt-LT"/>
        </w:rPr>
      </w:pPr>
      <w:r w:rsidRPr="00DA70B0">
        <w:rPr>
          <w:rFonts w:eastAsia="Times New Roman"/>
          <w:szCs w:val="22"/>
          <w:lang w:eastAsia="lt-LT"/>
        </w:rPr>
        <w:t>Ilgalaikis tenofoviro dizoproksilio poveikis kaulams ir inkstams gydant ŽIV</w:t>
      </w:r>
      <w:r w:rsidRPr="00DA70B0">
        <w:rPr>
          <w:rFonts w:eastAsia="Times New Roman"/>
          <w:szCs w:val="22"/>
          <w:lang w:eastAsia="lt-LT"/>
        </w:rPr>
        <w:noBreakHyphen/>
        <w:t>1 infekciją vaikų populiacijoje ir ilgalaikis emtricitabino ir tenofoviro dizoproksilio poveikis inkstams ir kaulams, kai jo skiriama neinfekuotiems paaugliams priešekspozicinei profilaktikai kelia tam tikrų abejonių (žr. 5.1 skyrių). Be to, negalima visiškai užtikrinti, kad toksinis poveikis inkstams išnyks</w:t>
      </w:r>
      <w:r w:rsidRPr="00DA70B0">
        <w:rPr>
          <w:szCs w:val="22"/>
        </w:rPr>
        <w:t xml:space="preserve"> </w:t>
      </w:r>
      <w:r w:rsidRPr="00DA70B0">
        <w:rPr>
          <w:rFonts w:eastAsia="Times New Roman"/>
          <w:szCs w:val="22"/>
          <w:lang w:eastAsia="lt-LT"/>
        </w:rPr>
        <w:t>nutraukus tenofoviro dizoproksilio vartojimą ŽIV</w:t>
      </w:r>
      <w:r w:rsidRPr="00DA70B0">
        <w:rPr>
          <w:rFonts w:eastAsia="Times New Roman"/>
          <w:szCs w:val="22"/>
          <w:lang w:eastAsia="lt-LT"/>
        </w:rPr>
        <w:noBreakHyphen/>
        <w:t xml:space="preserve">1 gydymui arba nutraukus Emtricitabino ir tenofoviro dizoproksilio vartojimą priešekspozicinei profilaktikai. </w:t>
      </w:r>
    </w:p>
    <w:p w14:paraId="45394A08" w14:textId="77777777" w:rsidR="0031104F" w:rsidRPr="00DA70B0" w:rsidRDefault="0031104F" w:rsidP="003F4FA0">
      <w:pPr>
        <w:rPr>
          <w:rFonts w:eastAsia="Times New Roman"/>
          <w:szCs w:val="22"/>
          <w:lang w:eastAsia="lt-LT"/>
        </w:rPr>
      </w:pPr>
    </w:p>
    <w:p w14:paraId="41D9F32B" w14:textId="77777777" w:rsidR="0031104F" w:rsidRPr="00DA70B0" w:rsidRDefault="0031104F" w:rsidP="003F4FA0">
      <w:pPr>
        <w:rPr>
          <w:rFonts w:eastAsia="Times New Roman"/>
          <w:szCs w:val="22"/>
          <w:lang w:eastAsia="lt-LT"/>
        </w:rPr>
      </w:pPr>
      <w:r w:rsidRPr="00DA70B0">
        <w:rPr>
          <w:rFonts w:eastAsia="Times New Roman"/>
          <w:szCs w:val="22"/>
          <w:lang w:eastAsia="lt-LT"/>
        </w:rPr>
        <w:t>Siekiant tinkamai įvertinti emtricitabino / tenofoviro dizoproksilio gydymo naudos ir rizikos santykį ŽIV</w:t>
      </w:r>
      <w:r w:rsidRPr="00DA70B0">
        <w:rPr>
          <w:rFonts w:eastAsia="Times New Roman"/>
          <w:szCs w:val="22"/>
          <w:lang w:eastAsia="lt-LT"/>
        </w:rPr>
        <w:noBreakHyphen/>
        <w:t xml:space="preserve">1 infekcijos gydymui arba priešekspozicinei profilaktikai, parinkti tinkamą stebėjimą gydymo metu (įskaitant sprendimą nutraukti gydymą) ir svarstant papildų poreikį, rekomenduojama taikyti daugiadalykį metodą. </w:t>
      </w:r>
    </w:p>
    <w:p w14:paraId="61527F6D" w14:textId="77777777" w:rsidR="0031104F" w:rsidRPr="00DA70B0" w:rsidRDefault="0031104F" w:rsidP="003F4FA0">
      <w:pPr>
        <w:rPr>
          <w:rFonts w:eastAsia="Times New Roman"/>
          <w:szCs w:val="22"/>
          <w:lang w:eastAsia="lt-LT"/>
        </w:rPr>
      </w:pPr>
    </w:p>
    <w:p w14:paraId="34EF6B64" w14:textId="77777777" w:rsidR="0031104F" w:rsidRPr="00DA70B0" w:rsidRDefault="0031104F" w:rsidP="003F4FA0">
      <w:pPr>
        <w:rPr>
          <w:rFonts w:eastAsia="Times New Roman"/>
          <w:szCs w:val="22"/>
          <w:lang w:eastAsia="lt-LT"/>
        </w:rPr>
      </w:pPr>
      <w:r w:rsidRPr="00DA70B0">
        <w:rPr>
          <w:rFonts w:eastAsia="Times New Roman"/>
          <w:szCs w:val="22"/>
          <w:lang w:eastAsia="lt-LT"/>
        </w:rPr>
        <w:t>Vartojant emtricitabiną / tenofovirą dizoproksilį priešekspozicinei profilaktikai, per kiekvieną vizitą reikia iš naujo įvertinti, ar asmenims vis dar yra didelė ŽIV</w:t>
      </w:r>
      <w:r w:rsidRPr="00DA70B0">
        <w:rPr>
          <w:rFonts w:eastAsia="Times New Roman"/>
          <w:szCs w:val="22"/>
          <w:lang w:eastAsia="lt-LT"/>
        </w:rPr>
        <w:noBreakHyphen/>
        <w:t>1 infekcijos rizika. Būtina palyginti ŽIV</w:t>
      </w:r>
      <w:r w:rsidRPr="00DA70B0">
        <w:rPr>
          <w:rFonts w:eastAsia="Times New Roman"/>
          <w:szCs w:val="22"/>
          <w:lang w:eastAsia="lt-LT"/>
        </w:rPr>
        <w:noBreakHyphen/>
        <w:t>1 infekcijos riziką ir galimą poveikį inkstams bei kaulams vartojant emtricitabiną / tenofovirą dizoproksilį ilgą laiką.</w:t>
      </w:r>
    </w:p>
    <w:p w14:paraId="5FF7994B" w14:textId="77777777" w:rsidR="0031104F" w:rsidRPr="00DA70B0" w:rsidRDefault="0031104F" w:rsidP="003F4FA0">
      <w:pPr>
        <w:rPr>
          <w:rFonts w:eastAsia="Times New Roman"/>
          <w:szCs w:val="22"/>
          <w:u w:val="single"/>
          <w:lang w:eastAsia="lt-LT"/>
        </w:rPr>
      </w:pPr>
    </w:p>
    <w:p w14:paraId="38C0B467" w14:textId="77777777" w:rsidR="0031104F" w:rsidRPr="00DA70B0" w:rsidRDefault="0031104F" w:rsidP="003F4FA0">
      <w:pPr>
        <w:keepNext/>
        <w:rPr>
          <w:rFonts w:eastAsia="Times New Roman"/>
          <w:i/>
          <w:szCs w:val="22"/>
          <w:u w:val="single"/>
          <w:lang w:eastAsia="lt-LT"/>
        </w:rPr>
      </w:pPr>
      <w:r w:rsidRPr="00DA70B0">
        <w:rPr>
          <w:rFonts w:eastAsia="Times New Roman"/>
          <w:i/>
          <w:szCs w:val="22"/>
          <w:u w:val="single"/>
          <w:lang w:eastAsia="lt-LT"/>
        </w:rPr>
        <w:t>Poveikis inkstams</w:t>
      </w:r>
    </w:p>
    <w:p w14:paraId="53D5AB4F" w14:textId="77777777" w:rsidR="0031104F" w:rsidRPr="00DA70B0" w:rsidRDefault="0031104F" w:rsidP="003F4FA0">
      <w:pPr>
        <w:rPr>
          <w:rFonts w:eastAsia="Times New Roman"/>
          <w:szCs w:val="22"/>
          <w:lang w:eastAsia="lt-LT"/>
        </w:rPr>
      </w:pPr>
      <w:r w:rsidRPr="00DA70B0">
        <w:rPr>
          <w:rFonts w:eastAsia="Times New Roman"/>
          <w:szCs w:val="22"/>
          <w:lang w:eastAsia="lt-LT"/>
        </w:rPr>
        <w:t xml:space="preserve">Gauta pranešimų apie klinikiniame tyrime </w:t>
      </w:r>
      <w:r w:rsidRPr="00DA70B0">
        <w:t>GS-US-104-0352</w:t>
      </w:r>
      <w:r w:rsidRPr="00DA70B0">
        <w:rPr>
          <w:rFonts w:eastAsia="Times New Roman"/>
          <w:szCs w:val="22"/>
          <w:lang w:eastAsia="lt-LT"/>
        </w:rPr>
        <w:t xml:space="preserve"> ŽIV-1 infekuotiems vaikams nuo 2 iki &lt; 12 metų pasireiškusias nepageidaujamas inkstų reakcijas, susijusias su proksimaline inkstų tubulopatija (žr. 4.8 ir 5.1 skyrius).</w:t>
      </w:r>
    </w:p>
    <w:p w14:paraId="4719D203" w14:textId="77777777" w:rsidR="0031104F" w:rsidRPr="00DA70B0" w:rsidRDefault="0031104F" w:rsidP="003F4FA0">
      <w:pPr>
        <w:rPr>
          <w:rFonts w:eastAsia="Times New Roman"/>
          <w:szCs w:val="22"/>
          <w:u w:val="single"/>
          <w:lang w:eastAsia="lt-LT"/>
        </w:rPr>
      </w:pPr>
    </w:p>
    <w:p w14:paraId="449A8E89" w14:textId="77777777" w:rsidR="0031104F" w:rsidRPr="00DA70B0" w:rsidRDefault="0031104F" w:rsidP="003F4FA0">
      <w:pPr>
        <w:keepNext/>
        <w:rPr>
          <w:rFonts w:eastAsia="Times New Roman"/>
          <w:i/>
          <w:szCs w:val="22"/>
          <w:u w:val="single"/>
          <w:lang w:eastAsia="lt-LT"/>
        </w:rPr>
      </w:pPr>
      <w:r w:rsidRPr="00DA70B0">
        <w:rPr>
          <w:rFonts w:eastAsia="Times New Roman"/>
          <w:i/>
          <w:szCs w:val="22"/>
          <w:u w:val="single"/>
          <w:lang w:eastAsia="lt-LT"/>
        </w:rPr>
        <w:t>Inkstų funkcijos stebėjimas</w:t>
      </w:r>
    </w:p>
    <w:p w14:paraId="785B089D" w14:textId="77777777" w:rsidR="0031104F" w:rsidRPr="00DA70B0" w:rsidRDefault="0031104F" w:rsidP="003F4FA0">
      <w:pPr>
        <w:rPr>
          <w:rFonts w:eastAsia="Times New Roman"/>
          <w:szCs w:val="22"/>
          <w:lang w:eastAsia="lt-LT"/>
        </w:rPr>
      </w:pPr>
      <w:r w:rsidRPr="00DA70B0">
        <w:rPr>
          <w:rFonts w:eastAsia="Times New Roman"/>
          <w:szCs w:val="22"/>
          <w:lang w:eastAsia="lt-LT"/>
        </w:rPr>
        <w:t>Prieš pradedant gydymą emtricitabinu / tenofoviru dizoproksiliu</w:t>
      </w:r>
      <w:r w:rsidRPr="00DA70B0">
        <w:rPr>
          <w:szCs w:val="22"/>
        </w:rPr>
        <w:t xml:space="preserve"> </w:t>
      </w:r>
      <w:r w:rsidRPr="00DA70B0">
        <w:rPr>
          <w:rFonts w:eastAsia="Times New Roman"/>
          <w:szCs w:val="22"/>
          <w:lang w:eastAsia="lt-LT"/>
        </w:rPr>
        <w:t>ŽIV</w:t>
      </w:r>
      <w:r w:rsidRPr="00DA70B0">
        <w:rPr>
          <w:rFonts w:eastAsia="Times New Roman"/>
          <w:szCs w:val="22"/>
          <w:lang w:eastAsia="lt-LT"/>
        </w:rPr>
        <w:noBreakHyphen/>
        <w:t>1 gydymui arba priešekspozicinei profilaktikai, reikia įvertinti inkstų funkciją (kreatinino klirensą ir fosfatų kiekį serume) ir ją stebėti gydymo metu, kaip ir suaugusiesiems (žr. pirmiau).</w:t>
      </w:r>
    </w:p>
    <w:p w14:paraId="57666FFC" w14:textId="77777777" w:rsidR="0031104F" w:rsidRPr="00DA70B0" w:rsidRDefault="0031104F" w:rsidP="003F4FA0">
      <w:pPr>
        <w:rPr>
          <w:rFonts w:eastAsia="Times New Roman"/>
          <w:szCs w:val="22"/>
          <w:u w:val="single"/>
          <w:lang w:eastAsia="lt-LT"/>
        </w:rPr>
      </w:pPr>
    </w:p>
    <w:p w14:paraId="0FE3079E" w14:textId="77777777" w:rsidR="0031104F" w:rsidRPr="00DA70B0" w:rsidRDefault="0031104F" w:rsidP="003F4FA0">
      <w:pPr>
        <w:keepNext/>
        <w:rPr>
          <w:rFonts w:eastAsia="Times New Roman"/>
          <w:i/>
          <w:szCs w:val="22"/>
          <w:u w:val="single"/>
          <w:lang w:eastAsia="lt-LT"/>
        </w:rPr>
      </w:pPr>
      <w:r w:rsidRPr="00DA70B0">
        <w:rPr>
          <w:rFonts w:eastAsia="Times New Roman"/>
          <w:i/>
          <w:szCs w:val="22"/>
          <w:u w:val="single"/>
          <w:lang w:eastAsia="lt-LT"/>
        </w:rPr>
        <w:t>Inkstų funkcijos sutrikimų gydymas</w:t>
      </w:r>
    </w:p>
    <w:p w14:paraId="13A7EF8C" w14:textId="77777777" w:rsidR="0031104F" w:rsidRPr="00DA70B0" w:rsidRDefault="0031104F" w:rsidP="003F4FA0">
      <w:pPr>
        <w:rPr>
          <w:rFonts w:eastAsia="Times New Roman"/>
          <w:szCs w:val="22"/>
          <w:lang w:eastAsia="lt-LT"/>
        </w:rPr>
      </w:pPr>
      <w:r w:rsidRPr="00DA70B0">
        <w:rPr>
          <w:rFonts w:eastAsia="Times New Roman"/>
          <w:szCs w:val="22"/>
          <w:lang w:eastAsia="lt-LT"/>
        </w:rPr>
        <w:t>Patvirtinus, kad fosfatų kiekis serume yra &lt; 3,0 mg/dl (0,96 mmol/l), bet kuriam pacientui vaikui, gaunančiam emtricitabino / tenofoviro dizoproksilio, vienos savaitės laikotarp reikia pakartotinai ištirti inkstų funkciją, įskaitant ir gliukozės koncentracijos kraujyje, kalio koncentracijos kraujyje ir gliukozės koncentracijos šlapime tyrimus (žr. 4.8 skyrių apie proksimalinę tubulopatiją). Jeigu įtariami arba aptinkami inkstų pokyčiai, reikia kreiptis į nefrologą dėl galimo emtricitabino / tenofoviro dizoproksilio vartojimo nutraukimo. Nuspręsti dėl poreikio nutraukti emtricitabino / tenofoviro dizoproksilio vartojimą taip pat reikia esant progresuojančiam inkstų funkcijos silpnėjimui, kai nenustatyta jokia kita priežastis.</w:t>
      </w:r>
    </w:p>
    <w:p w14:paraId="2C9D9BB6" w14:textId="77777777" w:rsidR="0031104F" w:rsidRPr="00DA70B0" w:rsidRDefault="0031104F" w:rsidP="003F4FA0">
      <w:pPr>
        <w:rPr>
          <w:rFonts w:eastAsia="Times New Roman"/>
          <w:szCs w:val="22"/>
          <w:u w:val="single"/>
          <w:lang w:eastAsia="lt-LT"/>
        </w:rPr>
      </w:pPr>
    </w:p>
    <w:p w14:paraId="356B6464" w14:textId="77777777" w:rsidR="0031104F" w:rsidRPr="00DA70B0" w:rsidRDefault="0031104F" w:rsidP="003F4FA0">
      <w:pPr>
        <w:keepNext/>
        <w:rPr>
          <w:rFonts w:eastAsia="Times New Roman"/>
          <w:i/>
          <w:szCs w:val="22"/>
          <w:u w:val="single"/>
          <w:lang w:eastAsia="lt-LT"/>
        </w:rPr>
      </w:pPr>
      <w:r w:rsidRPr="00DA70B0">
        <w:rPr>
          <w:rFonts w:eastAsia="Times New Roman"/>
          <w:i/>
          <w:szCs w:val="22"/>
          <w:u w:val="single"/>
          <w:lang w:eastAsia="lt-LT"/>
        </w:rPr>
        <w:t>Skyrimas kartu ir toksinio poveikio inkstams rizika</w:t>
      </w:r>
    </w:p>
    <w:p w14:paraId="73F730E8" w14:textId="77777777" w:rsidR="0031104F" w:rsidRPr="00DA70B0" w:rsidRDefault="0031104F" w:rsidP="003F4FA0">
      <w:pPr>
        <w:rPr>
          <w:rFonts w:eastAsia="Times New Roman"/>
          <w:szCs w:val="22"/>
          <w:lang w:eastAsia="lt-LT"/>
        </w:rPr>
      </w:pPr>
      <w:r w:rsidRPr="00DA70B0">
        <w:rPr>
          <w:rFonts w:eastAsia="Times New Roman"/>
          <w:szCs w:val="22"/>
          <w:lang w:eastAsia="lt-LT"/>
        </w:rPr>
        <w:t>Taikomos tokios pačios rekomendacijos kaip suaugusiesiems (žr. poskyrį „Vartojimas kartu su kitais vaistiniais preparatais“ toliau).</w:t>
      </w:r>
    </w:p>
    <w:p w14:paraId="6D1C39A7" w14:textId="77777777" w:rsidR="0031104F" w:rsidRPr="00DA70B0" w:rsidRDefault="0031104F" w:rsidP="003F4FA0">
      <w:pPr>
        <w:rPr>
          <w:rFonts w:eastAsia="Times New Roman"/>
          <w:szCs w:val="22"/>
          <w:lang w:eastAsia="lt-LT"/>
        </w:rPr>
      </w:pPr>
    </w:p>
    <w:p w14:paraId="6EDCA1CB" w14:textId="77777777" w:rsidR="0031104F" w:rsidRPr="00DA70B0" w:rsidRDefault="0031104F" w:rsidP="003F4FA0">
      <w:pPr>
        <w:keepNext/>
        <w:rPr>
          <w:rFonts w:eastAsia="Times New Roman"/>
          <w:i/>
          <w:szCs w:val="22"/>
          <w:lang w:eastAsia="lt-LT"/>
        </w:rPr>
      </w:pPr>
      <w:r w:rsidRPr="00DA70B0">
        <w:rPr>
          <w:rFonts w:eastAsia="Times New Roman"/>
          <w:i/>
          <w:szCs w:val="22"/>
          <w:lang w:eastAsia="lt-LT"/>
        </w:rPr>
        <w:lastRenderedPageBreak/>
        <w:t>Inkstų funkcijos sutrikimas</w:t>
      </w:r>
    </w:p>
    <w:p w14:paraId="2137D8C4" w14:textId="77777777" w:rsidR="0031104F" w:rsidRPr="00DA70B0" w:rsidRDefault="0031104F" w:rsidP="003F4FA0">
      <w:pPr>
        <w:rPr>
          <w:rFonts w:eastAsia="Times New Roman"/>
          <w:szCs w:val="22"/>
          <w:lang w:eastAsia="lt-LT"/>
        </w:rPr>
      </w:pPr>
      <w:r w:rsidRPr="00DA70B0">
        <w:rPr>
          <w:rFonts w:eastAsia="Times New Roman"/>
          <w:szCs w:val="22"/>
          <w:lang w:eastAsia="lt-LT"/>
        </w:rPr>
        <w:t>Jaunesniems kaip 18 metų asmenims, kurių inkstų funkcija sutrikusi, emtricitabino /tenofoviro dizoproksilio vartoti nerekomenduojama (žr. 4.2 skyrių). Gydymo emtricitabinu / tenofoviru dizoproksiliu negalima pradėti pacientams vaikams, kurių inkstų funkcija sutrikusi, ir reikia nutraukti pacientams vaikams, kurių inkstų funkcija sutriko gydymo emtricitabinu / tenofoviru dizoproksiliu metu.</w:t>
      </w:r>
    </w:p>
    <w:p w14:paraId="76839FF5" w14:textId="77777777" w:rsidR="0031104F" w:rsidRPr="00DA70B0" w:rsidRDefault="0031104F" w:rsidP="003F4FA0">
      <w:pPr>
        <w:rPr>
          <w:rFonts w:eastAsia="Times New Roman"/>
          <w:szCs w:val="22"/>
          <w:lang w:eastAsia="lt-LT"/>
        </w:rPr>
      </w:pPr>
    </w:p>
    <w:p w14:paraId="329C6228" w14:textId="77777777" w:rsidR="0031104F" w:rsidRPr="00DA70B0" w:rsidRDefault="0031104F" w:rsidP="003F4FA0">
      <w:pPr>
        <w:keepNext/>
        <w:rPr>
          <w:rFonts w:eastAsia="Times New Roman"/>
          <w:i/>
          <w:szCs w:val="22"/>
          <w:lang w:eastAsia="lt-LT"/>
        </w:rPr>
      </w:pPr>
      <w:r w:rsidRPr="00DA70B0">
        <w:rPr>
          <w:rFonts w:eastAsia="Times New Roman"/>
          <w:i/>
          <w:szCs w:val="22"/>
          <w:lang w:eastAsia="lt-LT"/>
        </w:rPr>
        <w:t>Poveikis kaulams</w:t>
      </w:r>
    </w:p>
    <w:p w14:paraId="346E5E97" w14:textId="77777777" w:rsidR="0031104F" w:rsidRPr="00DA70B0" w:rsidRDefault="0031104F" w:rsidP="003F4FA0">
      <w:pPr>
        <w:rPr>
          <w:rFonts w:eastAsia="Times New Roman"/>
          <w:szCs w:val="22"/>
          <w:lang w:eastAsia="lt-LT"/>
        </w:rPr>
      </w:pPr>
      <w:r w:rsidRPr="00DA70B0">
        <w:rPr>
          <w:rFonts w:eastAsia="Times New Roman"/>
          <w:szCs w:val="22"/>
          <w:lang w:eastAsia="lt-LT"/>
        </w:rPr>
        <w:t xml:space="preserve">Dėl tenofoviro dizoproksilio vartojimo gali sumažėti KMT. Su tenofoviro dizoproksilio poveikiu susijusių KMT pokyčių įtaka ilgalaikei kaulų sveikatai ir būsimų kaulų lūžių rizikai nėra aiški (žr. 5.1 skyrių). </w:t>
      </w:r>
    </w:p>
    <w:p w14:paraId="092F9A54" w14:textId="77777777" w:rsidR="0031104F" w:rsidRPr="00DA70B0" w:rsidRDefault="0031104F" w:rsidP="003F4FA0">
      <w:pPr>
        <w:rPr>
          <w:rFonts w:eastAsia="Times New Roman"/>
          <w:szCs w:val="22"/>
          <w:lang w:eastAsia="lt-LT"/>
        </w:rPr>
      </w:pPr>
    </w:p>
    <w:p w14:paraId="02404955" w14:textId="77777777" w:rsidR="0031104F" w:rsidRPr="00DA70B0" w:rsidRDefault="0031104F" w:rsidP="003F4FA0">
      <w:pPr>
        <w:rPr>
          <w:rFonts w:eastAsia="Times New Roman"/>
          <w:szCs w:val="22"/>
          <w:lang w:eastAsia="lt-LT"/>
        </w:rPr>
      </w:pPr>
      <w:r w:rsidRPr="00DA70B0">
        <w:rPr>
          <w:rFonts w:eastAsia="Times New Roman"/>
          <w:szCs w:val="22"/>
          <w:lang w:eastAsia="lt-LT"/>
        </w:rPr>
        <w:t>Jeigu įtariami arba aptinkami kaulų pokyčiai bet kuriam emtricitabiną / tenofovirą dizoproksilį vartojančiam pacientui vaikui, reikia kreiptis į endokrinologą ir (arba) nefrologą.</w:t>
      </w:r>
    </w:p>
    <w:p w14:paraId="7749F9EC" w14:textId="77777777" w:rsidR="0031104F" w:rsidRPr="00DA70B0" w:rsidRDefault="0031104F" w:rsidP="003F4FA0">
      <w:pPr>
        <w:rPr>
          <w:rFonts w:eastAsia="Times New Roman"/>
          <w:szCs w:val="22"/>
          <w:lang w:eastAsia="lt-LT"/>
        </w:rPr>
      </w:pPr>
    </w:p>
    <w:p w14:paraId="6C05CDD7" w14:textId="77777777" w:rsidR="0031104F" w:rsidRPr="00DA70B0" w:rsidRDefault="0031104F" w:rsidP="003F4FA0">
      <w:pPr>
        <w:keepNext/>
        <w:rPr>
          <w:rFonts w:eastAsia="Times New Roman"/>
          <w:noProof/>
          <w:szCs w:val="22"/>
          <w:u w:val="single"/>
          <w:lang w:eastAsia="lt-LT"/>
        </w:rPr>
      </w:pPr>
      <w:r w:rsidRPr="00DA70B0">
        <w:rPr>
          <w:rFonts w:eastAsia="Times New Roman"/>
          <w:noProof/>
          <w:szCs w:val="22"/>
          <w:u w:val="single"/>
          <w:lang w:eastAsia="lt-LT"/>
        </w:rPr>
        <w:t>Kūno masė ir metabolizmo rodmenys</w:t>
      </w:r>
    </w:p>
    <w:p w14:paraId="35B6B2A8" w14:textId="77777777" w:rsidR="0031104F" w:rsidRPr="00DA70B0" w:rsidRDefault="0031104F" w:rsidP="003F4FA0">
      <w:pPr>
        <w:keepNext/>
        <w:rPr>
          <w:bCs/>
          <w:noProof/>
          <w:szCs w:val="22"/>
          <w:u w:val="single"/>
        </w:rPr>
      </w:pPr>
    </w:p>
    <w:p w14:paraId="3CF0B31E" w14:textId="77777777" w:rsidR="0031104F" w:rsidRPr="00DA70B0" w:rsidRDefault="0031104F" w:rsidP="003F4FA0">
      <w:pPr>
        <w:rPr>
          <w:b/>
          <w:noProof/>
          <w:szCs w:val="22"/>
        </w:rPr>
      </w:pPr>
      <w:r w:rsidRPr="00DA70B0">
        <w:rPr>
          <w:rFonts w:eastAsia="Times New Roman"/>
          <w:noProof/>
          <w:szCs w:val="22"/>
          <w:lang w:eastAsia="lt-LT"/>
        </w:rPr>
        <w:t>Gydymo antiretrovirusiniais preparatais metu gali padidėti kūno masė ir lipidų bei gliukozės koncentracija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Tiriant lipidų ir gliukozės koncentraciją kraujyje reikia vadovautis nustatytomis ŽIV gydymo gairėmis. Lipidų sutrikimus reikia gydyti, atsižvelgiant į klinikinę situaciją.</w:t>
      </w:r>
    </w:p>
    <w:p w14:paraId="791468CD" w14:textId="77777777" w:rsidR="0031104F" w:rsidRPr="00DA70B0" w:rsidRDefault="0031104F" w:rsidP="003F4FA0">
      <w:pPr>
        <w:rPr>
          <w:noProof/>
          <w:u w:val="single"/>
        </w:rPr>
      </w:pPr>
    </w:p>
    <w:p w14:paraId="1F0577B0" w14:textId="77777777" w:rsidR="0031104F" w:rsidRPr="00DA70B0" w:rsidRDefault="0031104F" w:rsidP="003F4FA0">
      <w:pPr>
        <w:keepNext/>
        <w:rPr>
          <w:i/>
          <w:iCs/>
          <w:noProof/>
          <w:u w:val="single"/>
        </w:rPr>
      </w:pPr>
      <w:r w:rsidRPr="00DA70B0">
        <w:rPr>
          <w:noProof/>
          <w:u w:val="single"/>
        </w:rPr>
        <w:t>Mitochondrijų funkcijos sutrikimas</w:t>
      </w:r>
      <w:r w:rsidRPr="00DA70B0">
        <w:rPr>
          <w:iCs/>
          <w:noProof/>
          <w:u w:val="single"/>
        </w:rPr>
        <w:t xml:space="preserve"> dėl preparato poveikio prieš gimimą</w:t>
      </w:r>
    </w:p>
    <w:p w14:paraId="2FCD4E1D" w14:textId="77777777" w:rsidR="0031104F" w:rsidRPr="00DA70B0" w:rsidRDefault="0031104F" w:rsidP="003F4FA0">
      <w:pPr>
        <w:keepNext/>
        <w:rPr>
          <w:noProof/>
          <w:u w:val="single"/>
        </w:rPr>
      </w:pPr>
    </w:p>
    <w:p w14:paraId="723A8AB2" w14:textId="77777777" w:rsidR="0031104F" w:rsidRPr="00DA70B0" w:rsidRDefault="0031104F" w:rsidP="003F4FA0">
      <w:pPr>
        <w:rPr>
          <w:noProof/>
        </w:rPr>
      </w:pPr>
      <w:r w:rsidRPr="00DA70B0">
        <w:rPr>
          <w:noProof/>
        </w:rPr>
        <w:t>Nukleozidių / nukleotidų analogai gali daryti įvairaus laipsnio poveikį mitochondrijų funkcijai, šis poveikis ryškiausias būna vartojant stavudino, didanozino ir zidovudino. Kai kuriems ŽIV neužkrėstiems kūdikiams, paveiktiems nukleozidų analogais prieš gimimą ir / ar po jo, pasireiškė mitochondrijų disfunkcija; šie atvejai daugiausia buvo susiję su gydymo režimų, kurių sudėtyje yra zidovudino, taikymu. Svarbiausios nepageidaujamos reakcijos, apie kurias gauta pranešimų, buvo hematologiniai (anemija, neutropenija) ir metabolizmo (hiperlaktatemija, hiperlipazemija) sutrikimai. Šie reiškiniai dažnai būdavo laikini. Retai gauta pranešimų apie vėlyvuosius neurologinius sutrikimus:padidėjusį raumenų tonusą,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reiškinių, ypač neurologinių sutrikimų. Dėl šių duomenų šalyje galiojančių nacionalinių rekomendacijų skirti antiretrovirusinių preparatų nėščioms moterims, kad būtų išvengta vaisiaus užkrėtimo ŽIV, keisti nereikia.</w:t>
      </w:r>
    </w:p>
    <w:p w14:paraId="4AE7B88A" w14:textId="77777777" w:rsidR="0031104F" w:rsidRPr="00DA70B0" w:rsidRDefault="0031104F" w:rsidP="003F4FA0">
      <w:pPr>
        <w:rPr>
          <w:noProof/>
        </w:rPr>
      </w:pPr>
    </w:p>
    <w:p w14:paraId="369F52EF" w14:textId="77777777" w:rsidR="0031104F" w:rsidRPr="00DA70B0" w:rsidRDefault="0031104F" w:rsidP="003F4FA0">
      <w:pPr>
        <w:keepNext/>
        <w:rPr>
          <w:noProof/>
          <w:u w:val="single"/>
        </w:rPr>
      </w:pPr>
      <w:r w:rsidRPr="00DA70B0">
        <w:rPr>
          <w:noProof/>
          <w:u w:val="single"/>
        </w:rPr>
        <w:t>Imuninės reaktyvacijos sindromas</w:t>
      </w:r>
    </w:p>
    <w:p w14:paraId="193D7BA2" w14:textId="77777777" w:rsidR="0031104F" w:rsidRPr="00DA70B0" w:rsidRDefault="0031104F" w:rsidP="003F4FA0">
      <w:pPr>
        <w:keepNext/>
        <w:rPr>
          <w:noProof/>
          <w:u w:val="single"/>
        </w:rPr>
      </w:pPr>
    </w:p>
    <w:p w14:paraId="66BCC366" w14:textId="77777777" w:rsidR="0031104F" w:rsidRPr="00DA70B0" w:rsidRDefault="0031104F" w:rsidP="003F4FA0">
      <w:pPr>
        <w:rPr>
          <w:noProof/>
        </w:rPr>
      </w:pPr>
      <w:r w:rsidRPr="00DA70B0">
        <w:rPr>
          <w:noProof/>
        </w:rPr>
        <w:t xml:space="preserve">ŽIV infekuotiems pacientams, kuriems yra didelis imuninės sistemos deficitas, pradėjus KARG, gali išsivystyti uždegiminė reakcija į besimptomius arba likusius sąlyginai patogeniškus ligų sukėlėjus ir sukelti sunkias klinikines būkles ar simptomų pablogėjimą. Paprastai tokios reakcijos stebėtos pirmosiomis KARG savaitėmis ar mėnesiais. Tai gali būti citomegalovirusinis retinitas, generalizuotos ir / arba židininės mikobakterinės infekcijos ir </w:t>
      </w:r>
      <w:r w:rsidRPr="00DA70B0">
        <w:rPr>
          <w:i/>
          <w:noProof/>
        </w:rPr>
        <w:t>Pneumocystis jirovecii</w:t>
      </w:r>
      <w:r w:rsidRPr="00DA70B0">
        <w:rPr>
          <w:noProof/>
        </w:rPr>
        <w:t xml:space="preserve"> pneumonija. Reikia įvertinti bet kokius uždegimo simptomus ir, kai būtina, pradėti gydyti.</w:t>
      </w:r>
    </w:p>
    <w:p w14:paraId="72A1202E" w14:textId="77777777" w:rsidR="0031104F" w:rsidRPr="00DA70B0" w:rsidRDefault="0031104F" w:rsidP="003F4FA0">
      <w:pPr>
        <w:rPr>
          <w:noProof/>
        </w:rPr>
      </w:pPr>
      <w:r w:rsidRPr="00DA70B0">
        <w:rPr>
          <w:noProof/>
          <w:szCs w:val="22"/>
        </w:rPr>
        <w:t>Buvo pranešta, kad imuninės reaktyvacijos metu pasireiškia autoimuniniai sutrikimai (pvz., Greivso liga ir autoimuninis hepatitas), tačiau praneštas jų pradžios laikas yra labiau kintamas ir šie reiškiniai galimi praėjus daug mėnesių nuo gydymo pradžios.</w:t>
      </w:r>
    </w:p>
    <w:p w14:paraId="2A5C75C8" w14:textId="77777777" w:rsidR="0031104F" w:rsidRPr="00DA70B0" w:rsidRDefault="0031104F" w:rsidP="003F4FA0">
      <w:pPr>
        <w:rPr>
          <w:b/>
          <w:noProof/>
          <w:szCs w:val="22"/>
        </w:rPr>
      </w:pPr>
    </w:p>
    <w:p w14:paraId="381F30E1" w14:textId="77777777" w:rsidR="0031104F" w:rsidRPr="00DA70B0" w:rsidRDefault="0031104F" w:rsidP="003F4FA0">
      <w:pPr>
        <w:keepNext/>
        <w:rPr>
          <w:b/>
          <w:noProof/>
          <w:szCs w:val="22"/>
        </w:rPr>
      </w:pPr>
      <w:r w:rsidRPr="00DA70B0">
        <w:rPr>
          <w:rFonts w:eastAsia="Times New Roman"/>
          <w:noProof/>
          <w:u w:val="single"/>
          <w:lang w:eastAsia="lt-LT"/>
        </w:rPr>
        <w:t>Oportunistinės infekcijos</w:t>
      </w:r>
    </w:p>
    <w:p w14:paraId="1FA2FC8F" w14:textId="77777777" w:rsidR="0031104F" w:rsidRPr="00DA70B0" w:rsidRDefault="0031104F" w:rsidP="003F4FA0">
      <w:pPr>
        <w:keepNext/>
        <w:rPr>
          <w:rFonts w:eastAsia="Times New Roman"/>
          <w:noProof/>
          <w:lang w:eastAsia="lt-LT"/>
        </w:rPr>
      </w:pPr>
    </w:p>
    <w:p w14:paraId="4ABFC51A" w14:textId="77777777" w:rsidR="0031104F" w:rsidRPr="00DA70B0" w:rsidRDefault="0031104F" w:rsidP="003F4FA0">
      <w:pPr>
        <w:rPr>
          <w:b/>
          <w:noProof/>
          <w:szCs w:val="22"/>
        </w:rPr>
      </w:pPr>
      <w:r w:rsidRPr="00DA70B0">
        <w:rPr>
          <w:rFonts w:eastAsia="Times New Roman"/>
          <w:noProof/>
          <w:lang w:eastAsia="lt-LT"/>
        </w:rPr>
        <w:t>ŽIV</w:t>
      </w:r>
      <w:r w:rsidRPr="00DA70B0">
        <w:rPr>
          <w:rFonts w:eastAsia="Times New Roman"/>
          <w:noProof/>
          <w:lang w:eastAsia="lt-LT"/>
        </w:rPr>
        <w:noBreakHyphen/>
        <w:t xml:space="preserve">1 infekuotiems pacientams, vartojantiems </w:t>
      </w:r>
      <w:r w:rsidRPr="00DA70B0">
        <w:rPr>
          <w:noProof/>
          <w:szCs w:val="22"/>
        </w:rPr>
        <w:t xml:space="preserve">emtricitabiną / tenofovirą dizoproksilį </w:t>
      </w:r>
      <w:r w:rsidRPr="00DA70B0">
        <w:rPr>
          <w:rFonts w:eastAsia="Times New Roman"/>
          <w:noProof/>
          <w:lang w:eastAsia="lt-LT"/>
        </w:rPr>
        <w:t xml:space="preserve">ar bet kokį kitą antiretrovirusinį vaistą, gali ir toliau vystytis oportunistinės infekcijos ar kitos ŽIV infekcijos </w:t>
      </w:r>
      <w:r w:rsidRPr="00DA70B0">
        <w:rPr>
          <w:rFonts w:eastAsia="Times New Roman"/>
          <w:noProof/>
          <w:lang w:eastAsia="lt-LT"/>
        </w:rPr>
        <w:lastRenderedPageBreak/>
        <w:t>komplikacijos. Todėl tokių pacientų klinikinę būklę turi atidžiai stebėti gydytojas, turintis patirties gydant pacientus, sergančius su ŽIV infekcija susijusiomis ligomis.</w:t>
      </w:r>
    </w:p>
    <w:p w14:paraId="39F95767" w14:textId="77777777" w:rsidR="0031104F" w:rsidRPr="00DA70B0" w:rsidRDefault="0031104F" w:rsidP="003F4FA0">
      <w:pPr>
        <w:rPr>
          <w:noProof/>
        </w:rPr>
      </w:pPr>
    </w:p>
    <w:p w14:paraId="2D9AE5E8" w14:textId="77777777" w:rsidR="0031104F" w:rsidRPr="00DA70B0" w:rsidRDefault="0031104F" w:rsidP="003F4FA0">
      <w:pPr>
        <w:keepNext/>
        <w:rPr>
          <w:noProof/>
          <w:u w:val="single"/>
        </w:rPr>
      </w:pPr>
      <w:r w:rsidRPr="00DA70B0">
        <w:rPr>
          <w:noProof/>
          <w:u w:val="single"/>
        </w:rPr>
        <w:t>Kaulų nekrozė</w:t>
      </w:r>
    </w:p>
    <w:p w14:paraId="2A72C6CE" w14:textId="77777777" w:rsidR="0031104F" w:rsidRPr="00DA70B0" w:rsidRDefault="0031104F" w:rsidP="003F4FA0">
      <w:pPr>
        <w:keepNext/>
        <w:rPr>
          <w:noProof/>
          <w:u w:val="single"/>
        </w:rPr>
      </w:pPr>
    </w:p>
    <w:p w14:paraId="1041984B" w14:textId="77777777" w:rsidR="0031104F" w:rsidRPr="00DA70B0" w:rsidRDefault="0031104F" w:rsidP="003F4FA0">
      <w:pPr>
        <w:rPr>
          <w:noProof/>
        </w:rPr>
      </w:pPr>
      <w:r w:rsidRPr="00DA70B0">
        <w:rPr>
          <w:noProof/>
        </w:rPr>
        <w:t>Nepaisant to, kad kaulų nekrozės etiologijoje dalyvauja daug veiksnių (įskaitant kortikosteroidų, alkoholio vartojimą, sunkią imunosupresiją, padidėjusį kūno masės indeksą), ypač daug jos atvejų aprašyta pacientams, sergantiems toli pažengusia ŽIV liga, ir (arba) ilgai gydomiems KARG. Pacientams reikėtų patarti kreiptis į gydytoją, jeigu jie jaučia sąnarių skausmus, sustingimą arba jeigu jiems darosi sunku judėti.</w:t>
      </w:r>
    </w:p>
    <w:p w14:paraId="3F7C255A" w14:textId="77777777" w:rsidR="0031104F" w:rsidRPr="00DA70B0" w:rsidRDefault="0031104F" w:rsidP="003F4FA0">
      <w:pPr>
        <w:rPr>
          <w:noProof/>
        </w:rPr>
      </w:pPr>
    </w:p>
    <w:p w14:paraId="18B1B8B4" w14:textId="77777777" w:rsidR="0031104F" w:rsidRPr="00DA70B0" w:rsidRDefault="0031104F" w:rsidP="003F4FA0">
      <w:pPr>
        <w:keepNext/>
        <w:rPr>
          <w:rFonts w:eastAsia="Times New Roman"/>
          <w:noProof/>
          <w:u w:val="single"/>
          <w:lang w:eastAsia="lt-LT"/>
        </w:rPr>
      </w:pPr>
      <w:r w:rsidRPr="00DA70B0">
        <w:rPr>
          <w:rFonts w:eastAsia="Times New Roman"/>
          <w:noProof/>
          <w:u w:val="single"/>
          <w:lang w:eastAsia="lt-LT"/>
        </w:rPr>
        <w:t>Vartojimas kartu su kitais vaistiniais preparatais</w:t>
      </w:r>
    </w:p>
    <w:p w14:paraId="75077E0C" w14:textId="77777777" w:rsidR="0031104F" w:rsidRPr="00DA70B0" w:rsidRDefault="0031104F" w:rsidP="003F4FA0">
      <w:pPr>
        <w:keepNext/>
        <w:rPr>
          <w:noProof/>
          <w:szCs w:val="22"/>
          <w:u w:val="single"/>
        </w:rPr>
      </w:pPr>
    </w:p>
    <w:p w14:paraId="3B7B7617" w14:textId="77777777" w:rsidR="0031104F" w:rsidRPr="00DA70B0" w:rsidRDefault="0031104F" w:rsidP="003F4FA0">
      <w:pPr>
        <w:rPr>
          <w:b/>
          <w:noProof/>
          <w:szCs w:val="22"/>
        </w:rPr>
      </w:pPr>
      <w:r w:rsidRPr="00DA70B0">
        <w:rPr>
          <w:rFonts w:eastAsia="Times New Roman"/>
          <w:noProof/>
          <w:szCs w:val="22"/>
          <w:lang w:eastAsia="lt-LT"/>
        </w:rPr>
        <w:t xml:space="preserve">Reikia vengti skirti </w:t>
      </w:r>
      <w:r w:rsidRPr="00DA70B0">
        <w:rPr>
          <w:noProof/>
          <w:szCs w:val="22"/>
        </w:rPr>
        <w:t xml:space="preserve">emtricitabiną / tenofovirą dizoproksilį </w:t>
      </w:r>
      <w:r w:rsidRPr="00DA70B0">
        <w:rPr>
          <w:rFonts w:eastAsia="Times New Roman"/>
          <w:noProof/>
          <w:szCs w:val="22"/>
          <w:lang w:eastAsia="lt-LT"/>
        </w:rPr>
        <w:t>kartu su nefrotoksiniais vaistais arba jeigu jie buvo neseniai vartoti (žr. 4.5 skyrių). Jeigu būtina skirti kartu su nefrotoksiniais vaistiniais preparatais, inkstų funkciją reikia stebėti kas savaitę.</w:t>
      </w:r>
    </w:p>
    <w:p w14:paraId="0A6E2135" w14:textId="77777777" w:rsidR="0031104F" w:rsidRPr="00DA70B0" w:rsidRDefault="0031104F" w:rsidP="003F4FA0">
      <w:pPr>
        <w:rPr>
          <w:noProof/>
          <w:szCs w:val="22"/>
        </w:rPr>
      </w:pPr>
    </w:p>
    <w:p w14:paraId="3DFCA15B" w14:textId="77777777" w:rsidR="0031104F" w:rsidRPr="00DA70B0" w:rsidRDefault="0031104F" w:rsidP="003F4FA0">
      <w:pPr>
        <w:rPr>
          <w:b/>
          <w:noProof/>
          <w:szCs w:val="22"/>
        </w:rPr>
      </w:pPr>
      <w:r w:rsidRPr="00DA70B0">
        <w:rPr>
          <w:noProof/>
          <w:szCs w:val="22"/>
        </w:rPr>
        <w:t>Pradėjus skirti didelių dozių arba kartotinai vartojamus nesteroidinius vaistus nuo uždegimo (NVNU) ŽIV</w:t>
      </w:r>
      <w:r w:rsidRPr="00DA70B0">
        <w:rPr>
          <w:noProof/>
          <w:szCs w:val="22"/>
        </w:rPr>
        <w:noBreakHyphen/>
        <w:t>1 infekuotiems pacientams, kurie buvo gydomi tenofoviru dizoproksiliu ir kuriems yra inkstų funkcijos sutrikimo rizikos veiksnių, nustatyti ūminio inkstų nepakankamumo atvejai. Jei emtricitabinas / tenofoviras dizoproksilis skiriamas kartu su NVNU, reikia tinkamai stebėti inkstų funkciją.</w:t>
      </w:r>
    </w:p>
    <w:p w14:paraId="1FC6F541" w14:textId="77777777" w:rsidR="0031104F" w:rsidRPr="00DA70B0" w:rsidRDefault="0031104F" w:rsidP="003F4FA0">
      <w:pPr>
        <w:rPr>
          <w:noProof/>
          <w:szCs w:val="22"/>
        </w:rPr>
      </w:pPr>
    </w:p>
    <w:p w14:paraId="2EBB863F" w14:textId="77777777" w:rsidR="0031104F" w:rsidRPr="00DA70B0" w:rsidRDefault="0031104F" w:rsidP="003F4FA0">
      <w:pPr>
        <w:rPr>
          <w:b/>
          <w:noProof/>
          <w:szCs w:val="22"/>
        </w:rPr>
      </w:pPr>
      <w:r w:rsidRPr="00DA70B0">
        <w:rPr>
          <w:noProof/>
          <w:szCs w:val="22"/>
        </w:rPr>
        <w:t>Didesnė inkstų funkcijos sutrikimo rizika nustatyta ŽIV</w:t>
      </w:r>
      <w:r w:rsidRPr="00DA70B0">
        <w:rPr>
          <w:noProof/>
          <w:szCs w:val="22"/>
        </w:rPr>
        <w:noBreakHyphen/>
        <w:t>1 infekuotiems pacientams, vartojantiems tenofoviras dizoproksilį kartu su ritonaviru arba kobicistatu sustiprintu proteazių inhibitoriumi. Šiems pacientams reikia atidžiai stebėti inkstų funkciją (žr. 4.5 skyrių). ŽIV</w:t>
      </w:r>
      <w:r w:rsidRPr="00DA70B0">
        <w:rPr>
          <w:noProof/>
          <w:szCs w:val="22"/>
        </w:rPr>
        <w:noBreakHyphen/>
        <w:t>1 infekuotiems pacientams, kuriems yra inkstų funkcijos sutrikimo rizikos veiksnių, tenofoviro dizoproksilio vartojimą kartu su sustiprintu proteazių inhibitoriumi reikia atidžiai įvertinti.</w:t>
      </w:r>
    </w:p>
    <w:p w14:paraId="6B19EB3D" w14:textId="77777777" w:rsidR="0031104F" w:rsidRPr="00DA70B0" w:rsidRDefault="0031104F" w:rsidP="003F4FA0">
      <w:pPr>
        <w:rPr>
          <w:noProof/>
          <w:szCs w:val="22"/>
          <w:u w:val="single"/>
        </w:rPr>
      </w:pPr>
    </w:p>
    <w:p w14:paraId="5C626085" w14:textId="77777777" w:rsidR="0031104F" w:rsidRPr="00DA70B0" w:rsidRDefault="0031104F" w:rsidP="003F4FA0">
      <w:pPr>
        <w:rPr>
          <w:b/>
          <w:noProof/>
          <w:szCs w:val="22"/>
        </w:rPr>
      </w:pPr>
      <w:r w:rsidRPr="00DA70B0">
        <w:rPr>
          <w:noProof/>
          <w:szCs w:val="22"/>
        </w:rPr>
        <w:t xml:space="preserve">Emtricitabino / tenofoviro dizoproksilio </w:t>
      </w:r>
      <w:r w:rsidRPr="00DA70B0">
        <w:rPr>
          <w:rFonts w:eastAsia="Times New Roman"/>
          <w:noProof/>
          <w:lang w:eastAsia="lt-LT"/>
        </w:rPr>
        <w:t>negalima vartoti kartu su kitais vaistais, kurių sudėtyje yra emtricitabino, tenofoviro dizoproksilio, tenofoviro alafenamido ar kitų citidino analogų, tokių kaip lamivudinas (žr. 4.5 skyrių). E</w:t>
      </w:r>
      <w:r w:rsidRPr="00DA70B0">
        <w:rPr>
          <w:noProof/>
          <w:szCs w:val="22"/>
        </w:rPr>
        <w:t xml:space="preserve">mtricitabino / tenofoviro dizoproksilio </w:t>
      </w:r>
      <w:r w:rsidRPr="00DA70B0">
        <w:rPr>
          <w:rFonts w:eastAsia="Times New Roman"/>
          <w:noProof/>
          <w:lang w:eastAsia="lt-LT"/>
        </w:rPr>
        <w:t>negalima vartoti kartu su adefoviru dipivoksiliu.</w:t>
      </w:r>
    </w:p>
    <w:p w14:paraId="451DB4BE" w14:textId="77777777" w:rsidR="0031104F" w:rsidRPr="00DA70B0" w:rsidRDefault="0031104F" w:rsidP="003F4FA0">
      <w:pPr>
        <w:rPr>
          <w:noProof/>
          <w:szCs w:val="22"/>
        </w:rPr>
      </w:pPr>
    </w:p>
    <w:p w14:paraId="1FABC27B" w14:textId="77777777" w:rsidR="0031104F" w:rsidRPr="00DA70B0" w:rsidRDefault="0031104F" w:rsidP="003F4FA0">
      <w:pPr>
        <w:keepNext/>
        <w:rPr>
          <w:b/>
          <w:i/>
          <w:noProof/>
          <w:szCs w:val="22"/>
        </w:rPr>
      </w:pPr>
      <w:r w:rsidRPr="00DA70B0">
        <w:rPr>
          <w:i/>
          <w:noProof/>
          <w:szCs w:val="22"/>
        </w:rPr>
        <w:t>Vartojimas kartu su</w:t>
      </w:r>
      <w:r w:rsidRPr="00DA70B0">
        <w:rPr>
          <w:b/>
          <w:i/>
          <w:noProof/>
          <w:szCs w:val="22"/>
        </w:rPr>
        <w:t xml:space="preserve"> </w:t>
      </w:r>
      <w:r w:rsidRPr="00DA70B0">
        <w:rPr>
          <w:i/>
          <w:noProof/>
          <w:szCs w:val="22"/>
        </w:rPr>
        <w:t>ledipasviru ir sofosbuviru, sofosbuviru ir velpatasviru</w:t>
      </w:r>
      <w:r w:rsidRPr="00DA70B0">
        <w:rPr>
          <w:i/>
          <w:szCs w:val="22"/>
        </w:rPr>
        <w:t xml:space="preserve"> </w:t>
      </w:r>
      <w:r w:rsidRPr="00DA70B0">
        <w:rPr>
          <w:i/>
          <w:noProof/>
          <w:szCs w:val="22"/>
        </w:rPr>
        <w:t>arba sofosbuviru, velpatasviru ir voksilapreviru</w:t>
      </w:r>
    </w:p>
    <w:p w14:paraId="1B5099EA" w14:textId="77777777" w:rsidR="0031104F" w:rsidRPr="00DA70B0" w:rsidRDefault="0031104F" w:rsidP="003F4FA0">
      <w:pPr>
        <w:keepNext/>
        <w:rPr>
          <w:b/>
          <w:i/>
          <w:noProof/>
          <w:szCs w:val="22"/>
        </w:rPr>
      </w:pPr>
    </w:p>
    <w:p w14:paraId="7E2D6671" w14:textId="77777777" w:rsidR="0031104F" w:rsidRPr="00DA70B0" w:rsidRDefault="0031104F" w:rsidP="003F4FA0">
      <w:pPr>
        <w:rPr>
          <w:rFonts w:eastAsia="Times New Roman"/>
          <w:i/>
          <w:noProof/>
          <w:lang w:eastAsia="lt-LT"/>
        </w:rPr>
      </w:pPr>
      <w:r w:rsidRPr="00DA70B0">
        <w:rPr>
          <w:rFonts w:eastAsia="Times New Roman"/>
          <w:noProof/>
          <w:szCs w:val="22"/>
          <w:lang w:eastAsia="lt-LT"/>
        </w:rPr>
        <w:t>Nustatyta, kad vartojant tenofovirą dizoproksilį kartu su ledipasviru / sofosbuviru, sofosbuviru / velpatasviru</w:t>
      </w:r>
      <w:r w:rsidRPr="00DA70B0">
        <w:rPr>
          <w:rFonts w:eastAsia="Times New Roman"/>
          <w:szCs w:val="22"/>
          <w:lang w:eastAsia="lt-LT"/>
        </w:rPr>
        <w:t xml:space="preserve"> </w:t>
      </w:r>
      <w:r w:rsidRPr="00DA70B0">
        <w:rPr>
          <w:rFonts w:eastAsia="Times New Roman"/>
          <w:noProof/>
          <w:szCs w:val="22"/>
          <w:lang w:eastAsia="lt-LT"/>
        </w:rPr>
        <w:t>arba sofosbuviru / velpatasviru / voksilapreviru, padidėja tenofoviro koncentracija plazmoje, ypač kartu taikant ŽIV gydymo schemą, į kurią įeina tenofoviras dizoproksilis ir farmakokinetiką stiprinanti medžiaga (ritonaviras arba kobicistatas).</w:t>
      </w:r>
    </w:p>
    <w:p w14:paraId="2EC00559" w14:textId="77777777" w:rsidR="0031104F" w:rsidRPr="00DA70B0" w:rsidRDefault="0031104F" w:rsidP="003F4FA0">
      <w:pPr>
        <w:rPr>
          <w:rFonts w:eastAsia="Times New Roman"/>
          <w:noProof/>
          <w:lang w:eastAsia="lt-LT"/>
        </w:rPr>
      </w:pPr>
    </w:p>
    <w:p w14:paraId="1799EA65" w14:textId="77777777" w:rsidR="0031104F" w:rsidRPr="00DA70B0" w:rsidRDefault="0031104F" w:rsidP="003F4FA0">
      <w:pPr>
        <w:rPr>
          <w:rFonts w:eastAsia="Times New Roman"/>
          <w:noProof/>
          <w:lang w:eastAsia="lt-LT"/>
        </w:rPr>
      </w:pPr>
      <w:r w:rsidRPr="00DA70B0">
        <w:rPr>
          <w:rFonts w:eastAsia="Times New Roman"/>
          <w:noProof/>
          <w:szCs w:val="22"/>
          <w:lang w:eastAsia="lt-LT"/>
        </w:rPr>
        <w:t>Tenofoviro dizoproksilio saugumas kartu vartojant ledipasvirą / sofosbuvirą, sofosbuvirą / velpatasvirą arba sofosbuvirą / velpatasvirą / voksilaprevirą ir farmakokinetiką stiprinančią medžiagą neištirtas. Reikia apsvarstyti galimą riziką ir naudą, susijusią su vartojimu kartu, ypač pacientams, kuriems yra padidėjusi inkstų disfunkcijos rizika. Reikia stebėti, ar pacientams, vartojantiems ledipasvirą / sofosbuvirą, sofosbuvirą / velpatasvirą arba sofosbuvirą / velpatasvirą / voksilaprevirą kartu su tenofoviru dizoproksiliu ir sustiprintu ŽIV proteazės inhibitoriumi, nepasireiškia nepageidaujamų reakcijų, susijusių su tenofoviru dizoproksiliu.</w:t>
      </w:r>
    </w:p>
    <w:p w14:paraId="06C1EDFA" w14:textId="77777777" w:rsidR="0031104F" w:rsidRPr="00DA70B0" w:rsidRDefault="0031104F" w:rsidP="003F4FA0">
      <w:pPr>
        <w:rPr>
          <w:rFonts w:eastAsia="Times New Roman"/>
          <w:i/>
          <w:noProof/>
          <w:lang w:eastAsia="lt-LT"/>
        </w:rPr>
      </w:pPr>
    </w:p>
    <w:p w14:paraId="58D335A8" w14:textId="77777777" w:rsidR="0031104F" w:rsidRPr="00DA70B0" w:rsidRDefault="0031104F" w:rsidP="003F4FA0">
      <w:pPr>
        <w:keepNext/>
        <w:rPr>
          <w:rFonts w:eastAsia="Times New Roman"/>
          <w:noProof/>
          <w:lang w:eastAsia="lt-LT"/>
        </w:rPr>
      </w:pPr>
      <w:r w:rsidRPr="00DA70B0">
        <w:rPr>
          <w:rFonts w:eastAsia="Times New Roman"/>
          <w:i/>
          <w:noProof/>
          <w:lang w:eastAsia="lt-LT"/>
        </w:rPr>
        <w:t>Tenofoviro dizoproksilio ir didanozino vartojimas kartu</w:t>
      </w:r>
    </w:p>
    <w:p w14:paraId="39BE63D2" w14:textId="77777777" w:rsidR="0031104F" w:rsidRPr="00DA70B0" w:rsidRDefault="0031104F" w:rsidP="003F4FA0">
      <w:pPr>
        <w:rPr>
          <w:rFonts w:eastAsia="Times New Roman"/>
          <w:noProof/>
          <w:lang w:eastAsia="lt-LT"/>
        </w:rPr>
      </w:pPr>
      <w:r w:rsidRPr="00DA70B0">
        <w:rPr>
          <w:rFonts w:eastAsia="Times New Roman"/>
          <w:noProof/>
          <w:lang w:eastAsia="lt-LT"/>
        </w:rPr>
        <w:t xml:space="preserve">Tenofoviro dizoproksilio ir didanozino vartojimas kartu nerekomenduojamas (žr. 4.5 skyrių). </w:t>
      </w:r>
    </w:p>
    <w:p w14:paraId="58083772" w14:textId="77777777" w:rsidR="0031104F" w:rsidRPr="00DA70B0" w:rsidRDefault="0031104F" w:rsidP="003F4FA0">
      <w:pPr>
        <w:rPr>
          <w:bCs/>
          <w:noProof/>
          <w:szCs w:val="22"/>
        </w:rPr>
      </w:pPr>
    </w:p>
    <w:p w14:paraId="4E43E72E" w14:textId="77777777" w:rsidR="0031104F" w:rsidRPr="00DA70B0" w:rsidRDefault="0031104F" w:rsidP="003F4FA0">
      <w:pPr>
        <w:keepNext/>
        <w:rPr>
          <w:rFonts w:eastAsia="Times New Roman"/>
          <w:noProof/>
          <w:u w:val="single"/>
          <w:lang w:eastAsia="lt-LT"/>
        </w:rPr>
      </w:pPr>
      <w:r w:rsidRPr="00DA70B0">
        <w:rPr>
          <w:rFonts w:eastAsia="Times New Roman"/>
          <w:noProof/>
          <w:u w:val="single"/>
          <w:lang w:eastAsia="lt-LT"/>
        </w:rPr>
        <w:t>Gydymas trimis nukleozidais</w:t>
      </w:r>
    </w:p>
    <w:p w14:paraId="1E08B697" w14:textId="77777777" w:rsidR="0031104F" w:rsidRPr="00DA70B0" w:rsidRDefault="0031104F" w:rsidP="003F4FA0">
      <w:pPr>
        <w:keepNext/>
        <w:rPr>
          <w:bCs/>
          <w:noProof/>
          <w:szCs w:val="22"/>
        </w:rPr>
      </w:pPr>
    </w:p>
    <w:p w14:paraId="4F518164" w14:textId="77777777" w:rsidR="0031104F" w:rsidRPr="00DA70B0" w:rsidRDefault="0031104F" w:rsidP="003F4FA0">
      <w:pPr>
        <w:rPr>
          <w:rFonts w:eastAsia="Times New Roman"/>
          <w:noProof/>
          <w:lang w:eastAsia="lt-LT"/>
        </w:rPr>
      </w:pPr>
      <w:r w:rsidRPr="00DA70B0">
        <w:rPr>
          <w:rFonts w:eastAsia="Times New Roman"/>
          <w:noProof/>
          <w:lang w:eastAsia="lt-LT"/>
        </w:rPr>
        <w:t>Esama pranešimų apie dažno virusologinio gydymo neefektyvumo ir atsparumo atsiradimo ankstyvoje stadijoje atvejus, tenofoviru dizoproksiliu gydant ŽIV</w:t>
      </w:r>
      <w:r w:rsidRPr="00DA70B0">
        <w:rPr>
          <w:rFonts w:eastAsia="Times New Roman"/>
          <w:noProof/>
          <w:lang w:eastAsia="lt-LT"/>
        </w:rPr>
        <w:noBreakHyphen/>
        <w:t xml:space="preserve">1 infekuotus pacientus vieną kartą per parą </w:t>
      </w:r>
      <w:r w:rsidRPr="00DA70B0">
        <w:rPr>
          <w:rFonts w:eastAsia="Times New Roman"/>
          <w:noProof/>
          <w:lang w:eastAsia="lt-LT"/>
        </w:rPr>
        <w:lastRenderedPageBreak/>
        <w:t xml:space="preserve">kartu su lamivudinu ir abakaviru, taip pat kartu su lamivudinu ir didanozinu. Lamivudinas ir emtricitabinas struktūriškai labai panašūs, taip pat panaši šių dviejų medžiagų farmakokinetika ir farmakodinamika. Todėl tos pačios problemos gali pasireikšti ir vartojant </w:t>
      </w:r>
      <w:r w:rsidRPr="00DA70B0">
        <w:rPr>
          <w:noProof/>
          <w:szCs w:val="22"/>
        </w:rPr>
        <w:t xml:space="preserve">emtricitabiną / tenofovirą dizoproksilį </w:t>
      </w:r>
      <w:r w:rsidRPr="00DA70B0">
        <w:rPr>
          <w:rFonts w:eastAsia="Times New Roman"/>
          <w:noProof/>
          <w:lang w:eastAsia="lt-LT"/>
        </w:rPr>
        <w:t>kartu su trečiuoju nukleozidų analogu.</w:t>
      </w:r>
    </w:p>
    <w:p w14:paraId="04DDBE8F" w14:textId="77777777" w:rsidR="0031104F" w:rsidRPr="00DA70B0" w:rsidRDefault="0031104F" w:rsidP="003F4FA0">
      <w:pPr>
        <w:rPr>
          <w:bCs/>
          <w:noProof/>
          <w:szCs w:val="22"/>
        </w:rPr>
      </w:pPr>
    </w:p>
    <w:p w14:paraId="49E436A3" w14:textId="77777777" w:rsidR="0031104F" w:rsidRPr="00DA70B0" w:rsidRDefault="0031104F" w:rsidP="003F4FA0">
      <w:pPr>
        <w:keepNext/>
        <w:rPr>
          <w:noProof/>
          <w:u w:val="single"/>
        </w:rPr>
      </w:pPr>
      <w:r w:rsidRPr="00DA70B0">
        <w:rPr>
          <w:noProof/>
          <w:u w:val="single"/>
        </w:rPr>
        <w:t>Senyvi pacientai</w:t>
      </w:r>
    </w:p>
    <w:p w14:paraId="5310D804" w14:textId="77777777" w:rsidR="0031104F" w:rsidRPr="00DA70B0" w:rsidRDefault="0031104F" w:rsidP="003F4FA0">
      <w:pPr>
        <w:keepNext/>
        <w:rPr>
          <w:noProof/>
          <w:u w:val="single"/>
        </w:rPr>
      </w:pPr>
    </w:p>
    <w:p w14:paraId="483BF243" w14:textId="77777777" w:rsidR="0031104F" w:rsidRPr="00DA70B0" w:rsidRDefault="0031104F" w:rsidP="003F4FA0">
      <w:pPr>
        <w:rPr>
          <w:noProof/>
        </w:rPr>
      </w:pPr>
      <w:r w:rsidRPr="00DA70B0">
        <w:rPr>
          <w:noProof/>
          <w:szCs w:val="22"/>
        </w:rPr>
        <w:t xml:space="preserve">Emtricitabino / tenofoviro dizoproksilio </w:t>
      </w:r>
      <w:r w:rsidRPr="00DA70B0">
        <w:rPr>
          <w:noProof/>
        </w:rPr>
        <w:t xml:space="preserve">poveikis vyresniems nei 65 metų amžiaus asmenims tirtas nebuvo. Vyresniems nei 65 metų amžiaus asmenims dažniau gali būti sutrikusi inkstų funkcija, todėl </w:t>
      </w:r>
      <w:r w:rsidRPr="00DA70B0">
        <w:rPr>
          <w:noProof/>
          <w:szCs w:val="22"/>
        </w:rPr>
        <w:t xml:space="preserve">emtricitabiną / tenofovirą dizoproksilį </w:t>
      </w:r>
      <w:r w:rsidRPr="00DA70B0">
        <w:rPr>
          <w:noProof/>
        </w:rPr>
        <w:t>skirti senyviems -žmonėms reikia atsargiai.</w:t>
      </w:r>
    </w:p>
    <w:p w14:paraId="3EC9C1E4" w14:textId="77777777" w:rsidR="0031104F" w:rsidRPr="00DA70B0" w:rsidRDefault="0031104F" w:rsidP="003F4FA0">
      <w:pPr>
        <w:ind w:left="567" w:hanging="567"/>
        <w:rPr>
          <w:noProof/>
        </w:rPr>
      </w:pPr>
    </w:p>
    <w:p w14:paraId="5D202197" w14:textId="77777777" w:rsidR="0031104F" w:rsidRPr="00DA70B0" w:rsidRDefault="0031104F" w:rsidP="003F4FA0">
      <w:pPr>
        <w:keepNext/>
        <w:rPr>
          <w:noProof/>
          <w:u w:val="single"/>
        </w:rPr>
      </w:pPr>
      <w:r w:rsidRPr="00DA70B0">
        <w:rPr>
          <w:noProof/>
          <w:u w:val="single"/>
        </w:rPr>
        <w:t>Pagalbinės medžiagos</w:t>
      </w:r>
    </w:p>
    <w:p w14:paraId="34B58EEC" w14:textId="77777777" w:rsidR="0031104F" w:rsidRPr="00DA70B0" w:rsidRDefault="0031104F" w:rsidP="003F4FA0">
      <w:pPr>
        <w:keepNext/>
        <w:rPr>
          <w:noProof/>
          <w:u w:val="single"/>
        </w:rPr>
      </w:pPr>
    </w:p>
    <w:p w14:paraId="3438D13F" w14:textId="77777777" w:rsidR="0031104F" w:rsidRPr="00DA70B0" w:rsidRDefault="0031104F" w:rsidP="003F4FA0">
      <w:pPr>
        <w:rPr>
          <w:noProof/>
        </w:rPr>
      </w:pPr>
      <w:r w:rsidRPr="00DA70B0">
        <w:rPr>
          <w:noProof/>
          <w:szCs w:val="22"/>
        </w:rPr>
        <w:t xml:space="preserve">Emtricitabine/Tenofovir disoproxil Mylan </w:t>
      </w:r>
      <w:r w:rsidRPr="00DA70B0">
        <w:rPr>
          <w:noProof/>
        </w:rPr>
        <w:t>sudėtyje yra laktozės monohidrato. Šio vaistinio preparato negalima vartoti</w:t>
      </w:r>
      <w:r w:rsidRPr="00DA70B0">
        <w:rPr>
          <w:noProof/>
          <w:szCs w:val="22"/>
        </w:rPr>
        <w:t xml:space="preserve"> pacientams, kuriems nustatytas retas paveldimas sutrikimas </w:t>
      </w:r>
      <w:r w:rsidRPr="00DA70B0">
        <w:rPr>
          <w:noProof/>
        </w:rPr>
        <w:t xml:space="preserve">– galaktozės netoleravimas, visiškas laktazės </w:t>
      </w:r>
      <w:r w:rsidRPr="00DA70B0">
        <w:rPr>
          <w:noProof/>
          <w:szCs w:val="22"/>
        </w:rPr>
        <w:t>stygius arba</w:t>
      </w:r>
      <w:r w:rsidRPr="00DA70B0">
        <w:rPr>
          <w:noProof/>
        </w:rPr>
        <w:t xml:space="preserve"> gliukozės ir galaktozės </w:t>
      </w:r>
      <w:r w:rsidRPr="00DA70B0">
        <w:rPr>
          <w:noProof/>
          <w:szCs w:val="22"/>
        </w:rPr>
        <w:t>malabsorbcija</w:t>
      </w:r>
      <w:r w:rsidRPr="00DA70B0">
        <w:rPr>
          <w:noProof/>
        </w:rPr>
        <w:t>.</w:t>
      </w:r>
    </w:p>
    <w:p w14:paraId="02C02BBE" w14:textId="77777777" w:rsidR="0031104F" w:rsidRPr="00DA70B0" w:rsidRDefault="0031104F" w:rsidP="003F4FA0">
      <w:pPr>
        <w:rPr>
          <w:noProof/>
        </w:rPr>
      </w:pPr>
    </w:p>
    <w:p w14:paraId="215AC0F0" w14:textId="77777777" w:rsidR="0031104F" w:rsidRPr="00DA70B0" w:rsidRDefault="0031104F" w:rsidP="003F4FA0">
      <w:pPr>
        <w:keepNext/>
        <w:ind w:left="567" w:hanging="567"/>
        <w:rPr>
          <w:b/>
          <w:noProof/>
          <w:szCs w:val="22"/>
        </w:rPr>
      </w:pPr>
      <w:r w:rsidRPr="00DA70B0">
        <w:rPr>
          <w:b/>
          <w:noProof/>
          <w:szCs w:val="22"/>
        </w:rPr>
        <w:t>4.5</w:t>
      </w:r>
      <w:r w:rsidRPr="00DA70B0">
        <w:rPr>
          <w:b/>
          <w:noProof/>
          <w:szCs w:val="22"/>
        </w:rPr>
        <w:tab/>
        <w:t>Sąveika su kitais vaistiniais preparatais ir kitokia sąveika</w:t>
      </w:r>
    </w:p>
    <w:p w14:paraId="31A87169" w14:textId="77777777" w:rsidR="0031104F" w:rsidRPr="00DA70B0" w:rsidRDefault="0031104F" w:rsidP="003F4FA0">
      <w:pPr>
        <w:keepNext/>
        <w:ind w:left="567" w:hanging="567"/>
        <w:rPr>
          <w:noProof/>
          <w:szCs w:val="22"/>
        </w:rPr>
      </w:pPr>
    </w:p>
    <w:p w14:paraId="261398CC" w14:textId="77777777" w:rsidR="0031104F" w:rsidRPr="00DA70B0" w:rsidRDefault="0031104F" w:rsidP="003F4FA0">
      <w:pPr>
        <w:ind w:left="567" w:hanging="567"/>
        <w:rPr>
          <w:noProof/>
          <w:szCs w:val="22"/>
        </w:rPr>
      </w:pPr>
      <w:r w:rsidRPr="00DA70B0">
        <w:rPr>
          <w:noProof/>
          <w:szCs w:val="22"/>
        </w:rPr>
        <w:t>Sąveikos tyrimai atlikti tik suaugusiesiems.</w:t>
      </w:r>
    </w:p>
    <w:p w14:paraId="58D980CE" w14:textId="77777777" w:rsidR="0031104F" w:rsidRPr="00DA70B0" w:rsidRDefault="0031104F" w:rsidP="003F4FA0">
      <w:pPr>
        <w:ind w:left="567" w:hanging="567"/>
        <w:rPr>
          <w:noProof/>
          <w:szCs w:val="22"/>
        </w:rPr>
      </w:pPr>
    </w:p>
    <w:p w14:paraId="2B2F4F9B" w14:textId="77777777" w:rsidR="0031104F" w:rsidRPr="00DA70B0" w:rsidRDefault="0031104F" w:rsidP="003F4FA0">
      <w:pPr>
        <w:rPr>
          <w:noProof/>
          <w:szCs w:val="22"/>
        </w:rPr>
      </w:pPr>
      <w:r w:rsidRPr="00DA70B0">
        <w:rPr>
          <w:noProof/>
          <w:szCs w:val="22"/>
        </w:rPr>
        <w:t>Emtricitabino / tenofoviro dizoproksilio fiksuotos dozės derinio tabletėse yra emtricitabino ir tenofoviro dizoproksilio, todėl visos vaistų tarpusavio sąveikos, nustatytos kiekvienai iš šių medžiagų individualiai, gali pasireikšti ir vartojant fiksuoto derinio dozę. Sąveikos tyrimai atlikti tik suaugusiesiems.</w:t>
      </w:r>
    </w:p>
    <w:p w14:paraId="510DAEF2" w14:textId="77777777" w:rsidR="0031104F" w:rsidRPr="00DA70B0" w:rsidRDefault="0031104F" w:rsidP="003F4FA0">
      <w:pPr>
        <w:rPr>
          <w:b/>
          <w:i/>
          <w:noProof/>
          <w:szCs w:val="22"/>
          <w:u w:val="single"/>
        </w:rPr>
      </w:pPr>
    </w:p>
    <w:p w14:paraId="14FD5840" w14:textId="77777777" w:rsidR="0031104F" w:rsidRPr="00DA70B0" w:rsidRDefault="0031104F" w:rsidP="003F4FA0">
      <w:pPr>
        <w:rPr>
          <w:noProof/>
          <w:szCs w:val="22"/>
        </w:rPr>
      </w:pPr>
      <w:r w:rsidRPr="00DA70B0">
        <w:rPr>
          <w:noProof/>
          <w:szCs w:val="22"/>
        </w:rPr>
        <w:t>Kartu vartojamų emtricitabino ir tenofoviro, lyginant su vartojamais atskirai, farmakokinetikos pokyčių esant pastoviai koncentracijai nebuvo.</w:t>
      </w:r>
    </w:p>
    <w:p w14:paraId="562F5D06" w14:textId="77777777" w:rsidR="0031104F" w:rsidRPr="00DA70B0" w:rsidRDefault="0031104F" w:rsidP="003F4FA0">
      <w:pPr>
        <w:rPr>
          <w:noProof/>
          <w:szCs w:val="22"/>
        </w:rPr>
      </w:pPr>
    </w:p>
    <w:p w14:paraId="72109DD9" w14:textId="77777777" w:rsidR="0031104F" w:rsidRPr="00DA70B0" w:rsidRDefault="0031104F" w:rsidP="003F4FA0">
      <w:pPr>
        <w:rPr>
          <w:noProof/>
          <w:szCs w:val="22"/>
        </w:rPr>
      </w:pPr>
      <w:r w:rsidRPr="00DA70B0">
        <w:rPr>
          <w:i/>
          <w:noProof/>
          <w:szCs w:val="22"/>
        </w:rPr>
        <w:t xml:space="preserve">In vitro </w:t>
      </w:r>
      <w:r w:rsidRPr="00DA70B0">
        <w:rPr>
          <w:noProof/>
          <w:szCs w:val="22"/>
        </w:rPr>
        <w:t>ir klinikiniai farmakokinetinės sąveikos tyrimų rezultatai parodė, kad su CYP450 veikimu susijusios emtricitabino ir tenofoviro dizoproksilio ir kitų vaistinių preparatų sąveikos galimybė yra maža.</w:t>
      </w:r>
    </w:p>
    <w:p w14:paraId="0284728A" w14:textId="77777777" w:rsidR="0031104F" w:rsidRPr="00DA70B0" w:rsidRDefault="0031104F" w:rsidP="003F4FA0">
      <w:pPr>
        <w:rPr>
          <w:noProof/>
          <w:szCs w:val="22"/>
        </w:rPr>
      </w:pPr>
    </w:p>
    <w:p w14:paraId="2E2AD068" w14:textId="77777777" w:rsidR="0031104F" w:rsidRPr="00DA70B0" w:rsidRDefault="0031104F" w:rsidP="003F4FA0">
      <w:pPr>
        <w:keepNext/>
        <w:rPr>
          <w:noProof/>
          <w:szCs w:val="22"/>
          <w:u w:val="single"/>
        </w:rPr>
      </w:pPr>
      <w:r w:rsidRPr="00DA70B0">
        <w:rPr>
          <w:noProof/>
          <w:szCs w:val="22"/>
          <w:u w:val="single"/>
        </w:rPr>
        <w:t>Kartu vartoti nerekomenduojama</w:t>
      </w:r>
    </w:p>
    <w:p w14:paraId="3B89E912" w14:textId="77777777" w:rsidR="0031104F" w:rsidRPr="00DA70B0" w:rsidRDefault="0031104F" w:rsidP="003F4FA0">
      <w:pPr>
        <w:keepNext/>
        <w:rPr>
          <w:noProof/>
          <w:szCs w:val="22"/>
          <w:u w:val="single"/>
        </w:rPr>
      </w:pPr>
    </w:p>
    <w:p w14:paraId="34BF265D" w14:textId="77777777" w:rsidR="0031104F" w:rsidRPr="00DA70B0" w:rsidRDefault="0031104F" w:rsidP="003F4FA0">
      <w:pPr>
        <w:rPr>
          <w:noProof/>
          <w:szCs w:val="22"/>
        </w:rPr>
      </w:pPr>
      <w:r w:rsidRPr="00DA70B0">
        <w:rPr>
          <w:noProof/>
          <w:szCs w:val="22"/>
        </w:rPr>
        <w:t>Emtricitabino / tenofoviro dizoproksilio negalima vartoti kartu su kitais vaistais, kurių sudėtyje yra emtricitabino, tenofoviro dizoproksilio, tenofoviro alafenamido arba su kitais citidino analogais, tokiais kaip lamivudinas (žr. 4.4 skyrių). Emtricitabino / tenofoviro dizoproksilio negalima vartoti kartu su adefoviro dipivoksiliu.</w:t>
      </w:r>
    </w:p>
    <w:p w14:paraId="242F9AEC" w14:textId="77777777" w:rsidR="0031104F" w:rsidRPr="00DA70B0" w:rsidRDefault="0031104F" w:rsidP="003F4FA0">
      <w:pPr>
        <w:rPr>
          <w:noProof/>
          <w:szCs w:val="22"/>
        </w:rPr>
      </w:pPr>
    </w:p>
    <w:p w14:paraId="5157211B" w14:textId="77777777" w:rsidR="0031104F" w:rsidRPr="00DA70B0" w:rsidRDefault="0031104F" w:rsidP="003F4FA0">
      <w:pPr>
        <w:rPr>
          <w:noProof/>
          <w:szCs w:val="22"/>
        </w:rPr>
      </w:pPr>
      <w:r w:rsidRPr="00DA70B0">
        <w:rPr>
          <w:i/>
          <w:noProof/>
          <w:szCs w:val="22"/>
        </w:rPr>
        <w:t>Didanozinas:</w:t>
      </w:r>
      <w:r w:rsidRPr="00DA70B0">
        <w:rPr>
          <w:noProof/>
          <w:szCs w:val="22"/>
        </w:rPr>
        <w:t xml:space="preserve"> Emtricitabino / tenofoviro dizoproksilio ir didanozino vartojimas kartu nerekomenduojamas (žr. 4.4 skyrių ir 2 lentelę).</w:t>
      </w:r>
    </w:p>
    <w:p w14:paraId="169DECB1" w14:textId="77777777" w:rsidR="0031104F" w:rsidRPr="00DA70B0" w:rsidRDefault="0031104F" w:rsidP="003F4FA0">
      <w:pPr>
        <w:rPr>
          <w:noProof/>
          <w:szCs w:val="22"/>
        </w:rPr>
      </w:pPr>
    </w:p>
    <w:p w14:paraId="438DFAA6" w14:textId="77777777" w:rsidR="0031104F" w:rsidRPr="00DA70B0" w:rsidRDefault="0031104F" w:rsidP="003F4FA0">
      <w:pPr>
        <w:rPr>
          <w:noProof/>
          <w:szCs w:val="22"/>
        </w:rPr>
      </w:pPr>
      <w:r w:rsidRPr="00DA70B0">
        <w:rPr>
          <w:i/>
          <w:noProof/>
          <w:szCs w:val="22"/>
        </w:rPr>
        <w:t>Vaistiniai preparatai, šalinami per inkstus:</w:t>
      </w:r>
      <w:r w:rsidRPr="00DA70B0">
        <w:rPr>
          <w:noProof/>
          <w:szCs w:val="22"/>
        </w:rPr>
        <w:t xml:space="preserve"> kadangi emtricitabinas ir tenofoviras pirmiausiai šalinami per inkstus, todėl emtricitabino / tenofoviro dizoproksilio vartojimas kartu su inkstų funkciją slopinančiais ir dėl aktyvios kanalėlių sekrecijos konkuruojančiais preparatais (pvz., cidofoviru) gali padidinti emtricitabino, tenofoviro ir (arba) kartu vartojamų vaistinių preparatų koncentraciją serume.</w:t>
      </w:r>
    </w:p>
    <w:p w14:paraId="38D57C8F" w14:textId="77777777" w:rsidR="0031104F" w:rsidRPr="00DA70B0" w:rsidRDefault="0031104F" w:rsidP="003F4FA0">
      <w:pPr>
        <w:rPr>
          <w:noProof/>
          <w:szCs w:val="22"/>
        </w:rPr>
      </w:pPr>
    </w:p>
    <w:p w14:paraId="71185403" w14:textId="77777777" w:rsidR="0031104F" w:rsidRPr="00DA70B0" w:rsidRDefault="0031104F" w:rsidP="003F4FA0">
      <w:pPr>
        <w:rPr>
          <w:noProof/>
          <w:szCs w:val="22"/>
        </w:rPr>
      </w:pPr>
      <w:r w:rsidRPr="00DA70B0">
        <w:rPr>
          <w:noProof/>
          <w:szCs w:val="22"/>
        </w:rPr>
        <w:t>Reikia vengti skirti emtricitabiną / tenofovirą dizoproksilį kartu su nefrotoksiniais vaistiniais preparatais arba jeigu jie buvo neseniai vartoti. Kai kurie tokių preparatų pavyzdžiai: aminoglikozidai, amfotericinas B, foskarnetas, gancikloviras, pentamidinas, vankomicinas, cidofoviras ar interleukinas</w:t>
      </w:r>
      <w:r w:rsidRPr="00DA70B0">
        <w:rPr>
          <w:noProof/>
          <w:szCs w:val="22"/>
        </w:rPr>
        <w:noBreakHyphen/>
        <w:t>2 (žr. 4.4 skyrių).</w:t>
      </w:r>
    </w:p>
    <w:p w14:paraId="4D5BDDAB" w14:textId="77777777" w:rsidR="0031104F" w:rsidRPr="00DA70B0" w:rsidRDefault="0031104F" w:rsidP="003F4FA0">
      <w:pPr>
        <w:rPr>
          <w:rFonts w:eastAsia="Batang"/>
          <w:bCs/>
          <w:i/>
          <w:iCs/>
          <w:noProof/>
          <w:szCs w:val="22"/>
        </w:rPr>
      </w:pPr>
    </w:p>
    <w:p w14:paraId="5853B639" w14:textId="77777777" w:rsidR="0031104F" w:rsidRPr="00DA70B0" w:rsidRDefault="0031104F" w:rsidP="003F4FA0">
      <w:pPr>
        <w:keepNext/>
        <w:autoSpaceDE w:val="0"/>
        <w:rPr>
          <w:rFonts w:eastAsia="Batang"/>
          <w:bCs/>
          <w:iCs/>
          <w:noProof/>
          <w:szCs w:val="22"/>
          <w:u w:val="single"/>
        </w:rPr>
      </w:pPr>
      <w:r w:rsidRPr="00DA70B0">
        <w:rPr>
          <w:rFonts w:eastAsia="Batang"/>
          <w:bCs/>
          <w:iCs/>
          <w:noProof/>
          <w:szCs w:val="22"/>
          <w:u w:val="single"/>
        </w:rPr>
        <w:t>Kita sąveika</w:t>
      </w:r>
    </w:p>
    <w:p w14:paraId="1E827F07" w14:textId="77777777" w:rsidR="0031104F" w:rsidRPr="00DA70B0" w:rsidRDefault="0031104F" w:rsidP="003F4FA0">
      <w:pPr>
        <w:keepNext/>
        <w:autoSpaceDE w:val="0"/>
        <w:rPr>
          <w:noProof/>
          <w:szCs w:val="22"/>
          <w:u w:val="single"/>
        </w:rPr>
      </w:pPr>
    </w:p>
    <w:p w14:paraId="0F4FEC9D" w14:textId="77777777" w:rsidR="0031104F" w:rsidRPr="00DA70B0" w:rsidRDefault="0031104F" w:rsidP="003F4FA0">
      <w:pPr>
        <w:rPr>
          <w:noProof/>
          <w:szCs w:val="22"/>
        </w:rPr>
      </w:pPr>
      <w:r w:rsidRPr="00DA70B0">
        <w:rPr>
          <w:noProof/>
          <w:szCs w:val="22"/>
        </w:rPr>
        <w:t xml:space="preserve">sąveikos tarp emtricitabino / tenofoviro dizoproksilio ar atskiros (-ų) jo sudedamosios (-ųjų) dalies (-ių) ir kitų vaistinių preparatų pateiktos žemiau pateiktoje 2 lentelėje. Joje naudojamos santrumpos: </w:t>
      </w:r>
      <w:r w:rsidRPr="00DA70B0">
        <w:rPr>
          <w:noProof/>
          <w:szCs w:val="22"/>
        </w:rPr>
        <w:lastRenderedPageBreak/>
        <w:t>padidėjimas - „↑“, sumažėjimas - „↓“, jei pokyčio nebuvo - „↔“, du kartus per parą „b.i.d.“ ir vieną kartą per parą - „q.d.“. Jei yra žinomas, skliausteliuose pateikiamas ir 90 % pasikliautinasis intervalas.</w:t>
      </w:r>
    </w:p>
    <w:p w14:paraId="0834F7F0" w14:textId="77777777" w:rsidR="0031104F" w:rsidRPr="00DA70B0" w:rsidRDefault="0031104F" w:rsidP="003F4FA0">
      <w:pPr>
        <w:ind w:left="567" w:hanging="567"/>
        <w:rPr>
          <w:noProof/>
          <w:szCs w:val="22"/>
        </w:rPr>
      </w:pPr>
    </w:p>
    <w:p w14:paraId="73186ECD" w14:textId="77777777" w:rsidR="0031104F" w:rsidRPr="00DA70B0" w:rsidRDefault="0031104F" w:rsidP="003F4FA0">
      <w:pPr>
        <w:keepNext/>
        <w:rPr>
          <w:b/>
          <w:noProof/>
          <w:szCs w:val="22"/>
        </w:rPr>
      </w:pPr>
      <w:r w:rsidRPr="00DA70B0">
        <w:rPr>
          <w:b/>
          <w:noProof/>
          <w:szCs w:val="22"/>
        </w:rPr>
        <w:t>2 lentelė. Emtricitabino / tenofoviro dizoproksilio</w:t>
      </w:r>
      <w:r w:rsidRPr="00DA70B0">
        <w:rPr>
          <w:noProof/>
          <w:szCs w:val="22"/>
        </w:rPr>
        <w:t xml:space="preserve"> </w:t>
      </w:r>
      <w:r w:rsidRPr="00DA70B0">
        <w:rPr>
          <w:b/>
          <w:noProof/>
          <w:szCs w:val="22"/>
        </w:rPr>
        <w:t>ar atskiros (-ų) jo sudedamosios </w:t>
      </w:r>
      <w:r w:rsidRPr="00DA70B0">
        <w:rPr>
          <w:b/>
          <w:noProof/>
          <w:szCs w:val="22"/>
        </w:rPr>
        <w:br/>
        <w:t>(-ųjų) dalies (-ių)</w:t>
      </w:r>
      <w:r w:rsidRPr="00DA70B0">
        <w:rPr>
          <w:noProof/>
          <w:szCs w:val="22"/>
        </w:rPr>
        <w:t xml:space="preserve"> </w:t>
      </w:r>
      <w:r w:rsidRPr="00DA70B0">
        <w:rPr>
          <w:b/>
          <w:noProof/>
          <w:szCs w:val="22"/>
        </w:rPr>
        <w:t>sąveikos su kitais vaistiniais preparatais</w:t>
      </w:r>
    </w:p>
    <w:p w14:paraId="0B5FACA8" w14:textId="77777777" w:rsidR="0031104F" w:rsidRPr="00DA70B0" w:rsidRDefault="0031104F" w:rsidP="003F4FA0">
      <w:pPr>
        <w:keepNext/>
        <w:rPr>
          <w:b/>
          <w:noProof/>
          <w:szCs w:val="22"/>
        </w:rPr>
      </w:pPr>
    </w:p>
    <w:tbl>
      <w:tblPr>
        <w:tblW w:w="9327" w:type="dxa"/>
        <w:tblInd w:w="-5" w:type="dxa"/>
        <w:tblLayout w:type="fixed"/>
        <w:tblLook w:val="0000" w:firstRow="0" w:lastRow="0" w:firstColumn="0" w:lastColumn="0" w:noHBand="0" w:noVBand="0"/>
      </w:tblPr>
      <w:tblGrid>
        <w:gridCol w:w="3374"/>
        <w:gridCol w:w="3260"/>
        <w:gridCol w:w="2693"/>
      </w:tblGrid>
      <w:tr w:rsidR="0031104F" w:rsidRPr="00DA70B0" w14:paraId="0117A69E" w14:textId="77777777">
        <w:trPr>
          <w:cantSplit/>
          <w:trHeight w:val="230"/>
          <w:tblHeader/>
        </w:trPr>
        <w:tc>
          <w:tcPr>
            <w:tcW w:w="3374" w:type="dxa"/>
            <w:tcBorders>
              <w:top w:val="single" w:sz="4" w:space="0" w:color="000000"/>
              <w:left w:val="single" w:sz="4" w:space="0" w:color="000000"/>
              <w:bottom w:val="single" w:sz="4" w:space="0" w:color="000000"/>
            </w:tcBorders>
          </w:tcPr>
          <w:p w14:paraId="706F5802" w14:textId="77777777" w:rsidR="0031104F" w:rsidRPr="00DA70B0" w:rsidRDefault="0031104F" w:rsidP="003F4FA0">
            <w:pPr>
              <w:keepNext/>
              <w:snapToGrid w:val="0"/>
              <w:jc w:val="center"/>
              <w:rPr>
                <w:b/>
                <w:noProof/>
                <w:sz w:val="20"/>
              </w:rPr>
            </w:pPr>
            <w:r w:rsidRPr="00DA70B0">
              <w:rPr>
                <w:b/>
                <w:noProof/>
                <w:sz w:val="20"/>
              </w:rPr>
              <w:t>Vaistiniai preparatai pagal terapines grupes</w:t>
            </w:r>
          </w:p>
        </w:tc>
        <w:tc>
          <w:tcPr>
            <w:tcW w:w="3260" w:type="dxa"/>
            <w:tcBorders>
              <w:top w:val="single" w:sz="4" w:space="0" w:color="000000"/>
              <w:left w:val="single" w:sz="4" w:space="0" w:color="000000"/>
              <w:bottom w:val="single" w:sz="4" w:space="0" w:color="000000"/>
            </w:tcBorders>
          </w:tcPr>
          <w:p w14:paraId="7A9040A8" w14:textId="77777777" w:rsidR="0031104F" w:rsidRPr="00DA70B0" w:rsidRDefault="0031104F" w:rsidP="003F4FA0">
            <w:pPr>
              <w:keepNext/>
              <w:snapToGrid w:val="0"/>
              <w:ind w:left="-108" w:right="-61"/>
              <w:jc w:val="center"/>
              <w:rPr>
                <w:b/>
                <w:noProof/>
                <w:sz w:val="20"/>
              </w:rPr>
            </w:pPr>
            <w:r w:rsidRPr="00DA70B0">
              <w:rPr>
                <w:b/>
                <w:noProof/>
                <w:sz w:val="20"/>
              </w:rPr>
              <w:t>Poveikiai vaistinių preparatų koncentracijoms</w:t>
            </w:r>
          </w:p>
          <w:p w14:paraId="0B0D57A8" w14:textId="77777777" w:rsidR="0031104F" w:rsidRPr="00DA70B0" w:rsidRDefault="0031104F" w:rsidP="003F4FA0">
            <w:pPr>
              <w:keepNext/>
              <w:ind w:left="-108" w:right="-61"/>
              <w:jc w:val="center"/>
              <w:rPr>
                <w:b/>
                <w:noProof/>
                <w:sz w:val="20"/>
              </w:rPr>
            </w:pPr>
            <w:r w:rsidRPr="00DA70B0">
              <w:rPr>
                <w:b/>
                <w:noProof/>
                <w:sz w:val="20"/>
              </w:rPr>
              <w:t>AUC, C</w:t>
            </w:r>
            <w:r w:rsidRPr="00DA70B0">
              <w:rPr>
                <w:b/>
                <w:noProof/>
                <w:sz w:val="20"/>
                <w:vertAlign w:val="subscript"/>
              </w:rPr>
              <w:t>max</w:t>
            </w:r>
            <w:r w:rsidRPr="00DA70B0">
              <w:rPr>
                <w:b/>
                <w:noProof/>
                <w:sz w:val="20"/>
              </w:rPr>
              <w:t>, C</w:t>
            </w:r>
            <w:r w:rsidRPr="00DA70B0">
              <w:rPr>
                <w:b/>
                <w:noProof/>
                <w:sz w:val="20"/>
                <w:vertAlign w:val="subscript"/>
              </w:rPr>
              <w:t>min</w:t>
            </w:r>
            <w:r w:rsidRPr="00DA70B0">
              <w:rPr>
                <w:b/>
                <w:noProof/>
                <w:sz w:val="20"/>
              </w:rPr>
              <w:t xml:space="preserve"> vidutinis procentinis pokytis ir 90 % pasikliautinasis intervalas (jei yra žinomas)</w:t>
            </w:r>
          </w:p>
          <w:p w14:paraId="19E88DCB" w14:textId="77777777" w:rsidR="0031104F" w:rsidRPr="00DA70B0" w:rsidRDefault="0031104F" w:rsidP="003F4FA0">
            <w:pPr>
              <w:keepNext/>
              <w:ind w:left="-108" w:right="-61"/>
              <w:jc w:val="center"/>
              <w:rPr>
                <w:b/>
                <w:noProof/>
                <w:sz w:val="20"/>
              </w:rPr>
            </w:pPr>
            <w:r w:rsidRPr="00DA70B0">
              <w:rPr>
                <w:b/>
                <w:noProof/>
                <w:sz w:val="20"/>
              </w:rPr>
              <w:t>(mechanizmas)</w:t>
            </w:r>
          </w:p>
        </w:tc>
        <w:tc>
          <w:tcPr>
            <w:tcW w:w="2693" w:type="dxa"/>
            <w:tcBorders>
              <w:top w:val="single" w:sz="4" w:space="0" w:color="000000"/>
              <w:left w:val="single" w:sz="4" w:space="0" w:color="000000"/>
              <w:bottom w:val="single" w:sz="4" w:space="0" w:color="000000"/>
              <w:right w:val="single" w:sz="4" w:space="0" w:color="000000"/>
            </w:tcBorders>
          </w:tcPr>
          <w:p w14:paraId="09945C59" w14:textId="77777777" w:rsidR="0031104F" w:rsidRPr="00DA70B0" w:rsidRDefault="0031104F" w:rsidP="003F4FA0">
            <w:pPr>
              <w:keepNext/>
              <w:snapToGrid w:val="0"/>
              <w:jc w:val="center"/>
              <w:rPr>
                <w:noProof/>
                <w:sz w:val="20"/>
              </w:rPr>
            </w:pPr>
            <w:r w:rsidRPr="00DA70B0">
              <w:rPr>
                <w:b/>
                <w:noProof/>
                <w:sz w:val="20"/>
              </w:rPr>
              <w:t xml:space="preserve">Rekomendacijos, kaip vartoti kartu su emtricitabinu / tenofoviru </w:t>
            </w:r>
          </w:p>
          <w:p w14:paraId="1BA76D45" w14:textId="77777777" w:rsidR="0031104F" w:rsidRPr="00DA70B0" w:rsidRDefault="0031104F" w:rsidP="003F4FA0">
            <w:pPr>
              <w:keepNext/>
              <w:jc w:val="center"/>
              <w:rPr>
                <w:b/>
                <w:i/>
                <w:noProof/>
                <w:sz w:val="20"/>
              </w:rPr>
            </w:pPr>
            <w:r w:rsidRPr="00DA70B0">
              <w:rPr>
                <w:b/>
                <w:noProof/>
                <w:sz w:val="20"/>
              </w:rPr>
              <w:t>dizoproksiliu (emtricitabino 200 mg, tenofoviro dizoproksilio 245 mg dozėmis)</w:t>
            </w:r>
          </w:p>
        </w:tc>
      </w:tr>
      <w:tr w:rsidR="0031104F" w:rsidRPr="00DA70B0" w14:paraId="0A1D8988" w14:textId="77777777">
        <w:trPr>
          <w:cantSplit/>
          <w:trHeight w:val="253"/>
        </w:trPr>
        <w:tc>
          <w:tcPr>
            <w:tcW w:w="9327" w:type="dxa"/>
            <w:gridSpan w:val="3"/>
            <w:tcBorders>
              <w:top w:val="single" w:sz="4" w:space="0" w:color="000000"/>
              <w:left w:val="single" w:sz="4" w:space="0" w:color="000000"/>
              <w:bottom w:val="single" w:sz="4" w:space="0" w:color="000000"/>
              <w:right w:val="single" w:sz="4" w:space="0" w:color="000000"/>
            </w:tcBorders>
          </w:tcPr>
          <w:p w14:paraId="035FB7DF" w14:textId="77777777" w:rsidR="0031104F" w:rsidRPr="00DA70B0" w:rsidRDefault="0031104F" w:rsidP="003F4FA0">
            <w:pPr>
              <w:keepNext/>
              <w:snapToGrid w:val="0"/>
              <w:rPr>
                <w:b/>
                <w:noProof/>
                <w:sz w:val="20"/>
              </w:rPr>
            </w:pPr>
            <w:r w:rsidRPr="00DA70B0">
              <w:rPr>
                <w:b/>
                <w:noProof/>
                <w:sz w:val="20"/>
              </w:rPr>
              <w:t>ANTIINFEKCINIAI</w:t>
            </w:r>
          </w:p>
        </w:tc>
      </w:tr>
      <w:tr w:rsidR="0031104F" w:rsidRPr="00DA70B0" w14:paraId="57C94C78" w14:textId="77777777">
        <w:trPr>
          <w:cantSplit/>
          <w:trHeight w:val="253"/>
        </w:trPr>
        <w:tc>
          <w:tcPr>
            <w:tcW w:w="9327" w:type="dxa"/>
            <w:gridSpan w:val="3"/>
            <w:tcBorders>
              <w:top w:val="single" w:sz="4" w:space="0" w:color="000000"/>
              <w:left w:val="single" w:sz="4" w:space="0" w:color="000000"/>
              <w:bottom w:val="single" w:sz="4" w:space="0" w:color="000000"/>
              <w:right w:val="single" w:sz="4" w:space="0" w:color="000000"/>
            </w:tcBorders>
          </w:tcPr>
          <w:p w14:paraId="2A31E920" w14:textId="77777777" w:rsidR="0031104F" w:rsidRPr="00DA70B0" w:rsidRDefault="0031104F" w:rsidP="003F4FA0">
            <w:pPr>
              <w:keepNext/>
              <w:snapToGrid w:val="0"/>
              <w:rPr>
                <w:b/>
                <w:noProof/>
                <w:sz w:val="20"/>
              </w:rPr>
            </w:pPr>
            <w:r w:rsidRPr="00DA70B0">
              <w:rPr>
                <w:b/>
                <w:noProof/>
                <w:sz w:val="20"/>
              </w:rPr>
              <w:t>Antiretrovirusiniai</w:t>
            </w:r>
          </w:p>
        </w:tc>
      </w:tr>
      <w:tr w:rsidR="0031104F" w:rsidRPr="00DA70B0" w14:paraId="467F27DA" w14:textId="77777777">
        <w:trPr>
          <w:cantSplit/>
          <w:trHeight w:val="230"/>
        </w:trPr>
        <w:tc>
          <w:tcPr>
            <w:tcW w:w="9327" w:type="dxa"/>
            <w:gridSpan w:val="3"/>
            <w:tcBorders>
              <w:top w:val="single" w:sz="4" w:space="0" w:color="000000"/>
              <w:left w:val="single" w:sz="4" w:space="0" w:color="000000"/>
              <w:bottom w:val="single" w:sz="4" w:space="0" w:color="000000"/>
              <w:right w:val="single" w:sz="4" w:space="0" w:color="000000"/>
            </w:tcBorders>
          </w:tcPr>
          <w:p w14:paraId="60876D76" w14:textId="77777777" w:rsidR="0031104F" w:rsidRPr="00DA70B0" w:rsidRDefault="0031104F" w:rsidP="003F4FA0">
            <w:pPr>
              <w:keepNext/>
              <w:snapToGrid w:val="0"/>
              <w:rPr>
                <w:noProof/>
                <w:sz w:val="20"/>
              </w:rPr>
            </w:pPr>
            <w:r w:rsidRPr="00DA70B0">
              <w:rPr>
                <w:b/>
                <w:noProof/>
                <w:sz w:val="20"/>
              </w:rPr>
              <w:t>Proteazių inhibitoriai</w:t>
            </w:r>
          </w:p>
        </w:tc>
      </w:tr>
      <w:tr w:rsidR="0031104F" w:rsidRPr="00DA70B0" w14:paraId="28814163" w14:textId="77777777">
        <w:trPr>
          <w:cantSplit/>
          <w:trHeight w:val="230"/>
        </w:trPr>
        <w:tc>
          <w:tcPr>
            <w:tcW w:w="3374" w:type="dxa"/>
            <w:tcBorders>
              <w:top w:val="single" w:sz="4" w:space="0" w:color="000000"/>
              <w:left w:val="single" w:sz="4" w:space="0" w:color="000000"/>
              <w:bottom w:val="dashSmallGap" w:sz="4" w:space="0" w:color="auto"/>
            </w:tcBorders>
          </w:tcPr>
          <w:p w14:paraId="1728A3D3" w14:textId="77777777" w:rsidR="0031104F" w:rsidRPr="00DA70B0" w:rsidRDefault="0031104F" w:rsidP="003F4FA0">
            <w:pPr>
              <w:snapToGrid w:val="0"/>
              <w:rPr>
                <w:noProof/>
                <w:sz w:val="20"/>
              </w:rPr>
            </w:pPr>
            <w:r w:rsidRPr="00DA70B0">
              <w:rPr>
                <w:noProof/>
                <w:sz w:val="20"/>
              </w:rPr>
              <w:t>Atazanaviras/ritonaviras/tenofoviras dizoproksilis</w:t>
            </w:r>
          </w:p>
          <w:p w14:paraId="0D219006" w14:textId="77777777" w:rsidR="0031104F" w:rsidRPr="00DA70B0" w:rsidRDefault="0031104F" w:rsidP="003F4FA0">
            <w:pPr>
              <w:rPr>
                <w:noProof/>
                <w:sz w:val="20"/>
              </w:rPr>
            </w:pPr>
            <w:r w:rsidRPr="00DA70B0">
              <w:rPr>
                <w:noProof/>
                <w:sz w:val="20"/>
              </w:rPr>
              <w:t>(300 mg q.d./100 mg q.d./245 mg q.d.)</w:t>
            </w:r>
          </w:p>
        </w:tc>
        <w:tc>
          <w:tcPr>
            <w:tcW w:w="3260" w:type="dxa"/>
            <w:tcBorders>
              <w:top w:val="single" w:sz="4" w:space="0" w:color="000000"/>
              <w:left w:val="single" w:sz="4" w:space="0" w:color="000000"/>
              <w:bottom w:val="dashSmallGap" w:sz="4" w:space="0" w:color="auto"/>
            </w:tcBorders>
          </w:tcPr>
          <w:p w14:paraId="5B9EFCC3" w14:textId="77777777" w:rsidR="0031104F" w:rsidRPr="00DA70B0" w:rsidRDefault="0031104F" w:rsidP="003F4FA0">
            <w:pPr>
              <w:snapToGrid w:val="0"/>
              <w:rPr>
                <w:noProof/>
                <w:sz w:val="20"/>
              </w:rPr>
            </w:pPr>
            <w:r w:rsidRPr="00DA70B0">
              <w:rPr>
                <w:noProof/>
                <w:sz w:val="20"/>
              </w:rPr>
              <w:t>Atazanaviras:</w:t>
            </w:r>
          </w:p>
          <w:p w14:paraId="7D53A2B9" w14:textId="77777777" w:rsidR="0031104F" w:rsidRPr="00DA70B0" w:rsidRDefault="0031104F" w:rsidP="003F4FA0">
            <w:pPr>
              <w:rPr>
                <w:noProof/>
                <w:sz w:val="20"/>
              </w:rPr>
            </w:pPr>
            <w:r w:rsidRPr="00DA70B0">
              <w:rPr>
                <w:noProof/>
                <w:sz w:val="20"/>
              </w:rPr>
              <w:t>AUC: ↓ 25 % (↓ 42 iki ↓ 3)</w:t>
            </w:r>
          </w:p>
          <w:p w14:paraId="0C9683E7"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28 % (↓ 50 iki ↑ 5)</w:t>
            </w:r>
          </w:p>
          <w:p w14:paraId="054EEF97"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26 % (↓ 46 iki ↑ 10)</w:t>
            </w:r>
          </w:p>
          <w:p w14:paraId="404A2FF3" w14:textId="77777777" w:rsidR="0031104F" w:rsidRPr="00DA70B0" w:rsidRDefault="0031104F" w:rsidP="003F4FA0">
            <w:pPr>
              <w:rPr>
                <w:noProof/>
                <w:sz w:val="20"/>
              </w:rPr>
            </w:pPr>
          </w:p>
          <w:p w14:paraId="791E4AAD" w14:textId="77777777" w:rsidR="0031104F" w:rsidRPr="00DA70B0" w:rsidRDefault="0031104F" w:rsidP="003F4FA0">
            <w:pPr>
              <w:rPr>
                <w:noProof/>
                <w:sz w:val="20"/>
              </w:rPr>
            </w:pPr>
            <w:r w:rsidRPr="00DA70B0">
              <w:rPr>
                <w:noProof/>
                <w:sz w:val="20"/>
              </w:rPr>
              <w:t>Tenofoviras:</w:t>
            </w:r>
          </w:p>
          <w:p w14:paraId="1A23C10A" w14:textId="77777777" w:rsidR="0031104F" w:rsidRPr="00DA70B0" w:rsidRDefault="0031104F" w:rsidP="003F4FA0">
            <w:pPr>
              <w:rPr>
                <w:noProof/>
                <w:sz w:val="20"/>
              </w:rPr>
            </w:pPr>
            <w:r w:rsidRPr="00DA70B0">
              <w:rPr>
                <w:noProof/>
                <w:sz w:val="20"/>
              </w:rPr>
              <w:t>AUC: ↑ 37 %</w:t>
            </w:r>
          </w:p>
          <w:p w14:paraId="68B16F94"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34 %</w:t>
            </w:r>
          </w:p>
          <w:p w14:paraId="7A125D86"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29 %</w:t>
            </w:r>
          </w:p>
        </w:tc>
        <w:tc>
          <w:tcPr>
            <w:tcW w:w="2693" w:type="dxa"/>
            <w:vMerge w:val="restart"/>
            <w:tcBorders>
              <w:top w:val="single" w:sz="4" w:space="0" w:color="000000"/>
              <w:left w:val="single" w:sz="4" w:space="0" w:color="000000"/>
              <w:bottom w:val="single" w:sz="4" w:space="0" w:color="000000"/>
              <w:right w:val="single" w:sz="4" w:space="0" w:color="000000"/>
            </w:tcBorders>
          </w:tcPr>
          <w:p w14:paraId="2D9AD8F0" w14:textId="77777777" w:rsidR="0031104F" w:rsidRPr="00DA70B0" w:rsidRDefault="0031104F" w:rsidP="003F4FA0">
            <w:pPr>
              <w:snapToGrid w:val="0"/>
              <w:rPr>
                <w:noProof/>
                <w:sz w:val="20"/>
              </w:rPr>
            </w:pPr>
            <w:r w:rsidRPr="00DA70B0">
              <w:rPr>
                <w:noProof/>
                <w:sz w:val="20"/>
              </w:rPr>
              <w:t>Dozės koreguoti nereikia. Didesnės tenofoviro koncentracijos gali stiprinti su tenofoviru susijusius nepageidaujamus reiškinius, įskaitant inkstų sutrikimus. Reikia atidžiai stebėti inkstų funkciją (žr. 4.4 skyrių).</w:t>
            </w:r>
          </w:p>
        </w:tc>
      </w:tr>
      <w:tr w:rsidR="0031104F" w:rsidRPr="00DA70B0" w14:paraId="5E8D05C7" w14:textId="77777777">
        <w:trPr>
          <w:cantSplit/>
          <w:trHeight w:val="230"/>
        </w:trPr>
        <w:tc>
          <w:tcPr>
            <w:tcW w:w="3374" w:type="dxa"/>
            <w:tcBorders>
              <w:top w:val="dashSmallGap" w:sz="4" w:space="0" w:color="auto"/>
              <w:left w:val="single" w:sz="4" w:space="0" w:color="000000"/>
              <w:bottom w:val="single" w:sz="4" w:space="0" w:color="000000"/>
            </w:tcBorders>
          </w:tcPr>
          <w:p w14:paraId="01B63069" w14:textId="77777777" w:rsidR="0031104F" w:rsidRPr="00DA70B0" w:rsidRDefault="0031104F" w:rsidP="003F4FA0">
            <w:pPr>
              <w:rPr>
                <w:noProof/>
                <w:sz w:val="20"/>
              </w:rPr>
            </w:pPr>
            <w:r w:rsidRPr="00DA70B0">
              <w:rPr>
                <w:noProof/>
                <w:sz w:val="20"/>
              </w:rPr>
              <w:t>Atazanaviras/ritonaviras/emtricitabinas</w:t>
            </w:r>
          </w:p>
        </w:tc>
        <w:tc>
          <w:tcPr>
            <w:tcW w:w="3260" w:type="dxa"/>
            <w:tcBorders>
              <w:top w:val="dashSmallGap" w:sz="4" w:space="0" w:color="auto"/>
              <w:left w:val="single" w:sz="4" w:space="0" w:color="000000"/>
              <w:bottom w:val="single" w:sz="4" w:space="0" w:color="000000"/>
            </w:tcBorders>
          </w:tcPr>
          <w:p w14:paraId="456BDD86" w14:textId="77777777" w:rsidR="0031104F" w:rsidRPr="00DA70B0" w:rsidRDefault="0031104F" w:rsidP="003F4FA0">
            <w:pPr>
              <w:snapToGrid w:val="0"/>
              <w:rPr>
                <w:b/>
                <w:noProof/>
                <w:sz w:val="20"/>
              </w:rPr>
            </w:pPr>
            <w:r w:rsidRPr="00DA70B0">
              <w:rPr>
                <w:noProof/>
                <w:sz w:val="20"/>
              </w:rPr>
              <w:t>Sąveika netirta.</w:t>
            </w:r>
          </w:p>
        </w:tc>
        <w:tc>
          <w:tcPr>
            <w:tcW w:w="2693" w:type="dxa"/>
            <w:vMerge/>
            <w:tcBorders>
              <w:top w:val="single" w:sz="4" w:space="0" w:color="000000"/>
              <w:left w:val="single" w:sz="4" w:space="0" w:color="000000"/>
              <w:bottom w:val="single" w:sz="4" w:space="0" w:color="000000"/>
              <w:right w:val="single" w:sz="4" w:space="0" w:color="000000"/>
            </w:tcBorders>
          </w:tcPr>
          <w:p w14:paraId="561E2C0E" w14:textId="77777777" w:rsidR="0031104F" w:rsidRPr="00DA70B0" w:rsidRDefault="0031104F" w:rsidP="003F4FA0">
            <w:pPr>
              <w:snapToGrid w:val="0"/>
              <w:rPr>
                <w:b/>
                <w:noProof/>
                <w:sz w:val="20"/>
              </w:rPr>
            </w:pPr>
          </w:p>
        </w:tc>
      </w:tr>
      <w:tr w:rsidR="0031104F" w:rsidRPr="00DA70B0" w14:paraId="3A16F12B" w14:textId="77777777">
        <w:trPr>
          <w:cantSplit/>
          <w:trHeight w:val="230"/>
        </w:trPr>
        <w:tc>
          <w:tcPr>
            <w:tcW w:w="3374" w:type="dxa"/>
            <w:tcBorders>
              <w:top w:val="single" w:sz="4" w:space="0" w:color="000000"/>
              <w:left w:val="single" w:sz="4" w:space="0" w:color="000000"/>
              <w:bottom w:val="dashSmallGap" w:sz="4" w:space="0" w:color="auto"/>
            </w:tcBorders>
          </w:tcPr>
          <w:p w14:paraId="63238453" w14:textId="77777777" w:rsidR="0031104F" w:rsidRPr="00DA70B0" w:rsidRDefault="0031104F" w:rsidP="003F4FA0">
            <w:pPr>
              <w:snapToGrid w:val="0"/>
              <w:rPr>
                <w:noProof/>
                <w:sz w:val="20"/>
              </w:rPr>
            </w:pPr>
            <w:r w:rsidRPr="00DA70B0">
              <w:rPr>
                <w:noProof/>
                <w:sz w:val="20"/>
              </w:rPr>
              <w:t>Darunaviras/ritonaviras/tenofoviras dizoproksilis</w:t>
            </w:r>
          </w:p>
          <w:p w14:paraId="6498469B" w14:textId="77777777" w:rsidR="0031104F" w:rsidRPr="00DA70B0" w:rsidRDefault="0031104F" w:rsidP="003F4FA0">
            <w:pPr>
              <w:rPr>
                <w:noProof/>
                <w:sz w:val="20"/>
              </w:rPr>
            </w:pPr>
            <w:r w:rsidRPr="00DA70B0">
              <w:rPr>
                <w:noProof/>
                <w:sz w:val="20"/>
              </w:rPr>
              <w:t>(300 mg q.d./100 mg q.d./245 mg q.d.)</w:t>
            </w:r>
          </w:p>
        </w:tc>
        <w:tc>
          <w:tcPr>
            <w:tcW w:w="3260" w:type="dxa"/>
            <w:tcBorders>
              <w:top w:val="single" w:sz="4" w:space="0" w:color="000000"/>
              <w:left w:val="single" w:sz="4" w:space="0" w:color="000000"/>
              <w:bottom w:val="dashSmallGap" w:sz="4" w:space="0" w:color="auto"/>
            </w:tcBorders>
          </w:tcPr>
          <w:p w14:paraId="40D99C13" w14:textId="77777777" w:rsidR="0031104F" w:rsidRPr="00DA70B0" w:rsidRDefault="0031104F" w:rsidP="003F4FA0">
            <w:pPr>
              <w:snapToGrid w:val="0"/>
              <w:rPr>
                <w:noProof/>
                <w:sz w:val="20"/>
              </w:rPr>
            </w:pPr>
            <w:r w:rsidRPr="00DA70B0">
              <w:rPr>
                <w:noProof/>
                <w:sz w:val="20"/>
              </w:rPr>
              <w:t>Darunaviras:</w:t>
            </w:r>
          </w:p>
          <w:p w14:paraId="774550BA" w14:textId="77777777" w:rsidR="0031104F" w:rsidRPr="00DA70B0" w:rsidRDefault="0031104F" w:rsidP="003F4FA0">
            <w:pPr>
              <w:rPr>
                <w:noProof/>
                <w:sz w:val="20"/>
              </w:rPr>
            </w:pPr>
            <w:r w:rsidRPr="00DA70B0">
              <w:rPr>
                <w:noProof/>
                <w:sz w:val="20"/>
              </w:rPr>
              <w:t>AUC: ↔</w:t>
            </w:r>
          </w:p>
          <w:p w14:paraId="3936E8E1"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0A90DC94" w14:textId="77777777" w:rsidR="0031104F" w:rsidRPr="00DA70B0" w:rsidRDefault="0031104F" w:rsidP="003F4FA0">
            <w:pPr>
              <w:rPr>
                <w:noProof/>
                <w:sz w:val="20"/>
              </w:rPr>
            </w:pPr>
          </w:p>
          <w:p w14:paraId="726ACF43" w14:textId="77777777" w:rsidR="0031104F" w:rsidRPr="00DA70B0" w:rsidRDefault="0031104F" w:rsidP="003F4FA0">
            <w:pPr>
              <w:rPr>
                <w:noProof/>
                <w:sz w:val="20"/>
              </w:rPr>
            </w:pPr>
            <w:r w:rsidRPr="00DA70B0">
              <w:rPr>
                <w:noProof/>
                <w:sz w:val="20"/>
              </w:rPr>
              <w:t>Tenofoviras:</w:t>
            </w:r>
          </w:p>
          <w:p w14:paraId="069E31B5" w14:textId="77777777" w:rsidR="0031104F" w:rsidRPr="00DA70B0" w:rsidRDefault="0031104F" w:rsidP="003F4FA0">
            <w:pPr>
              <w:rPr>
                <w:noProof/>
                <w:sz w:val="20"/>
              </w:rPr>
            </w:pPr>
            <w:r w:rsidRPr="00DA70B0">
              <w:rPr>
                <w:noProof/>
                <w:sz w:val="20"/>
              </w:rPr>
              <w:t>AUC: ↑ 22 %</w:t>
            </w:r>
          </w:p>
          <w:p w14:paraId="7DE5A3AC"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37 %</w:t>
            </w:r>
          </w:p>
        </w:tc>
        <w:tc>
          <w:tcPr>
            <w:tcW w:w="2693" w:type="dxa"/>
            <w:vMerge w:val="restart"/>
            <w:tcBorders>
              <w:top w:val="single" w:sz="4" w:space="0" w:color="000000"/>
              <w:left w:val="single" w:sz="4" w:space="0" w:color="000000"/>
              <w:bottom w:val="single" w:sz="4" w:space="0" w:color="000000"/>
              <w:right w:val="single" w:sz="4" w:space="0" w:color="000000"/>
            </w:tcBorders>
          </w:tcPr>
          <w:p w14:paraId="6DC50327" w14:textId="77777777" w:rsidR="0031104F" w:rsidRPr="00DA70B0" w:rsidRDefault="0031104F" w:rsidP="003F4FA0">
            <w:pPr>
              <w:snapToGrid w:val="0"/>
              <w:rPr>
                <w:noProof/>
                <w:sz w:val="20"/>
              </w:rPr>
            </w:pPr>
            <w:r w:rsidRPr="00DA70B0">
              <w:rPr>
                <w:noProof/>
                <w:sz w:val="20"/>
              </w:rPr>
              <w:t>Dozės koreguoti nereikia. Didesnės tenofoviro koncentracijos gali stiprinti su tenofoviru susijusius nepageidaujamus reiškinius, įskaitant inkstų sutrikimus. Reikia atidžiai stebėti inkstų funkciją (žr. 4.4 skyrių).</w:t>
            </w:r>
          </w:p>
        </w:tc>
      </w:tr>
      <w:tr w:rsidR="0031104F" w:rsidRPr="00DA70B0" w14:paraId="6D1D7550" w14:textId="77777777">
        <w:trPr>
          <w:cantSplit/>
          <w:trHeight w:val="230"/>
        </w:trPr>
        <w:tc>
          <w:tcPr>
            <w:tcW w:w="3374" w:type="dxa"/>
            <w:tcBorders>
              <w:top w:val="dashSmallGap" w:sz="4" w:space="0" w:color="auto"/>
              <w:left w:val="single" w:sz="4" w:space="0" w:color="000000"/>
              <w:bottom w:val="single" w:sz="4" w:space="0" w:color="000000"/>
            </w:tcBorders>
          </w:tcPr>
          <w:p w14:paraId="1D2EDE28" w14:textId="77777777" w:rsidR="0031104F" w:rsidRPr="00DA70B0" w:rsidRDefault="0031104F" w:rsidP="003F4FA0">
            <w:pPr>
              <w:rPr>
                <w:noProof/>
                <w:sz w:val="20"/>
              </w:rPr>
            </w:pPr>
            <w:r w:rsidRPr="00DA70B0">
              <w:rPr>
                <w:noProof/>
                <w:sz w:val="20"/>
              </w:rPr>
              <w:t>Darunaviras/ritonaviras/emtricitabinas</w:t>
            </w:r>
          </w:p>
        </w:tc>
        <w:tc>
          <w:tcPr>
            <w:tcW w:w="3260" w:type="dxa"/>
            <w:tcBorders>
              <w:top w:val="dashSmallGap" w:sz="4" w:space="0" w:color="auto"/>
              <w:left w:val="single" w:sz="4" w:space="0" w:color="000000"/>
              <w:bottom w:val="single" w:sz="4" w:space="0" w:color="000000"/>
            </w:tcBorders>
          </w:tcPr>
          <w:p w14:paraId="2A0D6EB6" w14:textId="77777777" w:rsidR="0031104F" w:rsidRPr="00DA70B0" w:rsidRDefault="0031104F" w:rsidP="003F4FA0">
            <w:pPr>
              <w:snapToGrid w:val="0"/>
              <w:rPr>
                <w:noProof/>
                <w:sz w:val="20"/>
              </w:rPr>
            </w:pPr>
            <w:r w:rsidRPr="00DA70B0">
              <w:rPr>
                <w:noProof/>
                <w:sz w:val="20"/>
              </w:rPr>
              <w:t>Sąveika netirta.</w:t>
            </w:r>
          </w:p>
        </w:tc>
        <w:tc>
          <w:tcPr>
            <w:tcW w:w="2693" w:type="dxa"/>
            <w:vMerge/>
            <w:tcBorders>
              <w:top w:val="single" w:sz="4" w:space="0" w:color="000000"/>
              <w:left w:val="single" w:sz="4" w:space="0" w:color="000000"/>
              <w:bottom w:val="single" w:sz="4" w:space="0" w:color="000000"/>
              <w:right w:val="single" w:sz="4" w:space="0" w:color="000000"/>
            </w:tcBorders>
          </w:tcPr>
          <w:p w14:paraId="605D0F36" w14:textId="77777777" w:rsidR="0031104F" w:rsidRPr="00DA70B0" w:rsidRDefault="0031104F" w:rsidP="003F4FA0">
            <w:pPr>
              <w:snapToGrid w:val="0"/>
              <w:rPr>
                <w:noProof/>
                <w:sz w:val="20"/>
              </w:rPr>
            </w:pPr>
          </w:p>
        </w:tc>
      </w:tr>
      <w:tr w:rsidR="0031104F" w:rsidRPr="00DA70B0" w14:paraId="0BFA96F5" w14:textId="77777777">
        <w:trPr>
          <w:cantSplit/>
          <w:trHeight w:val="230"/>
        </w:trPr>
        <w:tc>
          <w:tcPr>
            <w:tcW w:w="3374" w:type="dxa"/>
            <w:tcBorders>
              <w:top w:val="single" w:sz="4" w:space="0" w:color="000000"/>
              <w:left w:val="single" w:sz="4" w:space="0" w:color="000000"/>
              <w:bottom w:val="dashSmallGap" w:sz="4" w:space="0" w:color="auto"/>
            </w:tcBorders>
          </w:tcPr>
          <w:p w14:paraId="1E2A7114" w14:textId="77777777" w:rsidR="0031104F" w:rsidRPr="00DA70B0" w:rsidRDefault="0031104F" w:rsidP="003F4FA0">
            <w:pPr>
              <w:snapToGrid w:val="0"/>
              <w:rPr>
                <w:noProof/>
                <w:sz w:val="20"/>
              </w:rPr>
            </w:pPr>
            <w:r w:rsidRPr="00DA70B0">
              <w:rPr>
                <w:noProof/>
                <w:sz w:val="20"/>
              </w:rPr>
              <w:t>Lopinaviras/ritonaviras/tenofoviras dizoproksilis</w:t>
            </w:r>
          </w:p>
          <w:p w14:paraId="5D40DF36" w14:textId="77777777" w:rsidR="0031104F" w:rsidRPr="00DA70B0" w:rsidRDefault="0031104F" w:rsidP="003F4FA0">
            <w:pPr>
              <w:rPr>
                <w:noProof/>
                <w:sz w:val="20"/>
              </w:rPr>
            </w:pPr>
            <w:r w:rsidRPr="00DA70B0">
              <w:rPr>
                <w:noProof/>
                <w:sz w:val="20"/>
              </w:rPr>
              <w:t>(400 mg b.i.d./100 mg b.i.d./245 mg q.d.)</w:t>
            </w:r>
          </w:p>
        </w:tc>
        <w:tc>
          <w:tcPr>
            <w:tcW w:w="3260" w:type="dxa"/>
            <w:tcBorders>
              <w:top w:val="single" w:sz="4" w:space="0" w:color="000000"/>
              <w:left w:val="single" w:sz="4" w:space="0" w:color="000000"/>
              <w:bottom w:val="dashSmallGap" w:sz="4" w:space="0" w:color="auto"/>
            </w:tcBorders>
          </w:tcPr>
          <w:p w14:paraId="1CBFF762" w14:textId="77777777" w:rsidR="0031104F" w:rsidRPr="00DA70B0" w:rsidRDefault="0031104F" w:rsidP="003F4FA0">
            <w:pPr>
              <w:snapToGrid w:val="0"/>
              <w:rPr>
                <w:noProof/>
                <w:sz w:val="20"/>
              </w:rPr>
            </w:pPr>
            <w:r w:rsidRPr="00DA70B0">
              <w:rPr>
                <w:noProof/>
                <w:sz w:val="20"/>
              </w:rPr>
              <w:t>Lopinaviras/ritonaviras:</w:t>
            </w:r>
          </w:p>
          <w:p w14:paraId="0B821923" w14:textId="77777777" w:rsidR="0031104F" w:rsidRPr="00DA70B0" w:rsidRDefault="0031104F" w:rsidP="003F4FA0">
            <w:pPr>
              <w:rPr>
                <w:noProof/>
                <w:sz w:val="20"/>
              </w:rPr>
            </w:pPr>
            <w:r w:rsidRPr="00DA70B0">
              <w:rPr>
                <w:noProof/>
                <w:sz w:val="20"/>
              </w:rPr>
              <w:t>AUC: ↔</w:t>
            </w:r>
          </w:p>
          <w:p w14:paraId="190AFF7A"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55F7A1CB"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1806C49C" w14:textId="77777777" w:rsidR="0031104F" w:rsidRPr="00DA70B0" w:rsidRDefault="0031104F" w:rsidP="003F4FA0">
            <w:pPr>
              <w:rPr>
                <w:noProof/>
                <w:sz w:val="20"/>
              </w:rPr>
            </w:pPr>
          </w:p>
          <w:p w14:paraId="56B162AC" w14:textId="77777777" w:rsidR="0031104F" w:rsidRPr="00DA70B0" w:rsidRDefault="0031104F" w:rsidP="003F4FA0">
            <w:pPr>
              <w:rPr>
                <w:noProof/>
                <w:sz w:val="20"/>
              </w:rPr>
            </w:pPr>
            <w:r w:rsidRPr="00DA70B0">
              <w:rPr>
                <w:noProof/>
                <w:sz w:val="20"/>
              </w:rPr>
              <w:t>Tenofoviras:</w:t>
            </w:r>
          </w:p>
          <w:p w14:paraId="6E233DB1" w14:textId="77777777" w:rsidR="0031104F" w:rsidRPr="00DA70B0" w:rsidRDefault="0031104F" w:rsidP="003F4FA0">
            <w:pPr>
              <w:rPr>
                <w:noProof/>
                <w:sz w:val="20"/>
              </w:rPr>
            </w:pPr>
            <w:r w:rsidRPr="00DA70B0">
              <w:rPr>
                <w:noProof/>
                <w:sz w:val="20"/>
              </w:rPr>
              <w:t>AUC: ↑ 32 % (nuo ↑ 25 iki ↑ 38)</w:t>
            </w:r>
          </w:p>
          <w:p w14:paraId="5902AE01"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56DA3C32"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51 % (nuo ↑ 37 iki ↑ 66)</w:t>
            </w:r>
          </w:p>
        </w:tc>
        <w:tc>
          <w:tcPr>
            <w:tcW w:w="2693" w:type="dxa"/>
            <w:vMerge w:val="restart"/>
            <w:tcBorders>
              <w:top w:val="single" w:sz="4" w:space="0" w:color="000000"/>
              <w:left w:val="single" w:sz="4" w:space="0" w:color="000000"/>
              <w:bottom w:val="single" w:sz="4" w:space="0" w:color="000000"/>
              <w:right w:val="single" w:sz="4" w:space="0" w:color="000000"/>
            </w:tcBorders>
          </w:tcPr>
          <w:p w14:paraId="0D443038" w14:textId="77777777" w:rsidR="0031104F" w:rsidRPr="00DA70B0" w:rsidRDefault="0031104F" w:rsidP="003F4FA0">
            <w:pPr>
              <w:snapToGrid w:val="0"/>
              <w:rPr>
                <w:noProof/>
                <w:sz w:val="20"/>
              </w:rPr>
            </w:pPr>
            <w:r w:rsidRPr="00DA70B0">
              <w:rPr>
                <w:noProof/>
                <w:sz w:val="20"/>
              </w:rPr>
              <w:t>Dozės koreguoti nereikia. Didesnės tenofoviro koncentracijos gali stiprinti su tenofoviru susijusius nepageidaujamus reiškinius, įskaitant inkstų sutrikimus. Reikia atidžiai stebėti inkstų funkciją (žr. 4.4 skyrių).</w:t>
            </w:r>
          </w:p>
        </w:tc>
      </w:tr>
      <w:tr w:rsidR="0031104F" w:rsidRPr="00DA70B0" w14:paraId="02AC9FAF" w14:textId="77777777">
        <w:trPr>
          <w:cantSplit/>
          <w:trHeight w:val="230"/>
        </w:trPr>
        <w:tc>
          <w:tcPr>
            <w:tcW w:w="3374" w:type="dxa"/>
            <w:tcBorders>
              <w:top w:val="dashSmallGap" w:sz="4" w:space="0" w:color="auto"/>
              <w:left w:val="single" w:sz="4" w:space="0" w:color="000000"/>
              <w:bottom w:val="single" w:sz="4" w:space="0" w:color="000000"/>
            </w:tcBorders>
          </w:tcPr>
          <w:p w14:paraId="277DFAD7" w14:textId="77777777" w:rsidR="0031104F" w:rsidRPr="00DA70B0" w:rsidRDefault="0031104F" w:rsidP="003F4FA0">
            <w:pPr>
              <w:ind w:right="-85"/>
              <w:rPr>
                <w:noProof/>
                <w:sz w:val="20"/>
              </w:rPr>
            </w:pPr>
            <w:r w:rsidRPr="00DA70B0">
              <w:rPr>
                <w:noProof/>
                <w:sz w:val="20"/>
              </w:rPr>
              <w:t>Lopinaviras/ritonaviras/emtricitabinas</w:t>
            </w:r>
          </w:p>
        </w:tc>
        <w:tc>
          <w:tcPr>
            <w:tcW w:w="3260" w:type="dxa"/>
            <w:tcBorders>
              <w:top w:val="dashSmallGap" w:sz="4" w:space="0" w:color="auto"/>
              <w:left w:val="single" w:sz="4" w:space="0" w:color="000000"/>
              <w:bottom w:val="single" w:sz="4" w:space="0" w:color="000000"/>
            </w:tcBorders>
          </w:tcPr>
          <w:p w14:paraId="270CC8AC" w14:textId="77777777" w:rsidR="0031104F" w:rsidRPr="00DA70B0" w:rsidRDefault="0031104F" w:rsidP="003F4FA0">
            <w:pPr>
              <w:snapToGrid w:val="0"/>
              <w:rPr>
                <w:noProof/>
                <w:sz w:val="20"/>
              </w:rPr>
            </w:pPr>
            <w:r w:rsidRPr="00DA70B0">
              <w:rPr>
                <w:noProof/>
                <w:sz w:val="20"/>
              </w:rPr>
              <w:t>Sąveika netirta.</w:t>
            </w:r>
          </w:p>
        </w:tc>
        <w:tc>
          <w:tcPr>
            <w:tcW w:w="2693" w:type="dxa"/>
            <w:vMerge/>
            <w:tcBorders>
              <w:top w:val="single" w:sz="4" w:space="0" w:color="000000"/>
              <w:left w:val="single" w:sz="4" w:space="0" w:color="000000"/>
              <w:bottom w:val="single" w:sz="4" w:space="0" w:color="000000"/>
              <w:right w:val="single" w:sz="4" w:space="0" w:color="000000"/>
            </w:tcBorders>
          </w:tcPr>
          <w:p w14:paraId="307B3BA9" w14:textId="77777777" w:rsidR="0031104F" w:rsidRPr="00DA70B0" w:rsidRDefault="0031104F" w:rsidP="003F4FA0">
            <w:pPr>
              <w:snapToGrid w:val="0"/>
              <w:rPr>
                <w:noProof/>
                <w:sz w:val="20"/>
              </w:rPr>
            </w:pPr>
          </w:p>
        </w:tc>
      </w:tr>
      <w:tr w:rsidR="0031104F" w:rsidRPr="00DA70B0" w14:paraId="6C1E8AF4" w14:textId="77777777">
        <w:trPr>
          <w:cantSplit/>
          <w:trHeight w:val="230"/>
        </w:trPr>
        <w:tc>
          <w:tcPr>
            <w:tcW w:w="9327" w:type="dxa"/>
            <w:gridSpan w:val="3"/>
            <w:tcBorders>
              <w:top w:val="single" w:sz="4" w:space="0" w:color="000000"/>
              <w:left w:val="single" w:sz="4" w:space="0" w:color="000000"/>
              <w:bottom w:val="single" w:sz="4" w:space="0" w:color="000000"/>
              <w:right w:val="single" w:sz="4" w:space="0" w:color="000000"/>
            </w:tcBorders>
          </w:tcPr>
          <w:p w14:paraId="3376B585" w14:textId="77777777" w:rsidR="0031104F" w:rsidRPr="00DA70B0" w:rsidRDefault="0031104F" w:rsidP="003F4FA0">
            <w:pPr>
              <w:keepNext/>
              <w:snapToGrid w:val="0"/>
              <w:rPr>
                <w:noProof/>
                <w:sz w:val="20"/>
              </w:rPr>
            </w:pPr>
            <w:r w:rsidRPr="00DA70B0">
              <w:rPr>
                <w:rFonts w:eastAsia="Batang"/>
                <w:b/>
                <w:bCs/>
                <w:noProof/>
                <w:sz w:val="20"/>
              </w:rPr>
              <w:t>NATI</w:t>
            </w:r>
          </w:p>
        </w:tc>
      </w:tr>
      <w:tr w:rsidR="0031104F" w:rsidRPr="00DA70B0" w14:paraId="7195952A" w14:textId="77777777">
        <w:trPr>
          <w:cantSplit/>
          <w:trHeight w:val="230"/>
        </w:trPr>
        <w:tc>
          <w:tcPr>
            <w:tcW w:w="3374" w:type="dxa"/>
            <w:tcBorders>
              <w:top w:val="single" w:sz="4" w:space="0" w:color="000000"/>
              <w:left w:val="single" w:sz="4" w:space="0" w:color="000000"/>
              <w:bottom w:val="dashSmallGap" w:sz="4" w:space="0" w:color="auto"/>
            </w:tcBorders>
          </w:tcPr>
          <w:p w14:paraId="6AC5A91A" w14:textId="77777777" w:rsidR="0031104F" w:rsidRPr="00DA70B0" w:rsidRDefault="0031104F" w:rsidP="003F4FA0">
            <w:pPr>
              <w:snapToGrid w:val="0"/>
              <w:rPr>
                <w:noProof/>
                <w:sz w:val="20"/>
              </w:rPr>
            </w:pPr>
            <w:r w:rsidRPr="00DA70B0">
              <w:rPr>
                <w:noProof/>
                <w:sz w:val="20"/>
              </w:rPr>
              <w:t>Didanozinas/tenofoviras dizoproksilis</w:t>
            </w:r>
          </w:p>
        </w:tc>
        <w:tc>
          <w:tcPr>
            <w:tcW w:w="3260" w:type="dxa"/>
            <w:tcBorders>
              <w:top w:val="single" w:sz="4" w:space="0" w:color="000000"/>
              <w:left w:val="single" w:sz="4" w:space="0" w:color="000000"/>
              <w:bottom w:val="dashSmallGap" w:sz="4" w:space="0" w:color="auto"/>
            </w:tcBorders>
          </w:tcPr>
          <w:p w14:paraId="3BF52B07" w14:textId="77777777" w:rsidR="0031104F" w:rsidRPr="00DA70B0" w:rsidRDefault="0031104F" w:rsidP="003F4FA0">
            <w:pPr>
              <w:snapToGrid w:val="0"/>
              <w:ind w:right="-82"/>
              <w:rPr>
                <w:bCs/>
                <w:noProof/>
                <w:sz w:val="20"/>
              </w:rPr>
            </w:pPr>
            <w:r w:rsidRPr="00DA70B0">
              <w:rPr>
                <w:noProof/>
                <w:sz w:val="20"/>
              </w:rPr>
              <w:t>Kartu vartojant tenofoviro dizoproksilio ir didanozino, 40–60 % padidėja sisteminė didanozino ekspozicija</w:t>
            </w:r>
          </w:p>
        </w:tc>
        <w:tc>
          <w:tcPr>
            <w:tcW w:w="2693" w:type="dxa"/>
            <w:vMerge w:val="restart"/>
            <w:tcBorders>
              <w:top w:val="single" w:sz="4" w:space="0" w:color="000000"/>
              <w:left w:val="single" w:sz="4" w:space="0" w:color="000000"/>
              <w:bottom w:val="single" w:sz="4" w:space="0" w:color="000000"/>
              <w:right w:val="single" w:sz="4" w:space="0" w:color="000000"/>
            </w:tcBorders>
          </w:tcPr>
          <w:p w14:paraId="47808AA0" w14:textId="77777777" w:rsidR="0031104F" w:rsidRPr="00DA70B0" w:rsidRDefault="0031104F" w:rsidP="003F4FA0">
            <w:pPr>
              <w:snapToGrid w:val="0"/>
              <w:rPr>
                <w:bCs/>
                <w:noProof/>
                <w:sz w:val="20"/>
              </w:rPr>
            </w:pPr>
            <w:r w:rsidRPr="00DA70B0">
              <w:rPr>
                <w:bCs/>
                <w:noProof/>
                <w:sz w:val="20"/>
              </w:rPr>
              <w:t>Nerekomenduojama kartu vartoti emtricitabino / tenofoviras</w:t>
            </w:r>
            <w:r w:rsidRPr="00DA70B0">
              <w:rPr>
                <w:b/>
                <w:noProof/>
                <w:szCs w:val="22"/>
              </w:rPr>
              <w:t xml:space="preserve"> </w:t>
            </w:r>
            <w:r w:rsidRPr="00DA70B0">
              <w:rPr>
                <w:bCs/>
                <w:noProof/>
                <w:sz w:val="20"/>
              </w:rPr>
              <w:t>dizoproksilio</w:t>
            </w:r>
            <w:r w:rsidRPr="00DA70B0">
              <w:rPr>
                <w:b/>
                <w:noProof/>
                <w:szCs w:val="22"/>
              </w:rPr>
              <w:t xml:space="preserve"> </w:t>
            </w:r>
            <w:r w:rsidRPr="00DA70B0">
              <w:rPr>
                <w:bCs/>
                <w:noProof/>
                <w:sz w:val="20"/>
              </w:rPr>
              <w:t>ir didanozino</w:t>
            </w:r>
            <w:r w:rsidRPr="00DA70B0">
              <w:rPr>
                <w:noProof/>
                <w:sz w:val="20"/>
              </w:rPr>
              <w:t xml:space="preserve"> </w:t>
            </w:r>
            <w:r w:rsidRPr="00DA70B0">
              <w:rPr>
                <w:bCs/>
                <w:noProof/>
                <w:sz w:val="20"/>
              </w:rPr>
              <w:t>(žr. 4.4 skyrių).</w:t>
            </w:r>
          </w:p>
          <w:p w14:paraId="29530939" w14:textId="77777777" w:rsidR="0031104F" w:rsidRPr="00DA70B0" w:rsidRDefault="0031104F" w:rsidP="003F4FA0">
            <w:pPr>
              <w:snapToGrid w:val="0"/>
              <w:rPr>
                <w:noProof/>
                <w:sz w:val="20"/>
              </w:rPr>
            </w:pPr>
            <w:r w:rsidRPr="00DA70B0">
              <w:rPr>
                <w:noProof/>
                <w:sz w:val="20"/>
              </w:rPr>
              <w:lastRenderedPageBreak/>
              <w:t>Dėl padidėjusios sisteminės didanozino ekspozicijos gali padaugėti su didanozinu susijusių nepageidaujamų reakcijų. Retai buvo gauta pranešimų apie pankreatito ir laktatacidozės atvejus, kurie kartais buvo mirtini. Tenofoviro dizoproksilio ir 400 mg didanozino dozės per parą vartojimas buvo susijęs su reikšmingu CD4 ląstelių kiekio sumažėjimu, galimai dėl intraląstelinės sąveikos, dėl kurios padaugėja fosforilinto (t. y. aktyvaus) didanozino. Iki 250 mg sumažintų didanozino dozių vartojimas kartu su tenofoviro dizoproksilio terapija buvo susijęs su dažnu virusologinio gydymo neveiksmingumu, kai buvo vartojami keli ištirti ŽIV-1 infekcijos gydymui skirtų vaistinių preparatų deriniai.</w:t>
            </w:r>
          </w:p>
        </w:tc>
      </w:tr>
      <w:tr w:rsidR="0031104F" w:rsidRPr="00DA70B0" w14:paraId="7BE30D68" w14:textId="77777777">
        <w:trPr>
          <w:cantSplit/>
          <w:trHeight w:val="230"/>
        </w:trPr>
        <w:tc>
          <w:tcPr>
            <w:tcW w:w="3374" w:type="dxa"/>
            <w:tcBorders>
              <w:top w:val="dashSmallGap" w:sz="4" w:space="0" w:color="auto"/>
              <w:left w:val="single" w:sz="4" w:space="0" w:color="000000"/>
              <w:bottom w:val="single" w:sz="4" w:space="0" w:color="000000"/>
            </w:tcBorders>
          </w:tcPr>
          <w:p w14:paraId="128854B6" w14:textId="77777777" w:rsidR="0031104F" w:rsidRPr="00DA70B0" w:rsidRDefault="0031104F" w:rsidP="003F4FA0">
            <w:pPr>
              <w:snapToGrid w:val="0"/>
              <w:rPr>
                <w:noProof/>
                <w:sz w:val="20"/>
              </w:rPr>
            </w:pPr>
            <w:r w:rsidRPr="00DA70B0">
              <w:rPr>
                <w:noProof/>
                <w:sz w:val="20"/>
              </w:rPr>
              <w:lastRenderedPageBreak/>
              <w:t>Didanozinas/emtricitabinas</w:t>
            </w:r>
          </w:p>
        </w:tc>
        <w:tc>
          <w:tcPr>
            <w:tcW w:w="3260" w:type="dxa"/>
            <w:tcBorders>
              <w:top w:val="dashSmallGap" w:sz="4" w:space="0" w:color="auto"/>
              <w:left w:val="single" w:sz="4" w:space="0" w:color="000000"/>
              <w:bottom w:val="single" w:sz="4" w:space="0" w:color="000000"/>
            </w:tcBorders>
          </w:tcPr>
          <w:p w14:paraId="132685B0" w14:textId="77777777" w:rsidR="0031104F" w:rsidRPr="00DA70B0" w:rsidRDefault="0031104F" w:rsidP="003F4FA0">
            <w:pPr>
              <w:snapToGrid w:val="0"/>
              <w:rPr>
                <w:noProof/>
                <w:sz w:val="20"/>
              </w:rPr>
            </w:pPr>
            <w:r w:rsidRPr="00DA70B0">
              <w:rPr>
                <w:noProof/>
                <w:sz w:val="20"/>
              </w:rPr>
              <w:t>Sąveika netirta.</w:t>
            </w:r>
          </w:p>
        </w:tc>
        <w:tc>
          <w:tcPr>
            <w:tcW w:w="2693" w:type="dxa"/>
            <w:vMerge/>
            <w:tcBorders>
              <w:top w:val="single" w:sz="4" w:space="0" w:color="000000"/>
              <w:left w:val="single" w:sz="4" w:space="0" w:color="000000"/>
              <w:bottom w:val="single" w:sz="4" w:space="0" w:color="000000"/>
              <w:right w:val="single" w:sz="4" w:space="0" w:color="000000"/>
            </w:tcBorders>
          </w:tcPr>
          <w:p w14:paraId="47E373EC" w14:textId="77777777" w:rsidR="0031104F" w:rsidRPr="00DA70B0" w:rsidRDefault="0031104F" w:rsidP="003F4FA0">
            <w:pPr>
              <w:snapToGrid w:val="0"/>
              <w:rPr>
                <w:noProof/>
                <w:sz w:val="20"/>
              </w:rPr>
            </w:pPr>
          </w:p>
        </w:tc>
      </w:tr>
      <w:tr w:rsidR="0031104F" w:rsidRPr="00DA70B0" w14:paraId="5F8B8813" w14:textId="77777777">
        <w:trPr>
          <w:cantSplit/>
          <w:trHeight w:val="230"/>
        </w:trPr>
        <w:tc>
          <w:tcPr>
            <w:tcW w:w="3374" w:type="dxa"/>
            <w:tcBorders>
              <w:top w:val="single" w:sz="4" w:space="0" w:color="000000"/>
              <w:left w:val="single" w:sz="4" w:space="0" w:color="000000"/>
              <w:bottom w:val="single" w:sz="4" w:space="0" w:color="000000"/>
            </w:tcBorders>
          </w:tcPr>
          <w:p w14:paraId="50864578" w14:textId="77777777" w:rsidR="0031104F" w:rsidRPr="00DA70B0" w:rsidRDefault="0031104F" w:rsidP="003F4FA0">
            <w:pPr>
              <w:snapToGrid w:val="0"/>
              <w:rPr>
                <w:noProof/>
                <w:sz w:val="20"/>
              </w:rPr>
            </w:pPr>
            <w:r w:rsidRPr="00DA70B0">
              <w:rPr>
                <w:noProof/>
                <w:sz w:val="20"/>
              </w:rPr>
              <w:t>Lamivudinas / tenofoviras dizoproksilis</w:t>
            </w:r>
          </w:p>
        </w:tc>
        <w:tc>
          <w:tcPr>
            <w:tcW w:w="3260" w:type="dxa"/>
            <w:tcBorders>
              <w:top w:val="single" w:sz="4" w:space="0" w:color="000000"/>
              <w:left w:val="single" w:sz="4" w:space="0" w:color="000000"/>
              <w:bottom w:val="single" w:sz="4" w:space="0" w:color="000000"/>
            </w:tcBorders>
          </w:tcPr>
          <w:p w14:paraId="4A23DBA5" w14:textId="77777777" w:rsidR="0031104F" w:rsidRPr="00DA70B0" w:rsidRDefault="0031104F" w:rsidP="003F4FA0">
            <w:pPr>
              <w:snapToGrid w:val="0"/>
              <w:rPr>
                <w:noProof/>
                <w:sz w:val="20"/>
              </w:rPr>
            </w:pPr>
            <w:r w:rsidRPr="00DA70B0">
              <w:rPr>
                <w:noProof/>
                <w:sz w:val="20"/>
              </w:rPr>
              <w:t>Lamivudinas:</w:t>
            </w:r>
          </w:p>
          <w:p w14:paraId="5CAE149E" w14:textId="77777777" w:rsidR="0031104F" w:rsidRPr="00DA70B0" w:rsidRDefault="0031104F" w:rsidP="003F4FA0">
            <w:pPr>
              <w:snapToGrid w:val="0"/>
              <w:rPr>
                <w:noProof/>
                <w:sz w:val="20"/>
              </w:rPr>
            </w:pPr>
            <w:r w:rsidRPr="00DA70B0">
              <w:rPr>
                <w:noProof/>
                <w:sz w:val="20"/>
              </w:rPr>
              <w:t>AUC: ↓ 3 % (nuo ↓ 8 iki ↑ 15)</w:t>
            </w:r>
          </w:p>
          <w:p w14:paraId="1D59DCC6"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max</w:t>
            </w:r>
            <w:r w:rsidRPr="00DA70B0">
              <w:rPr>
                <w:noProof/>
                <w:sz w:val="20"/>
              </w:rPr>
              <w:t>: ↓ 24 % (nuo ↓ 44 iki ↓ 12)</w:t>
            </w:r>
          </w:p>
          <w:p w14:paraId="1B775693"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NA</w:t>
            </w:r>
          </w:p>
          <w:p w14:paraId="4C40F32F" w14:textId="77777777" w:rsidR="0031104F" w:rsidRPr="00DA70B0" w:rsidRDefault="0031104F" w:rsidP="003F4FA0">
            <w:pPr>
              <w:snapToGrid w:val="0"/>
              <w:rPr>
                <w:noProof/>
                <w:sz w:val="20"/>
              </w:rPr>
            </w:pPr>
          </w:p>
          <w:p w14:paraId="72BE2B3C" w14:textId="77777777" w:rsidR="0031104F" w:rsidRPr="00DA70B0" w:rsidRDefault="0031104F" w:rsidP="003F4FA0">
            <w:pPr>
              <w:snapToGrid w:val="0"/>
              <w:rPr>
                <w:noProof/>
                <w:sz w:val="20"/>
              </w:rPr>
            </w:pPr>
            <w:r w:rsidRPr="00DA70B0">
              <w:rPr>
                <w:noProof/>
                <w:sz w:val="20"/>
              </w:rPr>
              <w:t>Tenofoviras:</w:t>
            </w:r>
          </w:p>
          <w:p w14:paraId="048DA2D9" w14:textId="77777777" w:rsidR="0031104F" w:rsidRPr="00DA70B0" w:rsidRDefault="0031104F" w:rsidP="003F4FA0">
            <w:pPr>
              <w:snapToGrid w:val="0"/>
              <w:rPr>
                <w:noProof/>
                <w:sz w:val="20"/>
              </w:rPr>
            </w:pPr>
            <w:r w:rsidRPr="00DA70B0">
              <w:rPr>
                <w:noProof/>
                <w:sz w:val="20"/>
              </w:rPr>
              <w:t>AUC: ↓ 4 % (nuo ↓ 15 iki ↑ 8)</w:t>
            </w:r>
          </w:p>
          <w:p w14:paraId="48AD10A9"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max</w:t>
            </w:r>
            <w:r w:rsidRPr="00DA70B0">
              <w:rPr>
                <w:noProof/>
                <w:sz w:val="20"/>
              </w:rPr>
              <w:t>: ↑ 102 % (nuo ↓ 96 iki ↑ 108)</w:t>
            </w:r>
          </w:p>
          <w:p w14:paraId="3264F538"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NA</w:t>
            </w:r>
          </w:p>
        </w:tc>
        <w:tc>
          <w:tcPr>
            <w:tcW w:w="2693" w:type="dxa"/>
            <w:tcBorders>
              <w:top w:val="single" w:sz="4" w:space="0" w:color="000000"/>
              <w:left w:val="single" w:sz="4" w:space="0" w:color="000000"/>
              <w:bottom w:val="single" w:sz="4" w:space="0" w:color="000000"/>
              <w:right w:val="single" w:sz="4" w:space="0" w:color="000000"/>
            </w:tcBorders>
          </w:tcPr>
          <w:p w14:paraId="6620264E" w14:textId="77777777" w:rsidR="0031104F" w:rsidRPr="00DA70B0" w:rsidRDefault="0031104F" w:rsidP="003F4FA0">
            <w:pPr>
              <w:keepNext/>
              <w:rPr>
                <w:rFonts w:eastAsia="Times New Roman"/>
                <w:noProof/>
                <w:sz w:val="20"/>
              </w:rPr>
            </w:pPr>
            <w:r w:rsidRPr="00DA70B0">
              <w:rPr>
                <w:rFonts w:eastAsia="Times New Roman"/>
                <w:noProof/>
                <w:sz w:val="20"/>
              </w:rPr>
              <w:t xml:space="preserve">Lamivudino ir </w:t>
            </w:r>
            <w:r w:rsidRPr="00DA70B0">
              <w:rPr>
                <w:bCs/>
                <w:noProof/>
                <w:sz w:val="20"/>
              </w:rPr>
              <w:t>emtricitabino / tenofoviras</w:t>
            </w:r>
            <w:r w:rsidRPr="00DA70B0">
              <w:rPr>
                <w:b/>
                <w:noProof/>
                <w:szCs w:val="22"/>
              </w:rPr>
              <w:t xml:space="preserve"> </w:t>
            </w:r>
            <w:r w:rsidRPr="00DA70B0">
              <w:rPr>
                <w:bCs/>
                <w:noProof/>
                <w:sz w:val="20"/>
              </w:rPr>
              <w:t>dizoproksilio</w:t>
            </w:r>
            <w:r w:rsidRPr="00DA70B0">
              <w:rPr>
                <w:b/>
                <w:noProof/>
                <w:szCs w:val="22"/>
              </w:rPr>
              <w:t xml:space="preserve"> </w:t>
            </w:r>
            <w:r w:rsidRPr="00DA70B0">
              <w:rPr>
                <w:rFonts w:eastAsia="Times New Roman"/>
                <w:noProof/>
                <w:sz w:val="20"/>
              </w:rPr>
              <w:t>kartu vartoti negalima (žr. 4.4 skyrių).</w:t>
            </w:r>
          </w:p>
          <w:p w14:paraId="7A6A6AAE" w14:textId="77777777" w:rsidR="0031104F" w:rsidRPr="00DA70B0" w:rsidRDefault="0031104F" w:rsidP="003F4FA0">
            <w:pPr>
              <w:keepNext/>
              <w:rPr>
                <w:b/>
                <w:bCs/>
                <w:iCs/>
                <w:noProof/>
                <w:sz w:val="20"/>
              </w:rPr>
            </w:pPr>
          </w:p>
        </w:tc>
      </w:tr>
      <w:tr w:rsidR="0031104F" w:rsidRPr="00DA70B0" w14:paraId="16E18045" w14:textId="77777777">
        <w:trPr>
          <w:cantSplit/>
          <w:trHeight w:val="230"/>
        </w:trPr>
        <w:tc>
          <w:tcPr>
            <w:tcW w:w="3374" w:type="dxa"/>
            <w:tcBorders>
              <w:top w:val="single" w:sz="4" w:space="0" w:color="000000"/>
              <w:left w:val="single" w:sz="4" w:space="0" w:color="000000"/>
              <w:bottom w:val="single" w:sz="4" w:space="0" w:color="000000"/>
            </w:tcBorders>
          </w:tcPr>
          <w:p w14:paraId="06F02C47" w14:textId="77777777" w:rsidR="0031104F" w:rsidRPr="00DA70B0" w:rsidRDefault="0031104F" w:rsidP="003F4FA0">
            <w:pPr>
              <w:snapToGrid w:val="0"/>
              <w:rPr>
                <w:noProof/>
                <w:sz w:val="20"/>
              </w:rPr>
            </w:pPr>
            <w:r w:rsidRPr="00DA70B0">
              <w:rPr>
                <w:noProof/>
                <w:sz w:val="20"/>
              </w:rPr>
              <w:t>Efavirenzas / tenofoviras dizoproksilis</w:t>
            </w:r>
          </w:p>
        </w:tc>
        <w:tc>
          <w:tcPr>
            <w:tcW w:w="3260" w:type="dxa"/>
            <w:tcBorders>
              <w:top w:val="single" w:sz="4" w:space="0" w:color="000000"/>
              <w:left w:val="single" w:sz="4" w:space="0" w:color="000000"/>
              <w:bottom w:val="single" w:sz="4" w:space="0" w:color="000000"/>
            </w:tcBorders>
          </w:tcPr>
          <w:p w14:paraId="46DF5E6F" w14:textId="77777777" w:rsidR="0031104F" w:rsidRPr="00DA70B0" w:rsidRDefault="0031104F" w:rsidP="003F4FA0">
            <w:pPr>
              <w:snapToGrid w:val="0"/>
              <w:rPr>
                <w:noProof/>
                <w:sz w:val="20"/>
              </w:rPr>
            </w:pPr>
            <w:r w:rsidRPr="00DA70B0">
              <w:rPr>
                <w:noProof/>
                <w:sz w:val="20"/>
              </w:rPr>
              <w:t>Efavirenzas:</w:t>
            </w:r>
          </w:p>
          <w:p w14:paraId="02369C79" w14:textId="77777777" w:rsidR="0031104F" w:rsidRPr="00DA70B0" w:rsidRDefault="0031104F" w:rsidP="003F4FA0">
            <w:pPr>
              <w:snapToGrid w:val="0"/>
              <w:rPr>
                <w:noProof/>
                <w:sz w:val="20"/>
              </w:rPr>
            </w:pPr>
            <w:r w:rsidRPr="00DA70B0">
              <w:rPr>
                <w:noProof/>
                <w:sz w:val="20"/>
              </w:rPr>
              <w:t>AUC: ↓ 4 % (nuo ↓ 7 iki ↓ 1)</w:t>
            </w:r>
          </w:p>
          <w:p w14:paraId="041D80C3"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max</w:t>
            </w:r>
            <w:r w:rsidRPr="00DA70B0">
              <w:rPr>
                <w:noProof/>
                <w:sz w:val="20"/>
              </w:rPr>
              <w:t>: ↓ 4 % (nuo ↓ 9 iki ↑ 2)</w:t>
            </w:r>
          </w:p>
          <w:p w14:paraId="7AE17229"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NA</w:t>
            </w:r>
          </w:p>
          <w:p w14:paraId="35E57E01" w14:textId="77777777" w:rsidR="0031104F" w:rsidRPr="00DA70B0" w:rsidRDefault="0031104F" w:rsidP="003F4FA0">
            <w:pPr>
              <w:snapToGrid w:val="0"/>
              <w:rPr>
                <w:noProof/>
                <w:sz w:val="20"/>
              </w:rPr>
            </w:pPr>
          </w:p>
          <w:p w14:paraId="401FC54E" w14:textId="77777777" w:rsidR="0031104F" w:rsidRPr="00DA70B0" w:rsidRDefault="0031104F" w:rsidP="003F4FA0">
            <w:pPr>
              <w:snapToGrid w:val="0"/>
              <w:rPr>
                <w:noProof/>
                <w:sz w:val="20"/>
              </w:rPr>
            </w:pPr>
            <w:r w:rsidRPr="00DA70B0">
              <w:rPr>
                <w:noProof/>
                <w:sz w:val="20"/>
              </w:rPr>
              <w:t>Tenofoviras:</w:t>
            </w:r>
          </w:p>
          <w:p w14:paraId="1DE10C1E" w14:textId="77777777" w:rsidR="0031104F" w:rsidRPr="00DA70B0" w:rsidRDefault="0031104F" w:rsidP="003F4FA0">
            <w:pPr>
              <w:snapToGrid w:val="0"/>
              <w:rPr>
                <w:noProof/>
                <w:sz w:val="20"/>
              </w:rPr>
            </w:pPr>
            <w:r w:rsidRPr="00DA70B0">
              <w:rPr>
                <w:noProof/>
                <w:sz w:val="20"/>
              </w:rPr>
              <w:t>AUC: ↓ 1 % (nuo ↓ 8 iki ↑ 6)</w:t>
            </w:r>
          </w:p>
          <w:p w14:paraId="5D9A9903"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max</w:t>
            </w:r>
            <w:r w:rsidRPr="00DA70B0">
              <w:rPr>
                <w:noProof/>
                <w:sz w:val="20"/>
              </w:rPr>
              <w:t>: ↑ 7 % (nuo ↓ 6 iki ↑ 22)</w:t>
            </w:r>
          </w:p>
          <w:p w14:paraId="0EECF830"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NA</w:t>
            </w:r>
          </w:p>
        </w:tc>
        <w:tc>
          <w:tcPr>
            <w:tcW w:w="2693" w:type="dxa"/>
            <w:tcBorders>
              <w:top w:val="single" w:sz="4" w:space="0" w:color="000000"/>
              <w:left w:val="single" w:sz="4" w:space="0" w:color="000000"/>
              <w:bottom w:val="single" w:sz="4" w:space="0" w:color="000000"/>
              <w:right w:val="single" w:sz="4" w:space="0" w:color="000000"/>
            </w:tcBorders>
          </w:tcPr>
          <w:p w14:paraId="33F9F2B9" w14:textId="77777777" w:rsidR="0031104F" w:rsidRPr="00DA70B0" w:rsidRDefault="0031104F" w:rsidP="003F4FA0">
            <w:pPr>
              <w:keepNext/>
              <w:rPr>
                <w:b/>
                <w:bCs/>
                <w:iCs/>
                <w:noProof/>
                <w:sz w:val="20"/>
              </w:rPr>
            </w:pPr>
            <w:r w:rsidRPr="00DA70B0">
              <w:rPr>
                <w:rFonts w:eastAsia="Times New Roman"/>
                <w:noProof/>
                <w:sz w:val="20"/>
              </w:rPr>
              <w:t>Efavirenzo dozės koreguoti nereikia.</w:t>
            </w:r>
          </w:p>
        </w:tc>
      </w:tr>
      <w:tr w:rsidR="0031104F" w:rsidRPr="00DA70B0" w14:paraId="53F96098" w14:textId="77777777">
        <w:trPr>
          <w:cantSplit/>
          <w:trHeight w:val="230"/>
        </w:trPr>
        <w:tc>
          <w:tcPr>
            <w:tcW w:w="9327" w:type="dxa"/>
            <w:gridSpan w:val="3"/>
            <w:tcBorders>
              <w:top w:val="single" w:sz="4" w:space="0" w:color="000000"/>
              <w:left w:val="single" w:sz="4" w:space="0" w:color="000000"/>
              <w:bottom w:val="single" w:sz="4" w:space="0" w:color="000000"/>
              <w:right w:val="single" w:sz="4" w:space="0" w:color="000000"/>
            </w:tcBorders>
          </w:tcPr>
          <w:p w14:paraId="6402A178" w14:textId="77777777" w:rsidR="0031104F" w:rsidRPr="00DA70B0" w:rsidRDefault="0031104F" w:rsidP="003F4FA0">
            <w:pPr>
              <w:keepNext/>
              <w:snapToGrid w:val="0"/>
              <w:rPr>
                <w:b/>
                <w:noProof/>
                <w:sz w:val="20"/>
              </w:rPr>
            </w:pPr>
            <w:r w:rsidRPr="00DA70B0">
              <w:rPr>
                <w:b/>
                <w:bCs/>
                <w:iCs/>
                <w:noProof/>
                <w:sz w:val="20"/>
              </w:rPr>
              <w:t>ANTIINFEKCINIAI</w:t>
            </w:r>
          </w:p>
        </w:tc>
      </w:tr>
      <w:tr w:rsidR="0031104F" w:rsidRPr="00DA70B0" w14:paraId="6C3F665C" w14:textId="77777777">
        <w:trPr>
          <w:cantSplit/>
          <w:trHeight w:val="230"/>
        </w:trPr>
        <w:tc>
          <w:tcPr>
            <w:tcW w:w="9327" w:type="dxa"/>
            <w:gridSpan w:val="3"/>
            <w:tcBorders>
              <w:top w:val="single" w:sz="4" w:space="0" w:color="000000"/>
              <w:left w:val="single" w:sz="4" w:space="0" w:color="000000"/>
              <w:bottom w:val="single" w:sz="4" w:space="0" w:color="000000"/>
              <w:right w:val="single" w:sz="4" w:space="0" w:color="000000"/>
            </w:tcBorders>
          </w:tcPr>
          <w:p w14:paraId="20FB858E" w14:textId="77777777" w:rsidR="0031104F" w:rsidRPr="00DA70B0" w:rsidRDefault="0031104F" w:rsidP="003F4FA0">
            <w:pPr>
              <w:keepNext/>
              <w:snapToGrid w:val="0"/>
              <w:rPr>
                <w:b/>
                <w:bCs/>
                <w:iCs/>
                <w:noProof/>
                <w:sz w:val="20"/>
              </w:rPr>
            </w:pPr>
            <w:r w:rsidRPr="00DA70B0">
              <w:rPr>
                <w:b/>
                <w:bCs/>
                <w:iCs/>
                <w:noProof/>
                <w:sz w:val="20"/>
              </w:rPr>
              <w:t>Antivirusinės medžiagos nuo hepatito B viruso (HBV)</w:t>
            </w:r>
          </w:p>
        </w:tc>
      </w:tr>
      <w:tr w:rsidR="0031104F" w:rsidRPr="00DA70B0" w14:paraId="632E42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000000"/>
              <w:left w:val="single" w:sz="4" w:space="0" w:color="auto"/>
              <w:bottom w:val="single" w:sz="4" w:space="0" w:color="000000"/>
              <w:right w:val="single" w:sz="4" w:space="0" w:color="auto"/>
            </w:tcBorders>
          </w:tcPr>
          <w:p w14:paraId="5746C617" w14:textId="77777777" w:rsidR="0031104F" w:rsidRPr="00DA70B0" w:rsidRDefault="0031104F" w:rsidP="003F4FA0">
            <w:pPr>
              <w:rPr>
                <w:b/>
                <w:noProof/>
                <w:sz w:val="20"/>
              </w:rPr>
            </w:pPr>
            <w:r w:rsidRPr="00DA70B0">
              <w:rPr>
                <w:rFonts w:eastAsia="Times New Roman"/>
                <w:noProof/>
                <w:sz w:val="20"/>
              </w:rPr>
              <w:t>Adefoviro dipivoksilis / tenofoviras dizoproksilis</w:t>
            </w:r>
          </w:p>
        </w:tc>
        <w:tc>
          <w:tcPr>
            <w:tcW w:w="3260" w:type="dxa"/>
            <w:tcBorders>
              <w:top w:val="single" w:sz="4" w:space="0" w:color="000000"/>
              <w:left w:val="single" w:sz="4" w:space="0" w:color="auto"/>
              <w:bottom w:val="single" w:sz="4" w:space="0" w:color="000000"/>
              <w:right w:val="single" w:sz="4" w:space="0" w:color="auto"/>
            </w:tcBorders>
          </w:tcPr>
          <w:p w14:paraId="512A4522" w14:textId="77777777" w:rsidR="0031104F" w:rsidRPr="00DA70B0" w:rsidRDefault="0031104F" w:rsidP="003F4FA0">
            <w:pPr>
              <w:rPr>
                <w:rFonts w:eastAsia="Times New Roman"/>
                <w:noProof/>
                <w:sz w:val="20"/>
              </w:rPr>
            </w:pPr>
            <w:r w:rsidRPr="00DA70B0">
              <w:rPr>
                <w:rFonts w:eastAsia="Times New Roman"/>
                <w:noProof/>
                <w:sz w:val="20"/>
              </w:rPr>
              <w:t>Adefoviro dipivoksilis:</w:t>
            </w:r>
          </w:p>
          <w:p w14:paraId="5DAB0EF4" w14:textId="77777777" w:rsidR="0031104F" w:rsidRPr="00DA70B0" w:rsidRDefault="0031104F" w:rsidP="003F4FA0">
            <w:pPr>
              <w:rPr>
                <w:b/>
                <w:noProof/>
                <w:sz w:val="20"/>
              </w:rPr>
            </w:pPr>
            <w:r w:rsidRPr="00DA70B0">
              <w:rPr>
                <w:rFonts w:eastAsia="Times New Roman"/>
                <w:noProof/>
                <w:sz w:val="20"/>
              </w:rPr>
              <w:t>AUC: ↓ 11 % (nuo ↓ 14 iki ↓ 7)</w:t>
            </w:r>
          </w:p>
          <w:p w14:paraId="06698C2C"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 7 % (nuo ↓ 13 iki ↓ 0)</w:t>
            </w:r>
          </w:p>
          <w:p w14:paraId="1A332C2F"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p w14:paraId="3832C364" w14:textId="77777777" w:rsidR="0031104F" w:rsidRPr="00DA70B0" w:rsidRDefault="0031104F" w:rsidP="003F4FA0">
            <w:pPr>
              <w:rPr>
                <w:b/>
                <w:noProof/>
                <w:sz w:val="20"/>
              </w:rPr>
            </w:pPr>
          </w:p>
          <w:p w14:paraId="0E7EB5A3" w14:textId="77777777" w:rsidR="0031104F" w:rsidRPr="00DA70B0" w:rsidRDefault="0031104F" w:rsidP="003F4FA0">
            <w:pPr>
              <w:rPr>
                <w:b/>
                <w:noProof/>
                <w:sz w:val="20"/>
              </w:rPr>
            </w:pPr>
            <w:r w:rsidRPr="00DA70B0">
              <w:rPr>
                <w:rFonts w:eastAsia="Times New Roman"/>
                <w:noProof/>
                <w:sz w:val="20"/>
              </w:rPr>
              <w:t>Tenofoviras:</w:t>
            </w:r>
          </w:p>
          <w:p w14:paraId="2E0AEDAE" w14:textId="77777777" w:rsidR="0031104F" w:rsidRPr="00DA70B0" w:rsidRDefault="0031104F" w:rsidP="003F4FA0">
            <w:pPr>
              <w:rPr>
                <w:b/>
                <w:noProof/>
                <w:sz w:val="20"/>
              </w:rPr>
            </w:pPr>
            <w:r w:rsidRPr="00DA70B0">
              <w:rPr>
                <w:rFonts w:eastAsia="Times New Roman"/>
                <w:noProof/>
                <w:sz w:val="20"/>
              </w:rPr>
              <w:t xml:space="preserve">AUC: ↓ 2 % (nuo ↓ 5 iki </w:t>
            </w:r>
            <w:r w:rsidRPr="00DA70B0">
              <w:rPr>
                <w:noProof/>
                <w:sz w:val="20"/>
              </w:rPr>
              <w:t>↑</w:t>
            </w:r>
            <w:r w:rsidRPr="00DA70B0">
              <w:rPr>
                <w:rFonts w:eastAsia="Times New Roman"/>
                <w:noProof/>
                <w:sz w:val="20"/>
              </w:rPr>
              <w:t> 0)</w:t>
            </w:r>
          </w:p>
          <w:p w14:paraId="744D0047"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1 % (nuo ↓ 7 iki </w:t>
            </w:r>
            <w:r w:rsidRPr="00DA70B0">
              <w:rPr>
                <w:noProof/>
                <w:sz w:val="20"/>
              </w:rPr>
              <w:t>↑</w:t>
            </w:r>
            <w:r w:rsidRPr="00DA70B0">
              <w:rPr>
                <w:rFonts w:eastAsia="Times New Roman"/>
                <w:noProof/>
                <w:sz w:val="20"/>
              </w:rPr>
              <w:t> 6)</w:t>
            </w:r>
          </w:p>
          <w:p w14:paraId="49109C5A"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tc>
        <w:tc>
          <w:tcPr>
            <w:tcW w:w="2693" w:type="dxa"/>
            <w:tcBorders>
              <w:top w:val="single" w:sz="4" w:space="0" w:color="000000"/>
              <w:bottom w:val="single" w:sz="4" w:space="0" w:color="000000"/>
            </w:tcBorders>
          </w:tcPr>
          <w:p w14:paraId="1D4B0C94" w14:textId="77777777" w:rsidR="0031104F" w:rsidRPr="00DA70B0" w:rsidRDefault="0031104F" w:rsidP="003F4FA0">
            <w:pPr>
              <w:keepNext/>
              <w:rPr>
                <w:b/>
                <w:bCs/>
                <w:iCs/>
                <w:noProof/>
                <w:sz w:val="20"/>
              </w:rPr>
            </w:pPr>
            <w:r w:rsidRPr="00DA70B0">
              <w:rPr>
                <w:rFonts w:eastAsia="Times New Roman"/>
                <w:noProof/>
                <w:sz w:val="20"/>
              </w:rPr>
              <w:t xml:space="preserve">Adefoviro dipivoksilio ir </w:t>
            </w:r>
            <w:r w:rsidRPr="00DA70B0">
              <w:rPr>
                <w:bCs/>
                <w:noProof/>
                <w:sz w:val="20"/>
              </w:rPr>
              <w:t>emtricitabino / tenofoviro</w:t>
            </w:r>
            <w:r w:rsidRPr="00DA70B0">
              <w:rPr>
                <w:b/>
                <w:noProof/>
                <w:szCs w:val="22"/>
              </w:rPr>
              <w:t xml:space="preserve"> </w:t>
            </w:r>
            <w:r w:rsidRPr="00DA70B0">
              <w:rPr>
                <w:bCs/>
                <w:sz w:val="20"/>
              </w:rPr>
              <w:t>dizoproksilio</w:t>
            </w:r>
            <w:r w:rsidRPr="00DA70B0">
              <w:rPr>
                <w:szCs w:val="22"/>
              </w:rPr>
              <w:t xml:space="preserve"> </w:t>
            </w:r>
            <w:r w:rsidRPr="00DA70B0">
              <w:rPr>
                <w:rFonts w:eastAsia="Times New Roman"/>
                <w:noProof/>
                <w:sz w:val="20"/>
              </w:rPr>
              <w:t>kartu vartoti negalima (žr. 4.4 skyrių).</w:t>
            </w:r>
          </w:p>
        </w:tc>
      </w:tr>
      <w:tr w:rsidR="0031104F" w:rsidRPr="00DA70B0" w14:paraId="3F7C4B72" w14:textId="77777777">
        <w:trPr>
          <w:cantSplit/>
          <w:trHeight w:val="230"/>
        </w:trPr>
        <w:tc>
          <w:tcPr>
            <w:tcW w:w="9327" w:type="dxa"/>
            <w:gridSpan w:val="3"/>
            <w:tcBorders>
              <w:top w:val="single" w:sz="4" w:space="0" w:color="000000"/>
              <w:left w:val="single" w:sz="4" w:space="0" w:color="000000"/>
              <w:bottom w:val="single" w:sz="4" w:space="0" w:color="000000"/>
              <w:right w:val="single" w:sz="4" w:space="0" w:color="000000"/>
            </w:tcBorders>
          </w:tcPr>
          <w:p w14:paraId="00AB1CCB" w14:textId="77777777" w:rsidR="0031104F" w:rsidRPr="00DA70B0" w:rsidRDefault="0031104F" w:rsidP="003F4FA0">
            <w:pPr>
              <w:keepNext/>
              <w:snapToGrid w:val="0"/>
              <w:rPr>
                <w:b/>
                <w:noProof/>
                <w:sz w:val="20"/>
              </w:rPr>
            </w:pPr>
            <w:r w:rsidRPr="00DA70B0">
              <w:rPr>
                <w:b/>
                <w:bCs/>
                <w:noProof/>
                <w:sz w:val="20"/>
              </w:rPr>
              <w:lastRenderedPageBreak/>
              <w:t xml:space="preserve">Antivirusinės medžiagos </w:t>
            </w:r>
            <w:r w:rsidRPr="00DA70B0">
              <w:rPr>
                <w:b/>
                <w:noProof/>
                <w:sz w:val="20"/>
              </w:rPr>
              <w:t xml:space="preserve">nuo hepatito C viruso </w:t>
            </w:r>
          </w:p>
        </w:tc>
      </w:tr>
      <w:tr w:rsidR="0031104F" w:rsidRPr="00DA70B0" w14:paraId="1D1BBECC" w14:textId="77777777">
        <w:trPr>
          <w:cantSplit/>
          <w:trHeight w:val="230"/>
        </w:trPr>
        <w:tc>
          <w:tcPr>
            <w:tcW w:w="3374" w:type="dxa"/>
            <w:tcBorders>
              <w:top w:val="single" w:sz="4" w:space="0" w:color="000000"/>
              <w:left w:val="single" w:sz="4" w:space="0" w:color="000000"/>
              <w:bottom w:val="single" w:sz="4" w:space="0" w:color="000000"/>
            </w:tcBorders>
          </w:tcPr>
          <w:p w14:paraId="1E673AFF" w14:textId="77777777" w:rsidR="0031104F" w:rsidRPr="00DA70B0" w:rsidRDefault="0031104F" w:rsidP="003F4FA0">
            <w:pPr>
              <w:rPr>
                <w:noProof/>
                <w:sz w:val="20"/>
              </w:rPr>
            </w:pPr>
            <w:r w:rsidRPr="00DA70B0">
              <w:rPr>
                <w:noProof/>
                <w:sz w:val="20"/>
              </w:rPr>
              <w:t>Ledipasviras / sofosbuviras</w:t>
            </w:r>
          </w:p>
          <w:p w14:paraId="794EFAC3" w14:textId="77777777" w:rsidR="0031104F" w:rsidRPr="00DA70B0" w:rsidRDefault="0031104F" w:rsidP="003F4FA0">
            <w:pPr>
              <w:rPr>
                <w:noProof/>
                <w:sz w:val="20"/>
              </w:rPr>
            </w:pPr>
            <w:r w:rsidRPr="00DA70B0">
              <w:rPr>
                <w:noProof/>
                <w:sz w:val="20"/>
              </w:rPr>
              <w:t>(90 mg / 400 mg q.d.) +</w:t>
            </w:r>
          </w:p>
          <w:p w14:paraId="65F6F888" w14:textId="77777777" w:rsidR="0031104F" w:rsidRPr="00DA70B0" w:rsidRDefault="0031104F" w:rsidP="003F4FA0">
            <w:pPr>
              <w:rPr>
                <w:noProof/>
                <w:sz w:val="20"/>
              </w:rPr>
            </w:pPr>
            <w:r w:rsidRPr="00DA70B0">
              <w:rPr>
                <w:noProof/>
                <w:sz w:val="20"/>
              </w:rPr>
              <w:t>atazanaviras / ritonaviras</w:t>
            </w:r>
          </w:p>
          <w:p w14:paraId="4EA9769C" w14:textId="77777777" w:rsidR="0031104F" w:rsidRPr="00DA70B0" w:rsidRDefault="0031104F" w:rsidP="003F4FA0">
            <w:pPr>
              <w:rPr>
                <w:noProof/>
                <w:sz w:val="20"/>
              </w:rPr>
            </w:pPr>
            <w:r w:rsidRPr="00DA70B0">
              <w:rPr>
                <w:noProof/>
                <w:sz w:val="20"/>
              </w:rPr>
              <w:t>(300 mg q.d. / 100 mg q.d.) +</w:t>
            </w:r>
          </w:p>
          <w:p w14:paraId="56382C84" w14:textId="77777777" w:rsidR="0031104F" w:rsidRPr="00DA70B0" w:rsidRDefault="0031104F" w:rsidP="003F4FA0">
            <w:pPr>
              <w:rPr>
                <w:noProof/>
                <w:sz w:val="20"/>
              </w:rPr>
            </w:pPr>
            <w:r w:rsidRPr="00DA70B0">
              <w:rPr>
                <w:noProof/>
                <w:sz w:val="20"/>
              </w:rPr>
              <w:t>emtricitabinas / tenofoviras dizoproksilis</w:t>
            </w:r>
          </w:p>
          <w:p w14:paraId="4410A8BB" w14:textId="77777777" w:rsidR="0031104F" w:rsidRPr="00DA70B0" w:rsidRDefault="0031104F" w:rsidP="003F4FA0">
            <w:pPr>
              <w:snapToGrid w:val="0"/>
              <w:rPr>
                <w:noProof/>
                <w:sz w:val="20"/>
              </w:rPr>
            </w:pPr>
            <w:r w:rsidRPr="00DA70B0">
              <w:rPr>
                <w:noProof/>
                <w:sz w:val="20"/>
              </w:rPr>
              <w:t>(200 mg / 245 mg q.d.)</w:t>
            </w:r>
            <w:r w:rsidRPr="00DA70B0">
              <w:rPr>
                <w:noProof/>
                <w:sz w:val="20"/>
                <w:vertAlign w:val="superscript"/>
              </w:rPr>
              <w:t>1</w:t>
            </w:r>
          </w:p>
        </w:tc>
        <w:tc>
          <w:tcPr>
            <w:tcW w:w="3260" w:type="dxa"/>
            <w:tcBorders>
              <w:top w:val="single" w:sz="4" w:space="0" w:color="000000"/>
              <w:left w:val="single" w:sz="4" w:space="0" w:color="000000"/>
              <w:bottom w:val="single" w:sz="4" w:space="0" w:color="000000"/>
            </w:tcBorders>
          </w:tcPr>
          <w:p w14:paraId="4E25F389" w14:textId="77777777" w:rsidR="0031104F" w:rsidRPr="00DA70B0" w:rsidRDefault="0031104F" w:rsidP="003F4FA0">
            <w:pPr>
              <w:rPr>
                <w:noProof/>
                <w:sz w:val="20"/>
              </w:rPr>
            </w:pPr>
            <w:r w:rsidRPr="00DA70B0">
              <w:rPr>
                <w:noProof/>
                <w:sz w:val="20"/>
              </w:rPr>
              <w:t>Ledipasviras:</w:t>
            </w:r>
          </w:p>
          <w:p w14:paraId="20FCB44D" w14:textId="77777777" w:rsidR="0031104F" w:rsidRPr="00DA70B0" w:rsidRDefault="0031104F" w:rsidP="003F4FA0">
            <w:pPr>
              <w:rPr>
                <w:noProof/>
                <w:sz w:val="20"/>
              </w:rPr>
            </w:pPr>
            <w:r w:rsidRPr="00DA70B0">
              <w:rPr>
                <w:noProof/>
                <w:sz w:val="20"/>
              </w:rPr>
              <w:t>AUC: ↑ 96 % (nuo ↑ 74 iki ↑ 121)</w:t>
            </w:r>
          </w:p>
          <w:p w14:paraId="199DA62C"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68 % (nuo ↑ 54 iki ↑ 84)</w:t>
            </w:r>
          </w:p>
          <w:p w14:paraId="4FFCA24D"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118 % (nuo ↑ 91 iki ↑ 150)</w:t>
            </w:r>
          </w:p>
          <w:p w14:paraId="29EB4648" w14:textId="77777777" w:rsidR="0031104F" w:rsidRPr="00DA70B0" w:rsidRDefault="0031104F" w:rsidP="003F4FA0">
            <w:pPr>
              <w:rPr>
                <w:noProof/>
                <w:sz w:val="20"/>
              </w:rPr>
            </w:pPr>
          </w:p>
          <w:p w14:paraId="41F3F79F" w14:textId="77777777" w:rsidR="0031104F" w:rsidRPr="00DA70B0" w:rsidRDefault="0031104F" w:rsidP="003F4FA0">
            <w:pPr>
              <w:rPr>
                <w:noProof/>
                <w:sz w:val="20"/>
              </w:rPr>
            </w:pPr>
            <w:r w:rsidRPr="00DA70B0">
              <w:rPr>
                <w:noProof/>
                <w:sz w:val="20"/>
              </w:rPr>
              <w:t>Sofosbuviras:</w:t>
            </w:r>
          </w:p>
          <w:p w14:paraId="476F62D5" w14:textId="77777777" w:rsidR="0031104F" w:rsidRPr="00DA70B0" w:rsidRDefault="0031104F" w:rsidP="003F4FA0">
            <w:pPr>
              <w:rPr>
                <w:noProof/>
                <w:sz w:val="20"/>
              </w:rPr>
            </w:pPr>
            <w:r w:rsidRPr="00DA70B0">
              <w:rPr>
                <w:noProof/>
                <w:sz w:val="20"/>
              </w:rPr>
              <w:t>AUC: ↔</w:t>
            </w:r>
          </w:p>
          <w:p w14:paraId="172F5794"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0E3F8636" w14:textId="77777777" w:rsidR="0031104F" w:rsidRPr="00DA70B0" w:rsidRDefault="0031104F" w:rsidP="003F4FA0">
            <w:pPr>
              <w:rPr>
                <w:noProof/>
                <w:sz w:val="20"/>
              </w:rPr>
            </w:pPr>
          </w:p>
          <w:p w14:paraId="360C76FF"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173DE304" w14:textId="77777777" w:rsidR="0031104F" w:rsidRPr="00DA70B0" w:rsidRDefault="0031104F" w:rsidP="003F4FA0">
            <w:pPr>
              <w:rPr>
                <w:noProof/>
                <w:sz w:val="20"/>
              </w:rPr>
            </w:pPr>
            <w:r w:rsidRPr="00DA70B0">
              <w:rPr>
                <w:noProof/>
                <w:sz w:val="20"/>
              </w:rPr>
              <w:t>AUC: ↔</w:t>
            </w:r>
          </w:p>
          <w:p w14:paraId="3C3AC3C8"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5759364"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42 % (nuo ↑ 34 iki ↑ 49)</w:t>
            </w:r>
          </w:p>
          <w:p w14:paraId="7AA444F5" w14:textId="77777777" w:rsidR="0031104F" w:rsidRPr="00DA70B0" w:rsidRDefault="0031104F" w:rsidP="003F4FA0">
            <w:pPr>
              <w:rPr>
                <w:noProof/>
                <w:sz w:val="20"/>
              </w:rPr>
            </w:pPr>
          </w:p>
          <w:p w14:paraId="0AF65ED9" w14:textId="77777777" w:rsidR="0031104F" w:rsidRPr="00DA70B0" w:rsidRDefault="0031104F" w:rsidP="003F4FA0">
            <w:pPr>
              <w:rPr>
                <w:noProof/>
                <w:sz w:val="20"/>
              </w:rPr>
            </w:pPr>
            <w:r w:rsidRPr="00DA70B0">
              <w:rPr>
                <w:noProof/>
                <w:sz w:val="20"/>
              </w:rPr>
              <w:t>Atazanaviras:</w:t>
            </w:r>
          </w:p>
          <w:p w14:paraId="28A1576B" w14:textId="77777777" w:rsidR="0031104F" w:rsidRPr="00DA70B0" w:rsidRDefault="0031104F" w:rsidP="003F4FA0">
            <w:pPr>
              <w:rPr>
                <w:noProof/>
                <w:sz w:val="20"/>
              </w:rPr>
            </w:pPr>
            <w:r w:rsidRPr="00DA70B0">
              <w:rPr>
                <w:noProof/>
                <w:sz w:val="20"/>
              </w:rPr>
              <w:t>AUC: ↔</w:t>
            </w:r>
          </w:p>
          <w:p w14:paraId="50A35A45"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25CADDF6"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63 % (nuo ↑ 45 iki ↑ 84)</w:t>
            </w:r>
          </w:p>
          <w:p w14:paraId="72B1F87C" w14:textId="77777777" w:rsidR="0031104F" w:rsidRPr="00DA70B0" w:rsidRDefault="0031104F" w:rsidP="003F4FA0">
            <w:pPr>
              <w:rPr>
                <w:noProof/>
                <w:sz w:val="20"/>
              </w:rPr>
            </w:pPr>
          </w:p>
          <w:p w14:paraId="3096B03F" w14:textId="77777777" w:rsidR="0031104F" w:rsidRPr="00DA70B0" w:rsidRDefault="0031104F" w:rsidP="003F4FA0">
            <w:pPr>
              <w:rPr>
                <w:noProof/>
                <w:sz w:val="20"/>
              </w:rPr>
            </w:pPr>
            <w:r w:rsidRPr="00DA70B0">
              <w:rPr>
                <w:noProof/>
                <w:sz w:val="20"/>
              </w:rPr>
              <w:t>Ritonaviras:</w:t>
            </w:r>
          </w:p>
          <w:p w14:paraId="1FF43CD3" w14:textId="77777777" w:rsidR="0031104F" w:rsidRPr="00DA70B0" w:rsidRDefault="0031104F" w:rsidP="003F4FA0">
            <w:pPr>
              <w:rPr>
                <w:noProof/>
                <w:sz w:val="20"/>
              </w:rPr>
            </w:pPr>
            <w:r w:rsidRPr="00DA70B0">
              <w:rPr>
                <w:noProof/>
                <w:sz w:val="20"/>
              </w:rPr>
              <w:t>AUC: ↔</w:t>
            </w:r>
          </w:p>
          <w:p w14:paraId="77CE3F9E"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E6B8FDA"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45 % (nuo↑ 27 iki ↑ 64)</w:t>
            </w:r>
          </w:p>
          <w:p w14:paraId="3F7A76FC" w14:textId="77777777" w:rsidR="0031104F" w:rsidRPr="00DA70B0" w:rsidRDefault="0031104F" w:rsidP="003F4FA0">
            <w:pPr>
              <w:rPr>
                <w:noProof/>
                <w:sz w:val="20"/>
              </w:rPr>
            </w:pPr>
          </w:p>
          <w:p w14:paraId="583384C0" w14:textId="77777777" w:rsidR="0031104F" w:rsidRPr="00DA70B0" w:rsidRDefault="0031104F" w:rsidP="003F4FA0">
            <w:pPr>
              <w:rPr>
                <w:noProof/>
                <w:sz w:val="20"/>
              </w:rPr>
            </w:pPr>
            <w:r w:rsidRPr="00DA70B0">
              <w:rPr>
                <w:noProof/>
                <w:sz w:val="20"/>
              </w:rPr>
              <w:t>Emtricitabinas:</w:t>
            </w:r>
          </w:p>
          <w:p w14:paraId="4B78A678" w14:textId="77777777" w:rsidR="0031104F" w:rsidRPr="00DA70B0" w:rsidRDefault="0031104F" w:rsidP="003F4FA0">
            <w:pPr>
              <w:rPr>
                <w:noProof/>
                <w:sz w:val="20"/>
              </w:rPr>
            </w:pPr>
            <w:r w:rsidRPr="00DA70B0">
              <w:rPr>
                <w:noProof/>
                <w:sz w:val="20"/>
              </w:rPr>
              <w:t>AUC: ↔</w:t>
            </w:r>
          </w:p>
          <w:p w14:paraId="6E9738EF"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A7025E1"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7B6A08B8" w14:textId="77777777" w:rsidR="0031104F" w:rsidRPr="00DA70B0" w:rsidRDefault="0031104F" w:rsidP="003F4FA0">
            <w:pPr>
              <w:rPr>
                <w:noProof/>
                <w:sz w:val="20"/>
              </w:rPr>
            </w:pPr>
          </w:p>
          <w:p w14:paraId="2DDD6ED6" w14:textId="77777777" w:rsidR="0031104F" w:rsidRPr="00DA70B0" w:rsidRDefault="0031104F" w:rsidP="003F4FA0">
            <w:pPr>
              <w:rPr>
                <w:noProof/>
                <w:sz w:val="20"/>
              </w:rPr>
            </w:pPr>
            <w:r w:rsidRPr="00DA70B0">
              <w:rPr>
                <w:noProof/>
                <w:sz w:val="20"/>
              </w:rPr>
              <w:t>Tenofoviras:</w:t>
            </w:r>
          </w:p>
          <w:p w14:paraId="22F1C21D" w14:textId="77777777" w:rsidR="0031104F" w:rsidRPr="00DA70B0" w:rsidRDefault="0031104F" w:rsidP="003F4FA0">
            <w:pPr>
              <w:rPr>
                <w:noProof/>
                <w:sz w:val="20"/>
              </w:rPr>
            </w:pPr>
            <w:r w:rsidRPr="00DA70B0">
              <w:rPr>
                <w:noProof/>
                <w:sz w:val="20"/>
              </w:rPr>
              <w:t>AUC: ↔</w:t>
            </w:r>
          </w:p>
          <w:p w14:paraId="2FB0991E"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47 % (nuo ↑ 37 iki ↑ 58)</w:t>
            </w:r>
          </w:p>
          <w:p w14:paraId="24EEF1C9"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 47 % (nuo ↑ 38 iki ↑ 57)</w:t>
            </w:r>
          </w:p>
        </w:tc>
        <w:tc>
          <w:tcPr>
            <w:tcW w:w="2693" w:type="dxa"/>
            <w:tcBorders>
              <w:top w:val="single" w:sz="4" w:space="0" w:color="000000"/>
              <w:left w:val="single" w:sz="4" w:space="0" w:color="000000"/>
              <w:bottom w:val="single" w:sz="4" w:space="0" w:color="000000"/>
              <w:right w:val="single" w:sz="4" w:space="0" w:color="000000"/>
            </w:tcBorders>
          </w:tcPr>
          <w:p w14:paraId="7DBE7658" w14:textId="77777777" w:rsidR="0031104F" w:rsidRPr="00DA70B0" w:rsidRDefault="0031104F" w:rsidP="003F4FA0">
            <w:pPr>
              <w:rPr>
                <w:noProof/>
                <w:sz w:val="20"/>
              </w:rPr>
            </w:pPr>
            <w:r w:rsidRPr="00DA70B0">
              <w:rPr>
                <w:noProof/>
                <w:sz w:val="20"/>
              </w:rPr>
              <w:t xml:space="preserve">Dėl tenofoviro dizoproksilio, ledipasviro / sofosbuviro ir atazanaviro / ritonaviro vartojimo kartu padidėjusi tenofoviro koncentracija plazmoje gali padidinti su tenofoviru dizoproksiliu susijusias nepageidaujamas reakcijas, įskaitant inkstų sutrikimus. Tenofoviro dizoproksilio saugumas vartojant kartu su ledipasviru / sofosbuviru ir </w:t>
            </w:r>
            <w:r w:rsidRPr="00DA70B0">
              <w:rPr>
                <w:bCs/>
                <w:noProof/>
                <w:sz w:val="20"/>
              </w:rPr>
              <w:t>farmakokinetiką stiprinančia medžiaga</w:t>
            </w:r>
            <w:r w:rsidRPr="00DA70B0">
              <w:rPr>
                <w:noProof/>
                <w:sz w:val="20"/>
              </w:rPr>
              <w:t xml:space="preserve"> (pvz., ritonaviru arba kobicistatu) neištirtas.</w:t>
            </w:r>
          </w:p>
          <w:p w14:paraId="0ECF155E" w14:textId="77777777" w:rsidR="0031104F" w:rsidRPr="00DA70B0" w:rsidRDefault="0031104F" w:rsidP="003F4FA0">
            <w:pPr>
              <w:rPr>
                <w:noProof/>
                <w:sz w:val="20"/>
              </w:rPr>
            </w:pPr>
          </w:p>
          <w:p w14:paraId="39737351" w14:textId="77777777" w:rsidR="0031104F" w:rsidRPr="00DA70B0" w:rsidRDefault="0031104F" w:rsidP="003F4FA0">
            <w:pPr>
              <w:rPr>
                <w:noProof/>
                <w:sz w:val="20"/>
                <w:highlight w:val="cyan"/>
              </w:rPr>
            </w:pPr>
            <w:r w:rsidRPr="00DA70B0">
              <w:rPr>
                <w:noProof/>
                <w:sz w:val="20"/>
              </w:rPr>
              <w:t>Jei kitos alternatyvos nėra, tokį derinį reikia vartoti atsargiai, dažnai tikrinant inkstų veiklą (žr. 4.4 skyrių).</w:t>
            </w:r>
          </w:p>
        </w:tc>
      </w:tr>
      <w:tr w:rsidR="0031104F" w:rsidRPr="00DA70B0" w14:paraId="3F2AB36E" w14:textId="77777777">
        <w:trPr>
          <w:cantSplit/>
          <w:trHeight w:val="230"/>
        </w:trPr>
        <w:tc>
          <w:tcPr>
            <w:tcW w:w="3374" w:type="dxa"/>
            <w:tcBorders>
              <w:top w:val="single" w:sz="4" w:space="0" w:color="000000"/>
              <w:left w:val="single" w:sz="4" w:space="0" w:color="000000"/>
              <w:bottom w:val="single" w:sz="4" w:space="0" w:color="000000"/>
            </w:tcBorders>
          </w:tcPr>
          <w:p w14:paraId="4C735FD1" w14:textId="77777777" w:rsidR="0031104F" w:rsidRPr="00DA70B0" w:rsidRDefault="0031104F" w:rsidP="003F4FA0">
            <w:pPr>
              <w:rPr>
                <w:noProof/>
                <w:sz w:val="20"/>
              </w:rPr>
            </w:pPr>
            <w:r w:rsidRPr="00DA70B0">
              <w:rPr>
                <w:noProof/>
                <w:sz w:val="20"/>
              </w:rPr>
              <w:lastRenderedPageBreak/>
              <w:t>Ledipasviras / sofosbuviras</w:t>
            </w:r>
          </w:p>
          <w:p w14:paraId="012FA840" w14:textId="77777777" w:rsidR="0031104F" w:rsidRPr="00DA70B0" w:rsidRDefault="0031104F" w:rsidP="003F4FA0">
            <w:pPr>
              <w:keepNext/>
              <w:rPr>
                <w:noProof/>
                <w:sz w:val="20"/>
              </w:rPr>
            </w:pPr>
            <w:r w:rsidRPr="00DA70B0">
              <w:rPr>
                <w:noProof/>
                <w:sz w:val="20"/>
              </w:rPr>
              <w:t>(90 mg / 400 mg q.d.) +</w:t>
            </w:r>
          </w:p>
          <w:p w14:paraId="1C565221" w14:textId="77777777" w:rsidR="0031104F" w:rsidRPr="00DA70B0" w:rsidRDefault="0031104F" w:rsidP="003F4FA0">
            <w:pPr>
              <w:rPr>
                <w:noProof/>
                <w:sz w:val="20"/>
              </w:rPr>
            </w:pPr>
            <w:r w:rsidRPr="00DA70B0">
              <w:rPr>
                <w:noProof/>
                <w:sz w:val="20"/>
              </w:rPr>
              <w:t>darunaviras / ritonaviras</w:t>
            </w:r>
          </w:p>
          <w:p w14:paraId="36997C47" w14:textId="77777777" w:rsidR="0031104F" w:rsidRPr="00DA70B0" w:rsidRDefault="0031104F" w:rsidP="003F4FA0">
            <w:pPr>
              <w:rPr>
                <w:noProof/>
                <w:sz w:val="20"/>
              </w:rPr>
            </w:pPr>
            <w:r w:rsidRPr="00DA70B0">
              <w:rPr>
                <w:noProof/>
                <w:sz w:val="20"/>
              </w:rPr>
              <w:t>(800 mg q.d. / 100 mg q.d.) +</w:t>
            </w:r>
          </w:p>
          <w:p w14:paraId="39418F4A" w14:textId="77777777" w:rsidR="0031104F" w:rsidRPr="00DA70B0" w:rsidRDefault="0031104F" w:rsidP="003F4FA0">
            <w:pPr>
              <w:rPr>
                <w:noProof/>
                <w:sz w:val="20"/>
              </w:rPr>
            </w:pPr>
            <w:r w:rsidRPr="00DA70B0">
              <w:rPr>
                <w:noProof/>
                <w:sz w:val="20"/>
              </w:rPr>
              <w:t>emtricitabinas / tenofoviras dizoproksilis</w:t>
            </w:r>
          </w:p>
          <w:p w14:paraId="2322E3CD" w14:textId="77777777" w:rsidR="0031104F" w:rsidRPr="00DA70B0" w:rsidRDefault="0031104F" w:rsidP="003F4FA0">
            <w:pPr>
              <w:snapToGrid w:val="0"/>
              <w:rPr>
                <w:noProof/>
                <w:sz w:val="20"/>
              </w:rPr>
            </w:pPr>
            <w:r w:rsidRPr="00DA70B0">
              <w:rPr>
                <w:noProof/>
                <w:sz w:val="20"/>
              </w:rPr>
              <w:t>(200 mg / 245 mg q.d.)</w:t>
            </w:r>
            <w:r w:rsidRPr="00DA70B0">
              <w:rPr>
                <w:b/>
                <w:bCs/>
                <w:noProof/>
                <w:sz w:val="20"/>
                <w:vertAlign w:val="superscript"/>
              </w:rPr>
              <w:t>1</w:t>
            </w:r>
          </w:p>
        </w:tc>
        <w:tc>
          <w:tcPr>
            <w:tcW w:w="3260" w:type="dxa"/>
            <w:tcBorders>
              <w:top w:val="single" w:sz="4" w:space="0" w:color="000000"/>
              <w:left w:val="single" w:sz="4" w:space="0" w:color="000000"/>
              <w:bottom w:val="single" w:sz="4" w:space="0" w:color="000000"/>
            </w:tcBorders>
          </w:tcPr>
          <w:p w14:paraId="0C89E1C1" w14:textId="77777777" w:rsidR="0031104F" w:rsidRPr="00DA70B0" w:rsidRDefault="0031104F" w:rsidP="003F4FA0">
            <w:pPr>
              <w:rPr>
                <w:noProof/>
                <w:sz w:val="20"/>
              </w:rPr>
            </w:pPr>
            <w:r w:rsidRPr="00DA70B0">
              <w:rPr>
                <w:noProof/>
                <w:sz w:val="20"/>
              </w:rPr>
              <w:t>Ledipasviras:</w:t>
            </w:r>
          </w:p>
          <w:p w14:paraId="20A65805" w14:textId="77777777" w:rsidR="0031104F" w:rsidRPr="00DA70B0" w:rsidRDefault="0031104F" w:rsidP="003F4FA0">
            <w:pPr>
              <w:rPr>
                <w:noProof/>
                <w:sz w:val="20"/>
              </w:rPr>
            </w:pPr>
            <w:r w:rsidRPr="00DA70B0">
              <w:rPr>
                <w:noProof/>
                <w:sz w:val="20"/>
              </w:rPr>
              <w:t>AUC: ↔</w:t>
            </w:r>
          </w:p>
          <w:p w14:paraId="288B866B"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0BB07F1B"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0D08E62F" w14:textId="77777777" w:rsidR="0031104F" w:rsidRPr="00DA70B0" w:rsidRDefault="0031104F" w:rsidP="003F4FA0">
            <w:pPr>
              <w:rPr>
                <w:noProof/>
                <w:sz w:val="20"/>
              </w:rPr>
            </w:pPr>
          </w:p>
          <w:p w14:paraId="29735578" w14:textId="77777777" w:rsidR="0031104F" w:rsidRPr="00DA70B0" w:rsidRDefault="0031104F" w:rsidP="003F4FA0">
            <w:pPr>
              <w:rPr>
                <w:noProof/>
                <w:sz w:val="20"/>
              </w:rPr>
            </w:pPr>
            <w:r w:rsidRPr="00DA70B0">
              <w:rPr>
                <w:noProof/>
                <w:sz w:val="20"/>
              </w:rPr>
              <w:t>Sofosbuviras:</w:t>
            </w:r>
          </w:p>
          <w:p w14:paraId="48A29F81" w14:textId="77777777" w:rsidR="0031104F" w:rsidRPr="00DA70B0" w:rsidRDefault="0031104F" w:rsidP="003F4FA0">
            <w:pPr>
              <w:rPr>
                <w:noProof/>
                <w:sz w:val="20"/>
              </w:rPr>
            </w:pPr>
            <w:r w:rsidRPr="00DA70B0">
              <w:rPr>
                <w:noProof/>
                <w:sz w:val="20"/>
              </w:rPr>
              <w:t>AUC: ↓ 27 % (nuo ↓ 35 iki ↓ 18)</w:t>
            </w:r>
          </w:p>
          <w:p w14:paraId="21CDF992"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37 % (nuo ↓ 48 iki ↓ 25)</w:t>
            </w:r>
          </w:p>
          <w:p w14:paraId="75EC2A7B" w14:textId="77777777" w:rsidR="0031104F" w:rsidRPr="00DA70B0" w:rsidRDefault="0031104F" w:rsidP="003F4FA0">
            <w:pPr>
              <w:rPr>
                <w:noProof/>
                <w:sz w:val="20"/>
              </w:rPr>
            </w:pPr>
          </w:p>
          <w:p w14:paraId="0026A5BA"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65B0798E" w14:textId="77777777" w:rsidR="0031104F" w:rsidRPr="00DA70B0" w:rsidRDefault="0031104F" w:rsidP="003F4FA0">
            <w:pPr>
              <w:rPr>
                <w:noProof/>
                <w:sz w:val="20"/>
              </w:rPr>
            </w:pPr>
            <w:r w:rsidRPr="00DA70B0">
              <w:rPr>
                <w:noProof/>
                <w:sz w:val="20"/>
              </w:rPr>
              <w:t>AUC: ↔</w:t>
            </w:r>
          </w:p>
          <w:p w14:paraId="3E342424"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715B3BFD"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54193A9E" w14:textId="77777777" w:rsidR="0031104F" w:rsidRPr="00DA70B0" w:rsidRDefault="0031104F" w:rsidP="003F4FA0">
            <w:pPr>
              <w:rPr>
                <w:noProof/>
                <w:sz w:val="20"/>
              </w:rPr>
            </w:pPr>
          </w:p>
          <w:p w14:paraId="66EA93D7" w14:textId="77777777" w:rsidR="0031104F" w:rsidRPr="00DA70B0" w:rsidRDefault="0031104F" w:rsidP="003F4FA0">
            <w:pPr>
              <w:rPr>
                <w:noProof/>
                <w:sz w:val="20"/>
              </w:rPr>
            </w:pPr>
            <w:r w:rsidRPr="00DA70B0">
              <w:rPr>
                <w:noProof/>
                <w:sz w:val="20"/>
              </w:rPr>
              <w:t>Darunaviras:</w:t>
            </w:r>
          </w:p>
          <w:p w14:paraId="50369425" w14:textId="77777777" w:rsidR="0031104F" w:rsidRPr="00DA70B0" w:rsidRDefault="0031104F" w:rsidP="003F4FA0">
            <w:pPr>
              <w:rPr>
                <w:noProof/>
                <w:sz w:val="20"/>
              </w:rPr>
            </w:pPr>
            <w:r w:rsidRPr="00DA70B0">
              <w:rPr>
                <w:noProof/>
                <w:sz w:val="20"/>
              </w:rPr>
              <w:t>AUC: ↔</w:t>
            </w:r>
          </w:p>
          <w:p w14:paraId="58DE1EA4"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5C4A5331"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2A6661EF" w14:textId="77777777" w:rsidR="0031104F" w:rsidRPr="00DA70B0" w:rsidRDefault="0031104F" w:rsidP="003F4FA0">
            <w:pPr>
              <w:rPr>
                <w:noProof/>
                <w:sz w:val="20"/>
              </w:rPr>
            </w:pPr>
          </w:p>
          <w:p w14:paraId="34C7CD37" w14:textId="77777777" w:rsidR="0031104F" w:rsidRPr="00DA70B0" w:rsidRDefault="0031104F" w:rsidP="003F4FA0">
            <w:pPr>
              <w:rPr>
                <w:noProof/>
                <w:sz w:val="20"/>
              </w:rPr>
            </w:pPr>
            <w:r w:rsidRPr="00DA70B0">
              <w:rPr>
                <w:noProof/>
                <w:sz w:val="20"/>
              </w:rPr>
              <w:t>Ritonaviras:</w:t>
            </w:r>
          </w:p>
          <w:p w14:paraId="70188414" w14:textId="77777777" w:rsidR="0031104F" w:rsidRPr="00DA70B0" w:rsidRDefault="0031104F" w:rsidP="003F4FA0">
            <w:pPr>
              <w:rPr>
                <w:noProof/>
                <w:sz w:val="20"/>
              </w:rPr>
            </w:pPr>
            <w:r w:rsidRPr="00DA70B0">
              <w:rPr>
                <w:noProof/>
                <w:sz w:val="20"/>
              </w:rPr>
              <w:t>AUC: ↔</w:t>
            </w:r>
          </w:p>
          <w:p w14:paraId="778FEFF1"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67F4FA58"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48 % (nuo ↑ 34 iki ↑ 63)</w:t>
            </w:r>
          </w:p>
          <w:p w14:paraId="3C34DD4F" w14:textId="77777777" w:rsidR="0031104F" w:rsidRPr="00DA70B0" w:rsidRDefault="0031104F" w:rsidP="003F4FA0">
            <w:pPr>
              <w:rPr>
                <w:noProof/>
                <w:sz w:val="20"/>
              </w:rPr>
            </w:pPr>
          </w:p>
          <w:p w14:paraId="531AE349" w14:textId="77777777" w:rsidR="0031104F" w:rsidRPr="00DA70B0" w:rsidRDefault="0031104F" w:rsidP="003F4FA0">
            <w:pPr>
              <w:rPr>
                <w:noProof/>
                <w:sz w:val="20"/>
              </w:rPr>
            </w:pPr>
            <w:r w:rsidRPr="00DA70B0">
              <w:rPr>
                <w:noProof/>
                <w:sz w:val="20"/>
              </w:rPr>
              <w:t>Emtricitabinas:</w:t>
            </w:r>
          </w:p>
          <w:p w14:paraId="498E3B37" w14:textId="77777777" w:rsidR="0031104F" w:rsidRPr="00DA70B0" w:rsidRDefault="0031104F" w:rsidP="003F4FA0">
            <w:pPr>
              <w:rPr>
                <w:noProof/>
                <w:sz w:val="20"/>
              </w:rPr>
            </w:pPr>
            <w:r w:rsidRPr="00DA70B0">
              <w:rPr>
                <w:noProof/>
                <w:sz w:val="20"/>
              </w:rPr>
              <w:t>AUC: ↔</w:t>
            </w:r>
          </w:p>
          <w:p w14:paraId="708282B2"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59DCDF13"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0966B1D9" w14:textId="77777777" w:rsidR="0031104F" w:rsidRPr="00DA70B0" w:rsidRDefault="0031104F" w:rsidP="003F4FA0">
            <w:pPr>
              <w:rPr>
                <w:noProof/>
                <w:sz w:val="20"/>
              </w:rPr>
            </w:pPr>
          </w:p>
          <w:p w14:paraId="43C1926C" w14:textId="77777777" w:rsidR="0031104F" w:rsidRPr="00DA70B0" w:rsidRDefault="0031104F" w:rsidP="003F4FA0">
            <w:pPr>
              <w:rPr>
                <w:noProof/>
                <w:sz w:val="20"/>
              </w:rPr>
            </w:pPr>
            <w:r w:rsidRPr="00DA70B0">
              <w:rPr>
                <w:noProof/>
                <w:sz w:val="20"/>
              </w:rPr>
              <w:t>Tenofoviras:</w:t>
            </w:r>
          </w:p>
          <w:p w14:paraId="741B02BC" w14:textId="77777777" w:rsidR="0031104F" w:rsidRPr="00DA70B0" w:rsidRDefault="0031104F" w:rsidP="003F4FA0">
            <w:pPr>
              <w:rPr>
                <w:noProof/>
                <w:sz w:val="20"/>
              </w:rPr>
            </w:pPr>
            <w:r w:rsidRPr="00DA70B0">
              <w:rPr>
                <w:noProof/>
                <w:sz w:val="20"/>
              </w:rPr>
              <w:t>AUC: ↑ 50 % (nuo ↑ 42 iki ↑ 59)</w:t>
            </w:r>
          </w:p>
          <w:p w14:paraId="4B44EDC4"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64 % (nuo ↑ 54 iki ↑ 74)</w:t>
            </w:r>
          </w:p>
          <w:p w14:paraId="2E6261A1"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 59 % (nuo ↑ 49 iki ↑ 70)</w:t>
            </w:r>
          </w:p>
        </w:tc>
        <w:tc>
          <w:tcPr>
            <w:tcW w:w="2693" w:type="dxa"/>
            <w:tcBorders>
              <w:top w:val="single" w:sz="4" w:space="0" w:color="000000"/>
              <w:left w:val="single" w:sz="4" w:space="0" w:color="000000"/>
              <w:bottom w:val="single" w:sz="4" w:space="0" w:color="000000"/>
              <w:right w:val="single" w:sz="4" w:space="0" w:color="000000"/>
            </w:tcBorders>
          </w:tcPr>
          <w:p w14:paraId="0F4826C5" w14:textId="77777777" w:rsidR="0031104F" w:rsidRPr="00DA70B0" w:rsidRDefault="0031104F" w:rsidP="003F4FA0">
            <w:pPr>
              <w:rPr>
                <w:noProof/>
                <w:sz w:val="20"/>
              </w:rPr>
            </w:pPr>
            <w:r w:rsidRPr="00DA70B0">
              <w:rPr>
                <w:noProof/>
                <w:sz w:val="20"/>
              </w:rPr>
              <w:t xml:space="preserve">Dėl tenofoviro dizoproksilio, ledipasviro / sofosbuviro ir darunaviro / ritonaviro vartojimo kartu padidėjusi tenofoviro koncentracija plazmoje gali padidinti su tenofoviru dizoproksiliu susijusias nepageidaujamas reakcijas, įskaitant inkstų sutrikimus. Tenofoviro dizoproksilio saugumas vartojant kartu su ledipasviru / sofosbuviru ir </w:t>
            </w:r>
            <w:r w:rsidRPr="00DA70B0">
              <w:rPr>
                <w:bCs/>
                <w:noProof/>
                <w:sz w:val="20"/>
              </w:rPr>
              <w:t>farmakokinetiką stiprinančia medžiaga</w:t>
            </w:r>
            <w:r w:rsidRPr="00DA70B0">
              <w:rPr>
                <w:noProof/>
                <w:sz w:val="20"/>
              </w:rPr>
              <w:t xml:space="preserve"> (pvz., ritonaviru arba kobicistatu) neištirtas.</w:t>
            </w:r>
          </w:p>
          <w:p w14:paraId="5E041FC4" w14:textId="77777777" w:rsidR="0031104F" w:rsidRPr="00DA70B0" w:rsidRDefault="0031104F" w:rsidP="003F4FA0">
            <w:pPr>
              <w:rPr>
                <w:noProof/>
                <w:sz w:val="20"/>
              </w:rPr>
            </w:pPr>
          </w:p>
          <w:p w14:paraId="5F4397FD" w14:textId="77777777" w:rsidR="0031104F" w:rsidRPr="00DA70B0" w:rsidRDefault="0031104F" w:rsidP="003F4FA0">
            <w:pPr>
              <w:rPr>
                <w:noProof/>
                <w:sz w:val="20"/>
                <w:highlight w:val="cyan"/>
              </w:rPr>
            </w:pPr>
            <w:r w:rsidRPr="00DA70B0">
              <w:rPr>
                <w:noProof/>
                <w:sz w:val="20"/>
              </w:rPr>
              <w:t>Jei kitos alternatyvos nėra, tokį derinį reikia vartoti atsargiai, dažnai tikrinant inkstų veiklą (žr. 4.4 skyrių).</w:t>
            </w:r>
          </w:p>
        </w:tc>
      </w:tr>
      <w:tr w:rsidR="0031104F" w:rsidRPr="00DA70B0" w14:paraId="13F1C00C" w14:textId="77777777">
        <w:trPr>
          <w:cantSplit/>
          <w:trHeight w:val="230"/>
        </w:trPr>
        <w:tc>
          <w:tcPr>
            <w:tcW w:w="3374" w:type="dxa"/>
            <w:tcBorders>
              <w:top w:val="single" w:sz="4" w:space="0" w:color="000000"/>
              <w:left w:val="single" w:sz="4" w:space="0" w:color="000000"/>
              <w:bottom w:val="single" w:sz="4" w:space="0" w:color="000000"/>
            </w:tcBorders>
          </w:tcPr>
          <w:p w14:paraId="643259BA" w14:textId="77777777" w:rsidR="0031104F" w:rsidRPr="00DA70B0" w:rsidRDefault="0031104F" w:rsidP="003F4FA0">
            <w:pPr>
              <w:rPr>
                <w:noProof/>
                <w:sz w:val="20"/>
              </w:rPr>
            </w:pPr>
            <w:r w:rsidRPr="00DA70B0">
              <w:rPr>
                <w:noProof/>
                <w:sz w:val="20"/>
              </w:rPr>
              <w:lastRenderedPageBreak/>
              <w:t>Ledipasviras / sofosbuviras</w:t>
            </w:r>
          </w:p>
          <w:p w14:paraId="7AA91B72" w14:textId="77777777" w:rsidR="0031104F" w:rsidRPr="00DA70B0" w:rsidRDefault="0031104F" w:rsidP="003F4FA0">
            <w:pPr>
              <w:rPr>
                <w:noProof/>
                <w:sz w:val="20"/>
              </w:rPr>
            </w:pPr>
            <w:r w:rsidRPr="00DA70B0">
              <w:rPr>
                <w:noProof/>
                <w:sz w:val="20"/>
              </w:rPr>
              <w:t>(90 mg / 400 mg q.d.) +</w:t>
            </w:r>
          </w:p>
          <w:p w14:paraId="448ECD50" w14:textId="77777777" w:rsidR="0031104F" w:rsidRPr="00DA70B0" w:rsidRDefault="0031104F" w:rsidP="003F4FA0">
            <w:pPr>
              <w:rPr>
                <w:noProof/>
                <w:sz w:val="20"/>
              </w:rPr>
            </w:pPr>
            <w:r w:rsidRPr="00DA70B0">
              <w:rPr>
                <w:noProof/>
                <w:sz w:val="20"/>
              </w:rPr>
              <w:t>efavirenzas / emtricitabinas / tenofoviras dizoproksilis</w:t>
            </w:r>
          </w:p>
          <w:p w14:paraId="35675B4B" w14:textId="77777777" w:rsidR="0031104F" w:rsidRPr="00DA70B0" w:rsidRDefault="0031104F" w:rsidP="003F4FA0">
            <w:pPr>
              <w:snapToGrid w:val="0"/>
              <w:rPr>
                <w:noProof/>
                <w:sz w:val="20"/>
              </w:rPr>
            </w:pPr>
            <w:r w:rsidRPr="00DA70B0">
              <w:rPr>
                <w:noProof/>
                <w:sz w:val="20"/>
              </w:rPr>
              <w:t>(600 mg / 200 mg / 245 mg q.d.)</w:t>
            </w:r>
          </w:p>
        </w:tc>
        <w:tc>
          <w:tcPr>
            <w:tcW w:w="3260" w:type="dxa"/>
            <w:tcBorders>
              <w:top w:val="single" w:sz="4" w:space="0" w:color="000000"/>
              <w:left w:val="single" w:sz="4" w:space="0" w:color="000000"/>
              <w:bottom w:val="single" w:sz="4" w:space="0" w:color="000000"/>
            </w:tcBorders>
          </w:tcPr>
          <w:p w14:paraId="59260EEE" w14:textId="77777777" w:rsidR="0031104F" w:rsidRPr="00DA70B0" w:rsidRDefault="0031104F" w:rsidP="003F4FA0">
            <w:pPr>
              <w:rPr>
                <w:noProof/>
                <w:sz w:val="20"/>
              </w:rPr>
            </w:pPr>
            <w:r w:rsidRPr="00DA70B0">
              <w:rPr>
                <w:noProof/>
                <w:sz w:val="20"/>
              </w:rPr>
              <w:t>Ledipasviras:</w:t>
            </w:r>
          </w:p>
          <w:p w14:paraId="2417B3A1" w14:textId="77777777" w:rsidR="0031104F" w:rsidRPr="00DA70B0" w:rsidRDefault="0031104F" w:rsidP="003F4FA0">
            <w:pPr>
              <w:rPr>
                <w:noProof/>
                <w:sz w:val="20"/>
              </w:rPr>
            </w:pPr>
            <w:r w:rsidRPr="00DA70B0">
              <w:rPr>
                <w:noProof/>
                <w:sz w:val="20"/>
              </w:rPr>
              <w:t>AUC: ↓ 34 % (nuo ↓ 41 iki ↓ 25)</w:t>
            </w:r>
          </w:p>
          <w:p w14:paraId="3C52E1EF"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34 % (nuo ↓ 41 iki ↑ 25)</w:t>
            </w:r>
          </w:p>
          <w:p w14:paraId="52B25B60"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34 % (nuo ↓ 43 iki ↑ 24)</w:t>
            </w:r>
          </w:p>
          <w:p w14:paraId="1F684BA4" w14:textId="77777777" w:rsidR="0031104F" w:rsidRPr="00DA70B0" w:rsidRDefault="0031104F" w:rsidP="003F4FA0">
            <w:pPr>
              <w:rPr>
                <w:noProof/>
                <w:sz w:val="20"/>
              </w:rPr>
            </w:pPr>
          </w:p>
          <w:p w14:paraId="7F2A9D47" w14:textId="77777777" w:rsidR="0031104F" w:rsidRPr="00DA70B0" w:rsidRDefault="0031104F" w:rsidP="003F4FA0">
            <w:pPr>
              <w:rPr>
                <w:noProof/>
                <w:sz w:val="20"/>
              </w:rPr>
            </w:pPr>
            <w:r w:rsidRPr="00DA70B0">
              <w:rPr>
                <w:noProof/>
                <w:sz w:val="20"/>
              </w:rPr>
              <w:t>Sofosbuviras:</w:t>
            </w:r>
          </w:p>
          <w:p w14:paraId="20E0B0AB" w14:textId="77777777" w:rsidR="0031104F" w:rsidRPr="00DA70B0" w:rsidRDefault="0031104F" w:rsidP="003F4FA0">
            <w:pPr>
              <w:rPr>
                <w:noProof/>
                <w:sz w:val="20"/>
              </w:rPr>
            </w:pPr>
            <w:r w:rsidRPr="00DA70B0">
              <w:rPr>
                <w:noProof/>
                <w:sz w:val="20"/>
              </w:rPr>
              <w:t>AUC: ↔</w:t>
            </w:r>
          </w:p>
          <w:p w14:paraId="66E65DF8"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2EAFE8BC" w14:textId="77777777" w:rsidR="0031104F" w:rsidRPr="00DA70B0" w:rsidRDefault="0031104F" w:rsidP="003F4FA0">
            <w:pPr>
              <w:rPr>
                <w:noProof/>
                <w:sz w:val="20"/>
              </w:rPr>
            </w:pPr>
          </w:p>
          <w:p w14:paraId="2D802E85"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29855CF7" w14:textId="77777777" w:rsidR="0031104F" w:rsidRPr="00DA70B0" w:rsidRDefault="0031104F" w:rsidP="003F4FA0">
            <w:pPr>
              <w:rPr>
                <w:noProof/>
                <w:sz w:val="20"/>
              </w:rPr>
            </w:pPr>
            <w:r w:rsidRPr="00DA70B0">
              <w:rPr>
                <w:noProof/>
                <w:sz w:val="20"/>
              </w:rPr>
              <w:t>AUC: ↔</w:t>
            </w:r>
          </w:p>
          <w:p w14:paraId="7C4C2F7E"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11C6E4B8"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164128B5" w14:textId="77777777" w:rsidR="0031104F" w:rsidRPr="00DA70B0" w:rsidRDefault="0031104F" w:rsidP="003F4FA0">
            <w:pPr>
              <w:rPr>
                <w:noProof/>
                <w:sz w:val="20"/>
              </w:rPr>
            </w:pPr>
          </w:p>
          <w:p w14:paraId="5CC374A1" w14:textId="77777777" w:rsidR="0031104F" w:rsidRPr="00DA70B0" w:rsidRDefault="0031104F" w:rsidP="003F4FA0">
            <w:pPr>
              <w:rPr>
                <w:noProof/>
                <w:sz w:val="20"/>
              </w:rPr>
            </w:pPr>
            <w:r w:rsidRPr="00DA70B0">
              <w:rPr>
                <w:noProof/>
                <w:sz w:val="20"/>
              </w:rPr>
              <w:t>Efavirenzas:</w:t>
            </w:r>
          </w:p>
          <w:p w14:paraId="515E2C43" w14:textId="77777777" w:rsidR="0031104F" w:rsidRPr="00DA70B0" w:rsidRDefault="0031104F" w:rsidP="003F4FA0">
            <w:pPr>
              <w:rPr>
                <w:noProof/>
                <w:sz w:val="20"/>
              </w:rPr>
            </w:pPr>
            <w:r w:rsidRPr="00DA70B0">
              <w:rPr>
                <w:noProof/>
                <w:sz w:val="20"/>
              </w:rPr>
              <w:t>AUC: ↔</w:t>
            </w:r>
          </w:p>
          <w:p w14:paraId="24D4F623"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18F3507E"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4963B8F4" w14:textId="77777777" w:rsidR="0031104F" w:rsidRPr="00DA70B0" w:rsidRDefault="0031104F" w:rsidP="003F4FA0">
            <w:pPr>
              <w:rPr>
                <w:noProof/>
                <w:sz w:val="20"/>
              </w:rPr>
            </w:pPr>
          </w:p>
          <w:p w14:paraId="11BB57EA" w14:textId="77777777" w:rsidR="0031104F" w:rsidRPr="00DA70B0" w:rsidRDefault="0031104F" w:rsidP="003F4FA0">
            <w:pPr>
              <w:rPr>
                <w:noProof/>
                <w:sz w:val="20"/>
              </w:rPr>
            </w:pPr>
            <w:r w:rsidRPr="00DA70B0">
              <w:rPr>
                <w:noProof/>
                <w:sz w:val="20"/>
              </w:rPr>
              <w:t>Emtricitabinas:</w:t>
            </w:r>
          </w:p>
          <w:p w14:paraId="5B28555E" w14:textId="77777777" w:rsidR="0031104F" w:rsidRPr="00DA70B0" w:rsidRDefault="0031104F" w:rsidP="003F4FA0">
            <w:pPr>
              <w:rPr>
                <w:noProof/>
                <w:sz w:val="20"/>
              </w:rPr>
            </w:pPr>
            <w:r w:rsidRPr="00DA70B0">
              <w:rPr>
                <w:noProof/>
                <w:sz w:val="20"/>
              </w:rPr>
              <w:t>AUC: ↔</w:t>
            </w:r>
          </w:p>
          <w:p w14:paraId="355FDB2E"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96839FF"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6E85ADA5" w14:textId="77777777" w:rsidR="0031104F" w:rsidRPr="00DA70B0" w:rsidRDefault="0031104F" w:rsidP="003F4FA0">
            <w:pPr>
              <w:rPr>
                <w:noProof/>
                <w:sz w:val="20"/>
              </w:rPr>
            </w:pPr>
          </w:p>
          <w:p w14:paraId="1963941F" w14:textId="77777777" w:rsidR="0031104F" w:rsidRPr="00DA70B0" w:rsidRDefault="0031104F" w:rsidP="003F4FA0">
            <w:pPr>
              <w:rPr>
                <w:noProof/>
                <w:sz w:val="20"/>
              </w:rPr>
            </w:pPr>
            <w:r w:rsidRPr="00DA70B0">
              <w:rPr>
                <w:noProof/>
                <w:sz w:val="20"/>
              </w:rPr>
              <w:t>Tenofoviras:</w:t>
            </w:r>
          </w:p>
          <w:p w14:paraId="1C36226F" w14:textId="77777777" w:rsidR="0031104F" w:rsidRPr="00DA70B0" w:rsidRDefault="0031104F" w:rsidP="003F4FA0">
            <w:pPr>
              <w:rPr>
                <w:noProof/>
                <w:sz w:val="20"/>
              </w:rPr>
            </w:pPr>
            <w:r w:rsidRPr="00DA70B0">
              <w:rPr>
                <w:noProof/>
                <w:sz w:val="20"/>
              </w:rPr>
              <w:t>AUC: ↑ 98 % (nuo ↑ 77 iki ↑ 123)</w:t>
            </w:r>
          </w:p>
          <w:p w14:paraId="63D3C680"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79 % (nuo ↑ 56 iki ↑ 104)</w:t>
            </w:r>
          </w:p>
          <w:p w14:paraId="4E7315F5" w14:textId="77777777" w:rsidR="0031104F" w:rsidRPr="00DA70B0" w:rsidRDefault="0031104F" w:rsidP="003F4FA0">
            <w:pPr>
              <w:snapToGrid w:val="0"/>
              <w:rPr>
                <w:noProof/>
                <w:sz w:val="20"/>
              </w:rPr>
            </w:pPr>
            <w:r w:rsidRPr="00DA70B0">
              <w:rPr>
                <w:noProof/>
                <w:sz w:val="20"/>
              </w:rPr>
              <w:t>C</w:t>
            </w:r>
            <w:r w:rsidRPr="00DA70B0">
              <w:rPr>
                <w:noProof/>
                <w:sz w:val="20"/>
                <w:vertAlign w:val="subscript"/>
              </w:rPr>
              <w:t>min</w:t>
            </w:r>
            <w:r w:rsidRPr="00DA70B0">
              <w:rPr>
                <w:noProof/>
                <w:sz w:val="20"/>
              </w:rPr>
              <w:t>: ↑ 163 % (nuo ↑ 137 iki ↑ 197)</w:t>
            </w:r>
          </w:p>
        </w:tc>
        <w:tc>
          <w:tcPr>
            <w:tcW w:w="2693" w:type="dxa"/>
            <w:tcBorders>
              <w:top w:val="single" w:sz="4" w:space="0" w:color="000000"/>
              <w:left w:val="single" w:sz="4" w:space="0" w:color="000000"/>
              <w:bottom w:val="single" w:sz="4" w:space="0" w:color="000000"/>
              <w:right w:val="single" w:sz="4" w:space="0" w:color="000000"/>
            </w:tcBorders>
          </w:tcPr>
          <w:p w14:paraId="301E42B4" w14:textId="77777777" w:rsidR="0031104F" w:rsidRPr="00DA70B0" w:rsidRDefault="0031104F" w:rsidP="003F4FA0">
            <w:pPr>
              <w:snapToGrid w:val="0"/>
              <w:rPr>
                <w:noProof/>
                <w:sz w:val="20"/>
              </w:rPr>
            </w:pPr>
            <w:r w:rsidRPr="00DA70B0">
              <w:rPr>
                <w:noProof/>
                <w:sz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31104F" w:rsidRPr="00DA70B0" w14:paraId="18189987" w14:textId="77777777">
        <w:trPr>
          <w:cantSplit/>
          <w:trHeight w:val="230"/>
        </w:trPr>
        <w:tc>
          <w:tcPr>
            <w:tcW w:w="3374" w:type="dxa"/>
            <w:tcBorders>
              <w:top w:val="single" w:sz="4" w:space="0" w:color="000000"/>
              <w:left w:val="single" w:sz="4" w:space="0" w:color="000000"/>
              <w:bottom w:val="single" w:sz="4" w:space="0" w:color="000000"/>
            </w:tcBorders>
          </w:tcPr>
          <w:p w14:paraId="3C6138DE" w14:textId="77777777" w:rsidR="0031104F" w:rsidRPr="00DA70B0" w:rsidRDefault="0031104F" w:rsidP="003F4FA0">
            <w:pPr>
              <w:rPr>
                <w:noProof/>
                <w:sz w:val="20"/>
              </w:rPr>
            </w:pPr>
            <w:r w:rsidRPr="00DA70B0">
              <w:rPr>
                <w:noProof/>
                <w:sz w:val="20"/>
              </w:rPr>
              <w:t>Ledipasviras / sofosbuviras</w:t>
            </w:r>
          </w:p>
          <w:p w14:paraId="78CF7270" w14:textId="77777777" w:rsidR="0031104F" w:rsidRPr="00DA70B0" w:rsidRDefault="0031104F" w:rsidP="003F4FA0">
            <w:pPr>
              <w:rPr>
                <w:noProof/>
                <w:sz w:val="20"/>
              </w:rPr>
            </w:pPr>
            <w:r w:rsidRPr="00DA70B0">
              <w:rPr>
                <w:noProof/>
                <w:sz w:val="20"/>
              </w:rPr>
              <w:t>(90 mg / 400 mg q.d.) +</w:t>
            </w:r>
          </w:p>
          <w:p w14:paraId="49663211" w14:textId="77777777" w:rsidR="0031104F" w:rsidRPr="00DA70B0" w:rsidRDefault="0031104F" w:rsidP="003F4FA0">
            <w:pPr>
              <w:rPr>
                <w:noProof/>
                <w:sz w:val="20"/>
              </w:rPr>
            </w:pPr>
            <w:r w:rsidRPr="00DA70B0">
              <w:rPr>
                <w:noProof/>
                <w:sz w:val="20"/>
              </w:rPr>
              <w:t>emtricitabinas / rilpivirinas /</w:t>
            </w:r>
          </w:p>
          <w:p w14:paraId="709B87EB" w14:textId="77777777" w:rsidR="0031104F" w:rsidRPr="00DA70B0" w:rsidRDefault="0031104F" w:rsidP="003F4FA0">
            <w:pPr>
              <w:rPr>
                <w:noProof/>
                <w:sz w:val="20"/>
              </w:rPr>
            </w:pPr>
            <w:r w:rsidRPr="00DA70B0">
              <w:rPr>
                <w:noProof/>
                <w:sz w:val="20"/>
              </w:rPr>
              <w:t>tenofoviras dizoproksilis</w:t>
            </w:r>
          </w:p>
          <w:p w14:paraId="19BA4918" w14:textId="77777777" w:rsidR="0031104F" w:rsidRPr="00DA70B0" w:rsidRDefault="0031104F" w:rsidP="003F4FA0">
            <w:pPr>
              <w:rPr>
                <w:noProof/>
                <w:sz w:val="20"/>
              </w:rPr>
            </w:pPr>
            <w:r w:rsidRPr="00DA70B0">
              <w:rPr>
                <w:noProof/>
                <w:sz w:val="20"/>
              </w:rPr>
              <w:t>(200 mg / 25 mg / 245 mg q.d.)</w:t>
            </w:r>
          </w:p>
        </w:tc>
        <w:tc>
          <w:tcPr>
            <w:tcW w:w="3260" w:type="dxa"/>
            <w:tcBorders>
              <w:top w:val="single" w:sz="4" w:space="0" w:color="000000"/>
              <w:left w:val="single" w:sz="4" w:space="0" w:color="000000"/>
              <w:bottom w:val="single" w:sz="4" w:space="0" w:color="000000"/>
            </w:tcBorders>
          </w:tcPr>
          <w:p w14:paraId="1A92E7FA" w14:textId="77777777" w:rsidR="0031104F" w:rsidRPr="00DA70B0" w:rsidRDefault="0031104F" w:rsidP="003F4FA0">
            <w:pPr>
              <w:rPr>
                <w:noProof/>
                <w:sz w:val="20"/>
              </w:rPr>
            </w:pPr>
            <w:r w:rsidRPr="00DA70B0">
              <w:rPr>
                <w:noProof/>
                <w:sz w:val="20"/>
              </w:rPr>
              <w:t>Ledipasviras:</w:t>
            </w:r>
          </w:p>
          <w:p w14:paraId="10DA1586" w14:textId="77777777" w:rsidR="0031104F" w:rsidRPr="00DA70B0" w:rsidRDefault="0031104F" w:rsidP="003F4FA0">
            <w:pPr>
              <w:rPr>
                <w:noProof/>
                <w:sz w:val="20"/>
              </w:rPr>
            </w:pPr>
            <w:r w:rsidRPr="00DA70B0">
              <w:rPr>
                <w:noProof/>
                <w:sz w:val="20"/>
              </w:rPr>
              <w:t>AUC: ↔</w:t>
            </w:r>
          </w:p>
          <w:p w14:paraId="197875E5"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D4F9F38"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329BF6B2" w14:textId="77777777" w:rsidR="0031104F" w:rsidRPr="00DA70B0" w:rsidRDefault="0031104F" w:rsidP="003F4FA0">
            <w:pPr>
              <w:rPr>
                <w:noProof/>
                <w:sz w:val="20"/>
              </w:rPr>
            </w:pPr>
          </w:p>
          <w:p w14:paraId="2453CBDB" w14:textId="77777777" w:rsidR="0031104F" w:rsidRPr="00DA70B0" w:rsidRDefault="0031104F" w:rsidP="003F4FA0">
            <w:pPr>
              <w:rPr>
                <w:noProof/>
                <w:sz w:val="20"/>
              </w:rPr>
            </w:pPr>
            <w:r w:rsidRPr="00DA70B0">
              <w:rPr>
                <w:noProof/>
                <w:sz w:val="20"/>
              </w:rPr>
              <w:t>Sofosbuviras:</w:t>
            </w:r>
          </w:p>
          <w:p w14:paraId="3DC04515" w14:textId="77777777" w:rsidR="0031104F" w:rsidRPr="00DA70B0" w:rsidRDefault="0031104F" w:rsidP="003F4FA0">
            <w:pPr>
              <w:rPr>
                <w:noProof/>
                <w:sz w:val="20"/>
              </w:rPr>
            </w:pPr>
            <w:r w:rsidRPr="00DA70B0">
              <w:rPr>
                <w:noProof/>
                <w:sz w:val="20"/>
              </w:rPr>
              <w:t>AUC: ↔</w:t>
            </w:r>
          </w:p>
          <w:p w14:paraId="14271D22"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3B956769" w14:textId="77777777" w:rsidR="0031104F" w:rsidRPr="00DA70B0" w:rsidRDefault="0031104F" w:rsidP="003F4FA0">
            <w:pPr>
              <w:rPr>
                <w:noProof/>
                <w:sz w:val="20"/>
              </w:rPr>
            </w:pPr>
          </w:p>
          <w:p w14:paraId="6DACFA9D"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20174037" w14:textId="77777777" w:rsidR="0031104F" w:rsidRPr="00DA70B0" w:rsidRDefault="0031104F" w:rsidP="003F4FA0">
            <w:pPr>
              <w:rPr>
                <w:noProof/>
                <w:sz w:val="20"/>
              </w:rPr>
            </w:pPr>
            <w:r w:rsidRPr="00DA70B0">
              <w:rPr>
                <w:noProof/>
                <w:sz w:val="20"/>
              </w:rPr>
              <w:t>AUC: ↔</w:t>
            </w:r>
          </w:p>
          <w:p w14:paraId="3707361A"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2AB35F29"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3E5667F5" w14:textId="77777777" w:rsidR="0031104F" w:rsidRPr="00DA70B0" w:rsidRDefault="0031104F" w:rsidP="003F4FA0">
            <w:pPr>
              <w:rPr>
                <w:noProof/>
                <w:sz w:val="20"/>
              </w:rPr>
            </w:pPr>
          </w:p>
          <w:p w14:paraId="13DF0776" w14:textId="77777777" w:rsidR="0031104F" w:rsidRPr="00DA70B0" w:rsidRDefault="0031104F" w:rsidP="003F4FA0">
            <w:pPr>
              <w:rPr>
                <w:noProof/>
                <w:sz w:val="20"/>
              </w:rPr>
            </w:pPr>
            <w:r w:rsidRPr="00DA70B0">
              <w:rPr>
                <w:noProof/>
                <w:sz w:val="20"/>
              </w:rPr>
              <w:t>Emtricitabinas:</w:t>
            </w:r>
          </w:p>
          <w:p w14:paraId="6E2DEB18" w14:textId="77777777" w:rsidR="0031104F" w:rsidRPr="00DA70B0" w:rsidRDefault="0031104F" w:rsidP="003F4FA0">
            <w:pPr>
              <w:rPr>
                <w:noProof/>
                <w:sz w:val="20"/>
              </w:rPr>
            </w:pPr>
            <w:r w:rsidRPr="00DA70B0">
              <w:rPr>
                <w:noProof/>
                <w:sz w:val="20"/>
              </w:rPr>
              <w:t>AUC: ↔</w:t>
            </w:r>
          </w:p>
          <w:p w14:paraId="72A0DE85"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20857640"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3B163850" w14:textId="77777777" w:rsidR="0031104F" w:rsidRPr="00DA70B0" w:rsidRDefault="0031104F" w:rsidP="003F4FA0">
            <w:pPr>
              <w:rPr>
                <w:noProof/>
                <w:sz w:val="20"/>
              </w:rPr>
            </w:pPr>
          </w:p>
          <w:p w14:paraId="5E7B1E57" w14:textId="77777777" w:rsidR="0031104F" w:rsidRPr="00DA70B0" w:rsidRDefault="0031104F" w:rsidP="003F4FA0">
            <w:pPr>
              <w:rPr>
                <w:noProof/>
                <w:sz w:val="20"/>
              </w:rPr>
            </w:pPr>
            <w:r w:rsidRPr="00DA70B0">
              <w:rPr>
                <w:noProof/>
                <w:sz w:val="20"/>
              </w:rPr>
              <w:t>Rilpivirinas:</w:t>
            </w:r>
          </w:p>
          <w:p w14:paraId="3447E22C" w14:textId="77777777" w:rsidR="0031104F" w:rsidRPr="00DA70B0" w:rsidRDefault="0031104F" w:rsidP="003F4FA0">
            <w:pPr>
              <w:rPr>
                <w:noProof/>
                <w:sz w:val="20"/>
              </w:rPr>
            </w:pPr>
            <w:r w:rsidRPr="00DA70B0">
              <w:rPr>
                <w:noProof/>
                <w:sz w:val="20"/>
              </w:rPr>
              <w:t>AUC: ↔</w:t>
            </w:r>
          </w:p>
          <w:p w14:paraId="44BC8169"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0EBD614E"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124A9DBE" w14:textId="77777777" w:rsidR="0031104F" w:rsidRPr="00DA70B0" w:rsidRDefault="0031104F" w:rsidP="003F4FA0">
            <w:pPr>
              <w:rPr>
                <w:noProof/>
                <w:sz w:val="20"/>
              </w:rPr>
            </w:pPr>
          </w:p>
          <w:p w14:paraId="53924289" w14:textId="77777777" w:rsidR="0031104F" w:rsidRPr="00DA70B0" w:rsidRDefault="0031104F" w:rsidP="003F4FA0">
            <w:pPr>
              <w:rPr>
                <w:noProof/>
                <w:sz w:val="20"/>
              </w:rPr>
            </w:pPr>
            <w:r w:rsidRPr="00DA70B0">
              <w:rPr>
                <w:noProof/>
                <w:sz w:val="20"/>
              </w:rPr>
              <w:t>Tenofoviras:</w:t>
            </w:r>
          </w:p>
          <w:p w14:paraId="2D0F6AAC" w14:textId="77777777" w:rsidR="0031104F" w:rsidRPr="00DA70B0" w:rsidRDefault="0031104F" w:rsidP="003F4FA0">
            <w:pPr>
              <w:rPr>
                <w:noProof/>
                <w:sz w:val="20"/>
              </w:rPr>
            </w:pPr>
            <w:r w:rsidRPr="00DA70B0">
              <w:rPr>
                <w:noProof/>
                <w:sz w:val="20"/>
              </w:rPr>
              <w:t>AUC: ↑ 40 % (nuo ↑ 31 iki ↑ 50)</w:t>
            </w:r>
          </w:p>
          <w:p w14:paraId="437C0759"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0832CA63"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91 % (nuo ↑ 74 iki ↑ 110)</w:t>
            </w:r>
          </w:p>
        </w:tc>
        <w:tc>
          <w:tcPr>
            <w:tcW w:w="2693" w:type="dxa"/>
            <w:tcBorders>
              <w:top w:val="single" w:sz="4" w:space="0" w:color="000000"/>
              <w:left w:val="single" w:sz="4" w:space="0" w:color="000000"/>
              <w:bottom w:val="single" w:sz="4" w:space="0" w:color="000000"/>
              <w:right w:val="single" w:sz="4" w:space="0" w:color="000000"/>
            </w:tcBorders>
          </w:tcPr>
          <w:p w14:paraId="1F8ADE68" w14:textId="77777777" w:rsidR="0031104F" w:rsidRPr="00DA70B0" w:rsidRDefault="0031104F" w:rsidP="003F4FA0">
            <w:pPr>
              <w:snapToGrid w:val="0"/>
              <w:rPr>
                <w:noProof/>
                <w:sz w:val="20"/>
              </w:rPr>
            </w:pPr>
            <w:r w:rsidRPr="00DA70B0">
              <w:rPr>
                <w:noProof/>
                <w:sz w:val="20"/>
              </w:rPr>
              <w:t xml:space="preserve">Dozės koreguoti nerekomenduojama. Padidėjus tenofoviro ekspozicijai, gali sustiprėti su tenofoviru dizoproksiliu susijusios nepageidaujamos reakcijos, įskaitant inkstų sutrikimus. </w:t>
            </w:r>
          </w:p>
          <w:p w14:paraId="2D82F63A" w14:textId="77777777" w:rsidR="0031104F" w:rsidRPr="00DA70B0" w:rsidRDefault="0031104F" w:rsidP="003F4FA0">
            <w:pPr>
              <w:snapToGrid w:val="0"/>
              <w:rPr>
                <w:noProof/>
                <w:sz w:val="20"/>
              </w:rPr>
            </w:pPr>
          </w:p>
          <w:p w14:paraId="142CDCA0" w14:textId="77777777" w:rsidR="0031104F" w:rsidRPr="00DA70B0" w:rsidRDefault="0031104F" w:rsidP="003F4FA0">
            <w:pPr>
              <w:snapToGrid w:val="0"/>
              <w:rPr>
                <w:noProof/>
                <w:sz w:val="20"/>
                <w:highlight w:val="cyan"/>
              </w:rPr>
            </w:pPr>
            <w:r w:rsidRPr="00DA70B0">
              <w:rPr>
                <w:noProof/>
                <w:sz w:val="20"/>
              </w:rPr>
              <w:t>Reikia atidžiai stebėti inkstų funkciją (žr. 4.4 skyrių).</w:t>
            </w:r>
          </w:p>
        </w:tc>
      </w:tr>
      <w:tr w:rsidR="0031104F" w:rsidRPr="00DA70B0" w14:paraId="1CDA9B0A" w14:textId="77777777">
        <w:trPr>
          <w:cantSplit/>
          <w:trHeight w:val="230"/>
        </w:trPr>
        <w:tc>
          <w:tcPr>
            <w:tcW w:w="3374" w:type="dxa"/>
            <w:tcBorders>
              <w:top w:val="single" w:sz="4" w:space="0" w:color="000000"/>
              <w:left w:val="single" w:sz="4" w:space="0" w:color="000000"/>
              <w:bottom w:val="single" w:sz="4" w:space="0" w:color="000000"/>
            </w:tcBorders>
          </w:tcPr>
          <w:p w14:paraId="02C69AC0" w14:textId="77777777" w:rsidR="0031104F" w:rsidRPr="00DA70B0" w:rsidRDefault="0031104F" w:rsidP="003F4FA0">
            <w:pPr>
              <w:autoSpaceDE w:val="0"/>
              <w:autoSpaceDN w:val="0"/>
              <w:adjustRightInd w:val="0"/>
              <w:rPr>
                <w:rFonts w:eastAsia="SimSun"/>
                <w:sz w:val="20"/>
              </w:rPr>
            </w:pPr>
            <w:r w:rsidRPr="00DA70B0">
              <w:rPr>
                <w:rFonts w:eastAsia="SimSun"/>
                <w:sz w:val="20"/>
              </w:rPr>
              <w:lastRenderedPageBreak/>
              <w:t>Ledipasviras / sofosbuviras</w:t>
            </w:r>
          </w:p>
          <w:p w14:paraId="182B6EE6" w14:textId="77777777" w:rsidR="0031104F" w:rsidRPr="00D23DA3" w:rsidRDefault="0031104F" w:rsidP="003F4FA0">
            <w:pPr>
              <w:rPr>
                <w:rFonts w:eastAsia="SimSun"/>
                <w:sz w:val="20"/>
              </w:rPr>
            </w:pPr>
            <w:r w:rsidRPr="00DA70B0">
              <w:rPr>
                <w:rFonts w:eastAsia="SimSun"/>
                <w:sz w:val="20"/>
              </w:rPr>
              <w:t xml:space="preserve">(90 mg / 400 mg q.d.) </w:t>
            </w:r>
            <w:r w:rsidRPr="00D23DA3">
              <w:rPr>
                <w:rFonts w:eastAsia="SimSun"/>
                <w:sz w:val="20"/>
              </w:rPr>
              <w:t xml:space="preserve">+ dolutegraviras (50 mg q.d.) + </w:t>
            </w:r>
          </w:p>
          <w:p w14:paraId="554A3B68" w14:textId="77777777" w:rsidR="0031104F" w:rsidRPr="00DA70B0" w:rsidRDefault="0031104F" w:rsidP="003F4FA0">
            <w:pPr>
              <w:rPr>
                <w:noProof/>
                <w:sz w:val="20"/>
              </w:rPr>
            </w:pPr>
            <w:r w:rsidRPr="00D23DA3">
              <w:rPr>
                <w:rFonts w:eastAsia="SimSun"/>
                <w:sz w:val="20"/>
              </w:rPr>
              <w:t>emtricitabinas /</w:t>
            </w:r>
            <w:r w:rsidRPr="00DA70B0">
              <w:rPr>
                <w:rFonts w:eastAsia="SimSun"/>
                <w:sz w:val="20"/>
              </w:rPr>
              <w:t xml:space="preserve"> </w:t>
            </w:r>
            <w:r w:rsidRPr="00D23DA3">
              <w:rPr>
                <w:rFonts w:eastAsia="SimSun"/>
                <w:sz w:val="20"/>
              </w:rPr>
              <w:t>tenofoviras dizoproksilis (200 mg / 245 mg q.d.)</w:t>
            </w:r>
          </w:p>
        </w:tc>
        <w:tc>
          <w:tcPr>
            <w:tcW w:w="3260" w:type="dxa"/>
            <w:tcBorders>
              <w:top w:val="single" w:sz="4" w:space="0" w:color="000000"/>
              <w:left w:val="single" w:sz="4" w:space="0" w:color="000000"/>
              <w:bottom w:val="single" w:sz="4" w:space="0" w:color="000000"/>
            </w:tcBorders>
          </w:tcPr>
          <w:p w14:paraId="1BD5EB10" w14:textId="77777777" w:rsidR="0031104F" w:rsidRPr="00D23DA3" w:rsidRDefault="0031104F" w:rsidP="003F4FA0">
            <w:pPr>
              <w:keepNext/>
              <w:rPr>
                <w:sz w:val="20"/>
              </w:rPr>
            </w:pPr>
            <w:r w:rsidRPr="00D23DA3">
              <w:rPr>
                <w:sz w:val="20"/>
              </w:rPr>
              <w:t>Sofosbuviras:</w:t>
            </w:r>
          </w:p>
          <w:p w14:paraId="78A775F6" w14:textId="77777777" w:rsidR="0031104F" w:rsidRPr="00D23DA3" w:rsidRDefault="0031104F" w:rsidP="003F4FA0">
            <w:pPr>
              <w:keepNext/>
              <w:rPr>
                <w:sz w:val="20"/>
              </w:rPr>
            </w:pPr>
            <w:r w:rsidRPr="00D23DA3">
              <w:rPr>
                <w:sz w:val="20"/>
              </w:rPr>
              <w:t>AUC: ↔</w:t>
            </w:r>
          </w:p>
          <w:p w14:paraId="4B656490"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0BCFCE71" w14:textId="77777777" w:rsidR="0031104F" w:rsidRPr="00D23DA3" w:rsidRDefault="0031104F" w:rsidP="003F4FA0">
            <w:pPr>
              <w:keepNext/>
              <w:rPr>
                <w:sz w:val="20"/>
              </w:rPr>
            </w:pPr>
          </w:p>
          <w:p w14:paraId="3E2F8EA1" w14:textId="77777777" w:rsidR="0031104F" w:rsidRPr="00D23DA3" w:rsidRDefault="0031104F" w:rsidP="003F4FA0">
            <w:pPr>
              <w:keepNext/>
              <w:rPr>
                <w:sz w:val="20"/>
                <w:vertAlign w:val="superscript"/>
              </w:rPr>
            </w:pPr>
            <w:r w:rsidRPr="00D23DA3">
              <w:rPr>
                <w:sz w:val="20"/>
              </w:rPr>
              <w:t>GS</w:t>
            </w:r>
            <w:r w:rsidRPr="00D23DA3">
              <w:rPr>
                <w:sz w:val="20"/>
              </w:rPr>
              <w:noBreakHyphen/>
              <w:t>331007</w:t>
            </w:r>
            <w:r w:rsidRPr="00D23DA3">
              <w:rPr>
                <w:sz w:val="20"/>
                <w:vertAlign w:val="superscript"/>
              </w:rPr>
              <w:t>2</w:t>
            </w:r>
          </w:p>
          <w:p w14:paraId="417F9E90" w14:textId="77777777" w:rsidR="0031104F" w:rsidRPr="00D23DA3" w:rsidRDefault="0031104F" w:rsidP="003F4FA0">
            <w:pPr>
              <w:keepNext/>
              <w:rPr>
                <w:sz w:val="20"/>
              </w:rPr>
            </w:pPr>
            <w:r w:rsidRPr="00D23DA3">
              <w:rPr>
                <w:sz w:val="20"/>
              </w:rPr>
              <w:t>AUC: ↔</w:t>
            </w:r>
          </w:p>
          <w:p w14:paraId="57F2DF9D"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1B797A0E" w14:textId="77777777" w:rsidR="0031104F" w:rsidRPr="00D23DA3" w:rsidRDefault="0031104F" w:rsidP="003F4FA0">
            <w:pPr>
              <w:rPr>
                <w:sz w:val="20"/>
              </w:rPr>
            </w:pPr>
            <w:r w:rsidRPr="00D23DA3">
              <w:rPr>
                <w:sz w:val="20"/>
              </w:rPr>
              <w:t>C</w:t>
            </w:r>
            <w:r w:rsidRPr="00D23DA3">
              <w:rPr>
                <w:sz w:val="20"/>
                <w:vertAlign w:val="subscript"/>
              </w:rPr>
              <w:t>min</w:t>
            </w:r>
            <w:r w:rsidRPr="00D23DA3">
              <w:rPr>
                <w:sz w:val="20"/>
              </w:rPr>
              <w:t>: ↔</w:t>
            </w:r>
          </w:p>
          <w:p w14:paraId="1E4C33C5" w14:textId="77777777" w:rsidR="0031104F" w:rsidRPr="00D23DA3" w:rsidRDefault="0031104F" w:rsidP="003F4FA0">
            <w:pPr>
              <w:keepNext/>
              <w:rPr>
                <w:sz w:val="20"/>
              </w:rPr>
            </w:pPr>
          </w:p>
          <w:p w14:paraId="6C6AC762" w14:textId="77777777" w:rsidR="0031104F" w:rsidRPr="00D23DA3" w:rsidRDefault="0031104F" w:rsidP="003F4FA0">
            <w:pPr>
              <w:rPr>
                <w:sz w:val="20"/>
              </w:rPr>
            </w:pPr>
            <w:r w:rsidRPr="00D23DA3">
              <w:rPr>
                <w:sz w:val="20"/>
              </w:rPr>
              <w:t>Ledipasviras:</w:t>
            </w:r>
          </w:p>
          <w:p w14:paraId="576FEAFE" w14:textId="77777777" w:rsidR="0031104F" w:rsidRPr="00D23DA3" w:rsidRDefault="0031104F" w:rsidP="003F4FA0">
            <w:pPr>
              <w:rPr>
                <w:sz w:val="20"/>
              </w:rPr>
            </w:pPr>
            <w:r w:rsidRPr="00D23DA3">
              <w:rPr>
                <w:sz w:val="20"/>
              </w:rPr>
              <w:t>AUC: ↔</w:t>
            </w:r>
          </w:p>
          <w:p w14:paraId="7B96FDCB" w14:textId="77777777" w:rsidR="0031104F" w:rsidRPr="00D23DA3" w:rsidRDefault="0031104F" w:rsidP="003F4FA0">
            <w:pPr>
              <w:rPr>
                <w:sz w:val="20"/>
              </w:rPr>
            </w:pPr>
            <w:r w:rsidRPr="00D23DA3">
              <w:rPr>
                <w:sz w:val="20"/>
              </w:rPr>
              <w:t>C</w:t>
            </w:r>
            <w:r w:rsidRPr="00D23DA3">
              <w:rPr>
                <w:sz w:val="20"/>
                <w:vertAlign w:val="subscript"/>
              </w:rPr>
              <w:t>max</w:t>
            </w:r>
            <w:r w:rsidRPr="00D23DA3">
              <w:rPr>
                <w:sz w:val="20"/>
              </w:rPr>
              <w:t>: ↔</w:t>
            </w:r>
          </w:p>
          <w:p w14:paraId="6A9347AF" w14:textId="77777777" w:rsidR="0031104F" w:rsidRPr="00D23DA3" w:rsidRDefault="0031104F" w:rsidP="003F4FA0">
            <w:pPr>
              <w:rPr>
                <w:sz w:val="20"/>
              </w:rPr>
            </w:pPr>
            <w:r w:rsidRPr="00D23DA3">
              <w:rPr>
                <w:sz w:val="20"/>
              </w:rPr>
              <w:t>C</w:t>
            </w:r>
            <w:r w:rsidRPr="00D23DA3">
              <w:rPr>
                <w:sz w:val="20"/>
                <w:vertAlign w:val="subscript"/>
              </w:rPr>
              <w:t>min</w:t>
            </w:r>
            <w:r w:rsidRPr="00D23DA3">
              <w:rPr>
                <w:sz w:val="20"/>
              </w:rPr>
              <w:t>: ↔</w:t>
            </w:r>
          </w:p>
          <w:p w14:paraId="2F31F6FE" w14:textId="77777777" w:rsidR="0031104F" w:rsidRPr="00D23DA3" w:rsidRDefault="0031104F" w:rsidP="003F4FA0">
            <w:pPr>
              <w:keepNext/>
              <w:rPr>
                <w:sz w:val="20"/>
              </w:rPr>
            </w:pPr>
          </w:p>
          <w:p w14:paraId="2ADD2FC3" w14:textId="77777777" w:rsidR="0031104F" w:rsidRPr="00D23DA3" w:rsidRDefault="0031104F" w:rsidP="003F4FA0">
            <w:pPr>
              <w:keepNext/>
              <w:rPr>
                <w:sz w:val="20"/>
              </w:rPr>
            </w:pPr>
            <w:r w:rsidRPr="00D23DA3">
              <w:rPr>
                <w:sz w:val="20"/>
              </w:rPr>
              <w:t xml:space="preserve">Dolutegraviras </w:t>
            </w:r>
          </w:p>
          <w:p w14:paraId="027E1C3E" w14:textId="77777777" w:rsidR="0031104F" w:rsidRPr="00D23DA3" w:rsidRDefault="0031104F" w:rsidP="003F4FA0">
            <w:pPr>
              <w:keepNext/>
              <w:rPr>
                <w:sz w:val="20"/>
              </w:rPr>
            </w:pPr>
            <w:r w:rsidRPr="00D23DA3">
              <w:rPr>
                <w:sz w:val="20"/>
              </w:rPr>
              <w:t>AUC: ↔</w:t>
            </w:r>
          </w:p>
          <w:p w14:paraId="3B0E262E"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28DB7A46" w14:textId="77777777" w:rsidR="0031104F" w:rsidRPr="00D23DA3" w:rsidRDefault="0031104F" w:rsidP="003F4FA0">
            <w:pPr>
              <w:rPr>
                <w:sz w:val="20"/>
              </w:rPr>
            </w:pPr>
            <w:r w:rsidRPr="00D23DA3">
              <w:rPr>
                <w:sz w:val="20"/>
              </w:rPr>
              <w:t>C</w:t>
            </w:r>
            <w:r w:rsidRPr="00D23DA3">
              <w:rPr>
                <w:sz w:val="20"/>
                <w:vertAlign w:val="subscript"/>
              </w:rPr>
              <w:t>min</w:t>
            </w:r>
            <w:r w:rsidRPr="00D23DA3">
              <w:rPr>
                <w:sz w:val="20"/>
              </w:rPr>
              <w:t>: ↔</w:t>
            </w:r>
          </w:p>
          <w:p w14:paraId="06EE8575" w14:textId="77777777" w:rsidR="0031104F" w:rsidRPr="00D23DA3" w:rsidRDefault="0031104F" w:rsidP="003F4FA0">
            <w:pPr>
              <w:rPr>
                <w:sz w:val="20"/>
              </w:rPr>
            </w:pPr>
          </w:p>
          <w:p w14:paraId="07828B8F" w14:textId="77777777" w:rsidR="0031104F" w:rsidRPr="00D23DA3" w:rsidRDefault="0031104F" w:rsidP="003F4FA0">
            <w:pPr>
              <w:keepNext/>
              <w:rPr>
                <w:sz w:val="20"/>
              </w:rPr>
            </w:pPr>
            <w:r w:rsidRPr="00D23DA3">
              <w:rPr>
                <w:sz w:val="20"/>
              </w:rPr>
              <w:t>Emtricitabinas:</w:t>
            </w:r>
          </w:p>
          <w:p w14:paraId="3630AD50" w14:textId="77777777" w:rsidR="0031104F" w:rsidRPr="00D23DA3" w:rsidRDefault="0031104F" w:rsidP="003F4FA0">
            <w:pPr>
              <w:keepNext/>
              <w:rPr>
                <w:sz w:val="20"/>
              </w:rPr>
            </w:pPr>
            <w:r w:rsidRPr="00D23DA3">
              <w:rPr>
                <w:sz w:val="20"/>
              </w:rPr>
              <w:t>AUC: ↔</w:t>
            </w:r>
          </w:p>
          <w:p w14:paraId="0475B108"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321520A7" w14:textId="77777777" w:rsidR="0031104F" w:rsidRPr="00D23DA3" w:rsidRDefault="0031104F" w:rsidP="003F4FA0">
            <w:pPr>
              <w:rPr>
                <w:sz w:val="20"/>
              </w:rPr>
            </w:pPr>
            <w:r w:rsidRPr="00D23DA3">
              <w:rPr>
                <w:sz w:val="20"/>
              </w:rPr>
              <w:t>C</w:t>
            </w:r>
            <w:r w:rsidRPr="00D23DA3">
              <w:rPr>
                <w:sz w:val="20"/>
                <w:vertAlign w:val="subscript"/>
              </w:rPr>
              <w:t>min</w:t>
            </w:r>
            <w:r w:rsidRPr="00D23DA3">
              <w:rPr>
                <w:sz w:val="20"/>
              </w:rPr>
              <w:t>: ↔</w:t>
            </w:r>
          </w:p>
          <w:p w14:paraId="6F92689A" w14:textId="77777777" w:rsidR="0031104F" w:rsidRPr="00D23DA3" w:rsidRDefault="0031104F" w:rsidP="003F4FA0">
            <w:pPr>
              <w:keepNext/>
              <w:rPr>
                <w:sz w:val="20"/>
              </w:rPr>
            </w:pPr>
          </w:p>
          <w:p w14:paraId="5EC3D627" w14:textId="77777777" w:rsidR="0031104F" w:rsidRPr="00D23DA3" w:rsidRDefault="0031104F" w:rsidP="003F4FA0">
            <w:pPr>
              <w:keepNext/>
              <w:rPr>
                <w:sz w:val="20"/>
              </w:rPr>
            </w:pPr>
            <w:r w:rsidRPr="00D23DA3">
              <w:rPr>
                <w:sz w:val="20"/>
              </w:rPr>
              <w:t>Tenofoviras:</w:t>
            </w:r>
          </w:p>
          <w:p w14:paraId="19FB79E6" w14:textId="77777777" w:rsidR="0031104F" w:rsidRPr="00D23DA3" w:rsidRDefault="0031104F" w:rsidP="003F4FA0">
            <w:pPr>
              <w:keepNext/>
              <w:rPr>
                <w:sz w:val="20"/>
              </w:rPr>
            </w:pPr>
            <w:r w:rsidRPr="00D23DA3">
              <w:rPr>
                <w:sz w:val="20"/>
              </w:rPr>
              <w:t>AUC: ↑ 65% (↑ 59 iki ↑ 71)</w:t>
            </w:r>
          </w:p>
          <w:p w14:paraId="5F803D53"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61% (↑ 51 iki ↑ 72)</w:t>
            </w:r>
          </w:p>
          <w:p w14:paraId="55BD9203" w14:textId="77777777" w:rsidR="0031104F" w:rsidRPr="00DA70B0" w:rsidRDefault="0031104F" w:rsidP="003F4FA0">
            <w:pPr>
              <w:rPr>
                <w:noProof/>
                <w:sz w:val="20"/>
              </w:rPr>
            </w:pPr>
            <w:r w:rsidRPr="00D23DA3">
              <w:rPr>
                <w:sz w:val="20"/>
              </w:rPr>
              <w:t>C</w:t>
            </w:r>
            <w:r w:rsidRPr="00D23DA3">
              <w:rPr>
                <w:sz w:val="20"/>
                <w:vertAlign w:val="subscript"/>
              </w:rPr>
              <w:t>min</w:t>
            </w:r>
            <w:r w:rsidRPr="00D23DA3">
              <w:rPr>
                <w:sz w:val="20"/>
              </w:rPr>
              <w:t>: ↑ 115% (↑ 105 iki ↑ 126)</w:t>
            </w:r>
          </w:p>
        </w:tc>
        <w:tc>
          <w:tcPr>
            <w:tcW w:w="2693" w:type="dxa"/>
            <w:tcBorders>
              <w:top w:val="single" w:sz="4" w:space="0" w:color="000000"/>
              <w:left w:val="single" w:sz="4" w:space="0" w:color="000000"/>
              <w:bottom w:val="single" w:sz="4" w:space="0" w:color="000000"/>
              <w:right w:val="single" w:sz="4" w:space="0" w:color="000000"/>
            </w:tcBorders>
          </w:tcPr>
          <w:p w14:paraId="64975667" w14:textId="77777777" w:rsidR="0031104F" w:rsidRPr="00DA70B0" w:rsidRDefault="0031104F" w:rsidP="003F4FA0">
            <w:pPr>
              <w:snapToGrid w:val="0"/>
              <w:rPr>
                <w:noProof/>
                <w:sz w:val="20"/>
              </w:rPr>
            </w:pPr>
            <w:r w:rsidRPr="00DA70B0">
              <w:rPr>
                <w:noProof/>
                <w:sz w:val="20"/>
              </w:rPr>
              <w:t>Dozės koreguoti nereikia. Padidėjus tenofoviro ekspozicijai gali sustiprėti su tenofoviru dizoproksiliu susijusios nepageidaujamos reakcijos, įskaitant inkstų sutrikimus. Reikia atidžiai stebėti inkstų funkciją (žr. 4.4 skyrių).</w:t>
            </w:r>
          </w:p>
        </w:tc>
      </w:tr>
      <w:tr w:rsidR="0031104F" w:rsidRPr="00DA70B0" w14:paraId="581B824E" w14:textId="77777777">
        <w:trPr>
          <w:cantSplit/>
          <w:trHeight w:val="230"/>
        </w:trPr>
        <w:tc>
          <w:tcPr>
            <w:tcW w:w="3374" w:type="dxa"/>
            <w:tcBorders>
              <w:top w:val="single" w:sz="4" w:space="0" w:color="000000"/>
              <w:left w:val="single" w:sz="4" w:space="0" w:color="000000"/>
              <w:bottom w:val="single" w:sz="4" w:space="0" w:color="000000"/>
            </w:tcBorders>
          </w:tcPr>
          <w:p w14:paraId="097A9E83" w14:textId="77777777" w:rsidR="0031104F" w:rsidRPr="00DA70B0" w:rsidRDefault="0031104F" w:rsidP="003F4FA0">
            <w:pPr>
              <w:autoSpaceDE w:val="0"/>
              <w:autoSpaceDN w:val="0"/>
              <w:adjustRightInd w:val="0"/>
              <w:rPr>
                <w:rFonts w:eastAsia="SimSun"/>
                <w:sz w:val="20"/>
              </w:rPr>
            </w:pPr>
            <w:r w:rsidRPr="00DA70B0">
              <w:rPr>
                <w:rFonts w:eastAsia="SimSun"/>
                <w:sz w:val="20"/>
              </w:rPr>
              <w:lastRenderedPageBreak/>
              <w:t>Sofosbuviras / velpatasviras</w:t>
            </w:r>
          </w:p>
          <w:p w14:paraId="401FACD4" w14:textId="77777777" w:rsidR="0031104F" w:rsidRPr="00D23DA3" w:rsidRDefault="0031104F" w:rsidP="003F4FA0">
            <w:pPr>
              <w:autoSpaceDE w:val="0"/>
              <w:autoSpaceDN w:val="0"/>
              <w:adjustRightInd w:val="0"/>
              <w:rPr>
                <w:rFonts w:eastAsia="SimSun"/>
                <w:sz w:val="20"/>
                <w:lang w:val="pt-PT"/>
              </w:rPr>
            </w:pPr>
            <w:r w:rsidRPr="00DA70B0">
              <w:rPr>
                <w:rFonts w:eastAsia="SimSun"/>
                <w:sz w:val="20"/>
              </w:rPr>
              <w:t xml:space="preserve">(400 mg / 100 mg q.d.) </w:t>
            </w:r>
            <w:r w:rsidRPr="00D23DA3">
              <w:rPr>
                <w:rFonts w:eastAsia="SimSun"/>
                <w:sz w:val="20"/>
                <w:lang w:val="pt-PT"/>
              </w:rPr>
              <w:t>+</w:t>
            </w:r>
          </w:p>
          <w:p w14:paraId="1A36256C"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atazanaviras / ritonaviras</w:t>
            </w:r>
          </w:p>
          <w:p w14:paraId="2A4662FF"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(300 mg q.d. / 100 mg q.d.) +</w:t>
            </w:r>
          </w:p>
          <w:p w14:paraId="6950A468"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emtricitabinas / tenofoviras dizoproksilis</w:t>
            </w:r>
          </w:p>
          <w:p w14:paraId="55C00677" w14:textId="77777777" w:rsidR="0031104F" w:rsidRPr="00DA70B0" w:rsidRDefault="0031104F" w:rsidP="003F4FA0">
            <w:pPr>
              <w:rPr>
                <w:noProof/>
                <w:sz w:val="20"/>
              </w:rPr>
            </w:pPr>
            <w:r w:rsidRPr="00D23DA3">
              <w:rPr>
                <w:rFonts w:eastAsia="SimSun"/>
                <w:sz w:val="20"/>
                <w:lang w:val="pt-PT"/>
              </w:rPr>
              <w:t>(200 mg / 245 mg q.d.)</w:t>
            </w:r>
          </w:p>
        </w:tc>
        <w:tc>
          <w:tcPr>
            <w:tcW w:w="3260" w:type="dxa"/>
            <w:tcBorders>
              <w:top w:val="single" w:sz="4" w:space="0" w:color="000000"/>
              <w:left w:val="single" w:sz="4" w:space="0" w:color="000000"/>
              <w:bottom w:val="single" w:sz="4" w:space="0" w:color="000000"/>
            </w:tcBorders>
          </w:tcPr>
          <w:p w14:paraId="42C4F785" w14:textId="77777777" w:rsidR="0031104F" w:rsidRPr="00D23DA3" w:rsidRDefault="0031104F" w:rsidP="003F4FA0">
            <w:pPr>
              <w:keepNext/>
              <w:rPr>
                <w:sz w:val="20"/>
              </w:rPr>
            </w:pPr>
            <w:r w:rsidRPr="00D23DA3">
              <w:rPr>
                <w:sz w:val="20"/>
              </w:rPr>
              <w:t>Sofosbuviras:</w:t>
            </w:r>
          </w:p>
          <w:p w14:paraId="19587F90" w14:textId="77777777" w:rsidR="0031104F" w:rsidRPr="00D23DA3" w:rsidRDefault="0031104F" w:rsidP="003F4FA0">
            <w:pPr>
              <w:keepNext/>
              <w:rPr>
                <w:sz w:val="20"/>
              </w:rPr>
            </w:pPr>
            <w:r w:rsidRPr="00D23DA3">
              <w:rPr>
                <w:sz w:val="20"/>
              </w:rPr>
              <w:t>AUC: ↔ </w:t>
            </w:r>
          </w:p>
          <w:p w14:paraId="73226D68"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w:t>
            </w:r>
          </w:p>
          <w:p w14:paraId="0ACC3488" w14:textId="77777777" w:rsidR="0031104F" w:rsidRPr="00D23DA3" w:rsidRDefault="0031104F" w:rsidP="003F4FA0">
            <w:pPr>
              <w:keepNext/>
              <w:rPr>
                <w:sz w:val="20"/>
              </w:rPr>
            </w:pPr>
          </w:p>
          <w:p w14:paraId="570801B9" w14:textId="77777777" w:rsidR="0031104F" w:rsidRPr="00D23DA3" w:rsidRDefault="0031104F" w:rsidP="003F4FA0">
            <w:pPr>
              <w:keepNext/>
              <w:rPr>
                <w:sz w:val="20"/>
              </w:rPr>
            </w:pPr>
            <w:r w:rsidRPr="00D23DA3">
              <w:rPr>
                <w:sz w:val="20"/>
              </w:rPr>
              <w:t>GS</w:t>
            </w:r>
            <w:r w:rsidRPr="00D23DA3">
              <w:rPr>
                <w:sz w:val="20"/>
              </w:rPr>
              <w:noBreakHyphen/>
              <w:t>331007</w:t>
            </w:r>
            <w:r w:rsidRPr="00D23DA3">
              <w:rPr>
                <w:sz w:val="20"/>
                <w:vertAlign w:val="superscript"/>
              </w:rPr>
              <w:t>2</w:t>
            </w:r>
            <w:r w:rsidRPr="00D23DA3">
              <w:rPr>
                <w:sz w:val="20"/>
              </w:rPr>
              <w:t>:</w:t>
            </w:r>
          </w:p>
          <w:p w14:paraId="6936F883" w14:textId="77777777" w:rsidR="0031104F" w:rsidRPr="00D23DA3" w:rsidRDefault="0031104F" w:rsidP="003F4FA0">
            <w:pPr>
              <w:keepNext/>
              <w:rPr>
                <w:sz w:val="20"/>
              </w:rPr>
            </w:pPr>
            <w:r w:rsidRPr="00D23DA3">
              <w:rPr>
                <w:sz w:val="20"/>
              </w:rPr>
              <w:t>AUC: ↔</w:t>
            </w:r>
          </w:p>
          <w:p w14:paraId="7CE89F6A"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03389FF2"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 42% (↑ 37 iki ↑ 49)</w:t>
            </w:r>
          </w:p>
          <w:p w14:paraId="2E5CB2E6" w14:textId="77777777" w:rsidR="0031104F" w:rsidRPr="00D23DA3" w:rsidRDefault="0031104F" w:rsidP="003F4FA0">
            <w:pPr>
              <w:keepNext/>
              <w:rPr>
                <w:sz w:val="20"/>
              </w:rPr>
            </w:pPr>
          </w:p>
          <w:p w14:paraId="3547ECF0" w14:textId="77777777" w:rsidR="0031104F" w:rsidRPr="00D23DA3" w:rsidRDefault="0031104F" w:rsidP="003F4FA0">
            <w:pPr>
              <w:keepNext/>
              <w:rPr>
                <w:sz w:val="20"/>
              </w:rPr>
            </w:pPr>
            <w:r w:rsidRPr="00D23DA3">
              <w:rPr>
                <w:sz w:val="20"/>
              </w:rPr>
              <w:t>Velpatasviras:</w:t>
            </w:r>
          </w:p>
          <w:p w14:paraId="23597354" w14:textId="77777777" w:rsidR="0031104F" w:rsidRPr="00D23DA3" w:rsidRDefault="0031104F" w:rsidP="003F4FA0">
            <w:pPr>
              <w:keepNext/>
              <w:rPr>
                <w:sz w:val="20"/>
              </w:rPr>
            </w:pPr>
            <w:r w:rsidRPr="00D23DA3">
              <w:rPr>
                <w:sz w:val="20"/>
              </w:rPr>
              <w:t>AUC: ↑ 142% (↑ 123 iki ↑ 164)</w:t>
            </w:r>
          </w:p>
          <w:p w14:paraId="39AA2393"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55% (↑ 41 iki ↑ 71)</w:t>
            </w:r>
          </w:p>
          <w:p w14:paraId="4F2391DF"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 301% (↑ 257 iki ↑ 350)</w:t>
            </w:r>
          </w:p>
          <w:p w14:paraId="229FFF31" w14:textId="77777777" w:rsidR="0031104F" w:rsidRPr="00D23DA3" w:rsidRDefault="0031104F" w:rsidP="003F4FA0">
            <w:pPr>
              <w:keepNext/>
              <w:rPr>
                <w:sz w:val="20"/>
              </w:rPr>
            </w:pPr>
          </w:p>
          <w:p w14:paraId="6F0DB2D8" w14:textId="77777777" w:rsidR="0031104F" w:rsidRPr="00D23DA3" w:rsidRDefault="0031104F" w:rsidP="003F4FA0">
            <w:pPr>
              <w:keepNext/>
              <w:rPr>
                <w:sz w:val="20"/>
              </w:rPr>
            </w:pPr>
            <w:r w:rsidRPr="00D23DA3">
              <w:rPr>
                <w:sz w:val="20"/>
              </w:rPr>
              <w:t>Atazanaviras:</w:t>
            </w:r>
          </w:p>
          <w:p w14:paraId="7B930393" w14:textId="77777777" w:rsidR="0031104F" w:rsidRPr="00D23DA3" w:rsidRDefault="0031104F" w:rsidP="003F4FA0">
            <w:pPr>
              <w:keepNext/>
              <w:rPr>
                <w:sz w:val="20"/>
              </w:rPr>
            </w:pPr>
            <w:r w:rsidRPr="00D23DA3">
              <w:rPr>
                <w:sz w:val="20"/>
              </w:rPr>
              <w:t>AUC: ↔</w:t>
            </w:r>
          </w:p>
          <w:p w14:paraId="51FD0906"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7350174C"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 39% (↑ 20 iki ↑ 61)</w:t>
            </w:r>
          </w:p>
          <w:p w14:paraId="629AC2EE" w14:textId="77777777" w:rsidR="0031104F" w:rsidRPr="00D23DA3" w:rsidRDefault="0031104F" w:rsidP="003F4FA0">
            <w:pPr>
              <w:keepNext/>
              <w:rPr>
                <w:sz w:val="20"/>
              </w:rPr>
            </w:pPr>
          </w:p>
          <w:p w14:paraId="66351C45" w14:textId="77777777" w:rsidR="0031104F" w:rsidRPr="00D23DA3" w:rsidRDefault="0031104F" w:rsidP="003F4FA0">
            <w:pPr>
              <w:keepNext/>
              <w:rPr>
                <w:sz w:val="20"/>
              </w:rPr>
            </w:pPr>
            <w:r w:rsidRPr="00D23DA3">
              <w:rPr>
                <w:sz w:val="20"/>
              </w:rPr>
              <w:t>Ritonaviras:</w:t>
            </w:r>
          </w:p>
          <w:p w14:paraId="1E8A6DEB" w14:textId="77777777" w:rsidR="0031104F" w:rsidRPr="00D23DA3" w:rsidRDefault="0031104F" w:rsidP="003F4FA0">
            <w:pPr>
              <w:keepNext/>
              <w:rPr>
                <w:sz w:val="20"/>
              </w:rPr>
            </w:pPr>
            <w:r w:rsidRPr="00D23DA3">
              <w:rPr>
                <w:sz w:val="20"/>
              </w:rPr>
              <w:t>AUC: ↔</w:t>
            </w:r>
          </w:p>
          <w:p w14:paraId="3FA78499"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1896AC37"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 29% (↑ 15 iki ↑ 44)</w:t>
            </w:r>
          </w:p>
          <w:p w14:paraId="67596A28" w14:textId="77777777" w:rsidR="0031104F" w:rsidRPr="00D23DA3" w:rsidRDefault="0031104F" w:rsidP="003F4FA0">
            <w:pPr>
              <w:keepNext/>
              <w:rPr>
                <w:sz w:val="20"/>
              </w:rPr>
            </w:pPr>
          </w:p>
          <w:p w14:paraId="6C4A78DD" w14:textId="77777777" w:rsidR="0031104F" w:rsidRPr="00D23DA3" w:rsidRDefault="0031104F" w:rsidP="003F4FA0">
            <w:pPr>
              <w:keepNext/>
              <w:rPr>
                <w:sz w:val="20"/>
              </w:rPr>
            </w:pPr>
            <w:r w:rsidRPr="00D23DA3">
              <w:rPr>
                <w:sz w:val="20"/>
              </w:rPr>
              <w:t>Emtricitabinas:</w:t>
            </w:r>
          </w:p>
          <w:p w14:paraId="000BAB8D" w14:textId="77777777" w:rsidR="0031104F" w:rsidRPr="00D23DA3" w:rsidRDefault="0031104F" w:rsidP="003F4FA0">
            <w:pPr>
              <w:keepNext/>
              <w:rPr>
                <w:sz w:val="20"/>
              </w:rPr>
            </w:pPr>
            <w:r w:rsidRPr="00D23DA3">
              <w:rPr>
                <w:sz w:val="20"/>
              </w:rPr>
              <w:t>AUC: ↔</w:t>
            </w:r>
          </w:p>
          <w:p w14:paraId="5AC0FE0A"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38DE99DB"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4EC12DF7" w14:textId="77777777" w:rsidR="0031104F" w:rsidRPr="00D23DA3" w:rsidRDefault="0031104F" w:rsidP="003F4FA0">
            <w:pPr>
              <w:keepNext/>
              <w:rPr>
                <w:sz w:val="20"/>
              </w:rPr>
            </w:pPr>
          </w:p>
          <w:p w14:paraId="640D3A8A" w14:textId="77777777" w:rsidR="0031104F" w:rsidRPr="00D23DA3" w:rsidRDefault="0031104F" w:rsidP="003F4FA0">
            <w:pPr>
              <w:keepNext/>
              <w:rPr>
                <w:sz w:val="20"/>
              </w:rPr>
            </w:pPr>
            <w:r w:rsidRPr="00D23DA3">
              <w:rPr>
                <w:sz w:val="20"/>
              </w:rPr>
              <w:t>Tenofoviras:</w:t>
            </w:r>
          </w:p>
          <w:p w14:paraId="6A8BA9DB" w14:textId="77777777" w:rsidR="0031104F" w:rsidRPr="00D23DA3" w:rsidRDefault="0031104F" w:rsidP="003F4FA0">
            <w:pPr>
              <w:keepNext/>
              <w:rPr>
                <w:sz w:val="20"/>
              </w:rPr>
            </w:pPr>
            <w:r w:rsidRPr="00D23DA3">
              <w:rPr>
                <w:sz w:val="20"/>
              </w:rPr>
              <w:t>AUC: ↔</w:t>
            </w:r>
          </w:p>
          <w:p w14:paraId="0B001BB7" w14:textId="77777777" w:rsidR="0031104F" w:rsidRPr="00DA70B0" w:rsidRDefault="0031104F" w:rsidP="003F4FA0">
            <w:pPr>
              <w:keepNext/>
              <w:rPr>
                <w:sz w:val="20"/>
              </w:rPr>
            </w:pPr>
            <w:r w:rsidRPr="00DA70B0">
              <w:rPr>
                <w:sz w:val="20"/>
              </w:rPr>
              <w:t>C</w:t>
            </w:r>
            <w:r w:rsidRPr="00DA70B0">
              <w:rPr>
                <w:sz w:val="20"/>
                <w:vertAlign w:val="subscript"/>
              </w:rPr>
              <w:t>max</w:t>
            </w:r>
            <w:r w:rsidRPr="00DA70B0">
              <w:rPr>
                <w:sz w:val="20"/>
              </w:rPr>
              <w:t>: ↑ 55% (↑ 43 iki ↑ 68)</w:t>
            </w:r>
          </w:p>
          <w:p w14:paraId="1E33F733" w14:textId="77777777" w:rsidR="0031104F" w:rsidRPr="00DA70B0" w:rsidRDefault="0031104F" w:rsidP="003F4FA0">
            <w:pPr>
              <w:rPr>
                <w:noProof/>
                <w:sz w:val="20"/>
              </w:rPr>
            </w:pPr>
            <w:r w:rsidRPr="00DA70B0">
              <w:rPr>
                <w:sz w:val="20"/>
              </w:rPr>
              <w:t>C</w:t>
            </w:r>
            <w:r w:rsidRPr="00DA70B0">
              <w:rPr>
                <w:sz w:val="20"/>
                <w:vertAlign w:val="subscript"/>
              </w:rPr>
              <w:t>min</w:t>
            </w:r>
            <w:r w:rsidRPr="00DA70B0">
              <w:rPr>
                <w:sz w:val="20"/>
              </w:rPr>
              <w:t>: ↑ 39% (↑ 31 iki ↑ 48)</w:t>
            </w:r>
          </w:p>
        </w:tc>
        <w:tc>
          <w:tcPr>
            <w:tcW w:w="2693" w:type="dxa"/>
            <w:tcBorders>
              <w:top w:val="single" w:sz="4" w:space="0" w:color="000000"/>
              <w:left w:val="single" w:sz="4" w:space="0" w:color="000000"/>
              <w:bottom w:val="single" w:sz="4" w:space="0" w:color="000000"/>
              <w:right w:val="single" w:sz="4" w:space="0" w:color="000000"/>
            </w:tcBorders>
          </w:tcPr>
          <w:p w14:paraId="4A9F3073" w14:textId="77777777" w:rsidR="0031104F" w:rsidRPr="00DA70B0" w:rsidRDefault="0031104F" w:rsidP="003F4FA0">
            <w:pPr>
              <w:autoSpaceDE w:val="0"/>
              <w:autoSpaceDN w:val="0"/>
              <w:adjustRightInd w:val="0"/>
              <w:rPr>
                <w:rFonts w:eastAsia="SimSun"/>
                <w:sz w:val="20"/>
                <w:highlight w:val="yellow"/>
              </w:rPr>
            </w:pPr>
            <w:r w:rsidRPr="00DA70B0">
              <w:rPr>
                <w:rFonts w:eastAsia="SimSun"/>
                <w:sz w:val="20"/>
              </w:rPr>
              <w:t>Dėl tenofoviro dizoproksilio, sofosbuviro / velpatasviro ir atazanaviro / ritonaviro vartojimo kartu padidėjusi tenofoviro koncentracija plazmoje gali padidinti su tenofoviru dizoproksiliu susijusias nepageidaujamas reakcijas, įskaitant inkstų sutrikimus. Tenofoviro dizoproksilio saugumas vartojant kartu su sofosbuviru / velpatasviru ir farmakokinetiką stiprinančia medžiaga (pvz., ritonaviru arba kobicistatu) neištirtas.</w:t>
            </w:r>
          </w:p>
          <w:p w14:paraId="58128C35" w14:textId="77777777" w:rsidR="0031104F" w:rsidRPr="00DA70B0" w:rsidRDefault="0031104F" w:rsidP="003F4FA0">
            <w:pPr>
              <w:autoSpaceDE w:val="0"/>
              <w:autoSpaceDN w:val="0"/>
              <w:adjustRightInd w:val="0"/>
              <w:rPr>
                <w:rFonts w:eastAsia="SimSun"/>
                <w:sz w:val="20"/>
                <w:highlight w:val="yellow"/>
              </w:rPr>
            </w:pPr>
          </w:p>
          <w:p w14:paraId="5A99C4B0" w14:textId="77777777" w:rsidR="0031104F" w:rsidRPr="00DA70B0" w:rsidRDefault="0031104F" w:rsidP="003F4FA0">
            <w:pPr>
              <w:snapToGrid w:val="0"/>
              <w:rPr>
                <w:noProof/>
                <w:sz w:val="20"/>
              </w:rPr>
            </w:pPr>
            <w:r w:rsidRPr="00DA70B0">
              <w:rPr>
                <w:rFonts w:eastAsia="SimSun"/>
                <w:sz w:val="20"/>
              </w:rPr>
              <w:t>Tokį derinį reikia vartoti atsargiai, dažnai tikrinant inkstų veiklą (žr. 4.4 skyrių).</w:t>
            </w:r>
          </w:p>
        </w:tc>
      </w:tr>
      <w:tr w:rsidR="0031104F" w:rsidRPr="00DA70B0" w14:paraId="46852C53" w14:textId="77777777">
        <w:trPr>
          <w:cantSplit/>
          <w:trHeight w:val="230"/>
        </w:trPr>
        <w:tc>
          <w:tcPr>
            <w:tcW w:w="3374" w:type="dxa"/>
            <w:tcBorders>
              <w:top w:val="single" w:sz="4" w:space="0" w:color="000000"/>
              <w:left w:val="single" w:sz="4" w:space="0" w:color="000000"/>
              <w:bottom w:val="single" w:sz="4" w:space="0" w:color="000000"/>
            </w:tcBorders>
          </w:tcPr>
          <w:p w14:paraId="3262D988" w14:textId="77777777" w:rsidR="0031104F" w:rsidRPr="00DA70B0" w:rsidRDefault="0031104F" w:rsidP="003F4FA0">
            <w:pPr>
              <w:autoSpaceDE w:val="0"/>
              <w:autoSpaceDN w:val="0"/>
              <w:adjustRightInd w:val="0"/>
              <w:rPr>
                <w:rFonts w:eastAsia="SimSun"/>
                <w:sz w:val="20"/>
              </w:rPr>
            </w:pPr>
            <w:r w:rsidRPr="00DA70B0">
              <w:rPr>
                <w:rFonts w:eastAsia="SimSun"/>
                <w:sz w:val="20"/>
              </w:rPr>
              <w:lastRenderedPageBreak/>
              <w:t>Sofosbuviras / velpatasviras</w:t>
            </w:r>
          </w:p>
          <w:p w14:paraId="153FFF2A" w14:textId="77777777" w:rsidR="0031104F" w:rsidRPr="00D23DA3" w:rsidRDefault="0031104F" w:rsidP="003F4FA0">
            <w:pPr>
              <w:autoSpaceDE w:val="0"/>
              <w:autoSpaceDN w:val="0"/>
              <w:adjustRightInd w:val="0"/>
              <w:rPr>
                <w:rFonts w:eastAsia="SimSun"/>
                <w:sz w:val="20"/>
                <w:lang w:val="pt-PT"/>
              </w:rPr>
            </w:pPr>
            <w:r w:rsidRPr="00DA70B0">
              <w:rPr>
                <w:rFonts w:eastAsia="SimSun"/>
                <w:sz w:val="20"/>
              </w:rPr>
              <w:t xml:space="preserve">(400 mg / 100 mg q.d.) </w:t>
            </w:r>
            <w:r w:rsidRPr="00D23DA3">
              <w:rPr>
                <w:rFonts w:eastAsia="SimSun"/>
                <w:sz w:val="20"/>
                <w:lang w:val="pt-PT"/>
              </w:rPr>
              <w:t>+</w:t>
            </w:r>
          </w:p>
          <w:p w14:paraId="532CB00B"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darunaviras / ritonaviras</w:t>
            </w:r>
          </w:p>
          <w:p w14:paraId="746A8244"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(800 mg q.d. / 100 mg q.d.) +</w:t>
            </w:r>
          </w:p>
          <w:p w14:paraId="3514569A" w14:textId="77777777" w:rsidR="0031104F" w:rsidRPr="00D23DA3" w:rsidRDefault="0031104F" w:rsidP="003F4FA0">
            <w:pPr>
              <w:autoSpaceDE w:val="0"/>
              <w:autoSpaceDN w:val="0"/>
              <w:adjustRightInd w:val="0"/>
              <w:rPr>
                <w:rFonts w:eastAsia="SimSun"/>
                <w:sz w:val="20"/>
                <w:lang w:val="pt-PT"/>
              </w:rPr>
            </w:pPr>
            <w:r w:rsidRPr="00D23DA3">
              <w:rPr>
                <w:rFonts w:eastAsia="SimSun"/>
                <w:sz w:val="20"/>
                <w:lang w:val="pt-PT"/>
              </w:rPr>
              <w:t>emtricitabinas / tenofoviras dizoproksilis</w:t>
            </w:r>
          </w:p>
          <w:p w14:paraId="684B1B00" w14:textId="77777777" w:rsidR="0031104F" w:rsidRPr="00DA70B0" w:rsidRDefault="0031104F" w:rsidP="003F4FA0">
            <w:pPr>
              <w:rPr>
                <w:noProof/>
                <w:sz w:val="20"/>
              </w:rPr>
            </w:pPr>
            <w:r w:rsidRPr="00D23DA3">
              <w:rPr>
                <w:rFonts w:eastAsia="SimSun"/>
                <w:sz w:val="20"/>
                <w:lang w:val="pt-PT"/>
              </w:rPr>
              <w:t>(200 mg / 245 mg q.d.)</w:t>
            </w:r>
          </w:p>
        </w:tc>
        <w:tc>
          <w:tcPr>
            <w:tcW w:w="3260" w:type="dxa"/>
            <w:tcBorders>
              <w:top w:val="single" w:sz="4" w:space="0" w:color="000000"/>
              <w:left w:val="single" w:sz="4" w:space="0" w:color="000000"/>
              <w:bottom w:val="single" w:sz="4" w:space="0" w:color="000000"/>
            </w:tcBorders>
          </w:tcPr>
          <w:p w14:paraId="2457ACAA" w14:textId="77777777" w:rsidR="0031104F" w:rsidRPr="00D23DA3" w:rsidRDefault="0031104F" w:rsidP="003F4FA0">
            <w:pPr>
              <w:keepNext/>
              <w:rPr>
                <w:sz w:val="20"/>
              </w:rPr>
            </w:pPr>
            <w:r w:rsidRPr="00D23DA3">
              <w:rPr>
                <w:sz w:val="20"/>
              </w:rPr>
              <w:t>Sofosbuviras:</w:t>
            </w:r>
          </w:p>
          <w:p w14:paraId="5287AB2E" w14:textId="77777777" w:rsidR="0031104F" w:rsidRPr="00D23DA3" w:rsidRDefault="0031104F" w:rsidP="003F4FA0">
            <w:pPr>
              <w:keepNext/>
              <w:rPr>
                <w:sz w:val="20"/>
              </w:rPr>
            </w:pPr>
            <w:r w:rsidRPr="00D23DA3">
              <w:rPr>
                <w:sz w:val="20"/>
              </w:rPr>
              <w:t>AUC: ↓ 28% (↓ 34 iki ↓ 20)</w:t>
            </w:r>
          </w:p>
          <w:p w14:paraId="39BEF11B"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38% (↓ 46 iki ↓ 29)</w:t>
            </w:r>
          </w:p>
          <w:p w14:paraId="6D347A23" w14:textId="77777777" w:rsidR="0031104F" w:rsidRPr="00D23DA3" w:rsidRDefault="0031104F" w:rsidP="003F4FA0">
            <w:pPr>
              <w:keepNext/>
              <w:rPr>
                <w:sz w:val="20"/>
              </w:rPr>
            </w:pPr>
          </w:p>
          <w:p w14:paraId="113E8F0C" w14:textId="77777777" w:rsidR="0031104F" w:rsidRPr="00D23DA3" w:rsidRDefault="0031104F" w:rsidP="003F4FA0">
            <w:pPr>
              <w:keepNext/>
              <w:rPr>
                <w:sz w:val="20"/>
              </w:rPr>
            </w:pPr>
            <w:r w:rsidRPr="00D23DA3">
              <w:rPr>
                <w:sz w:val="20"/>
              </w:rPr>
              <w:t>GS</w:t>
            </w:r>
            <w:r w:rsidRPr="00D23DA3">
              <w:rPr>
                <w:sz w:val="20"/>
              </w:rPr>
              <w:noBreakHyphen/>
              <w:t>331007</w:t>
            </w:r>
            <w:r w:rsidRPr="00D23DA3">
              <w:rPr>
                <w:sz w:val="20"/>
                <w:vertAlign w:val="superscript"/>
              </w:rPr>
              <w:t>2</w:t>
            </w:r>
            <w:r w:rsidRPr="00D23DA3">
              <w:rPr>
                <w:sz w:val="20"/>
              </w:rPr>
              <w:t>:</w:t>
            </w:r>
          </w:p>
          <w:p w14:paraId="28027C6D" w14:textId="77777777" w:rsidR="0031104F" w:rsidRPr="00D23DA3" w:rsidRDefault="0031104F" w:rsidP="003F4FA0">
            <w:pPr>
              <w:keepNext/>
              <w:rPr>
                <w:sz w:val="20"/>
              </w:rPr>
            </w:pPr>
            <w:r w:rsidRPr="00D23DA3">
              <w:rPr>
                <w:sz w:val="20"/>
              </w:rPr>
              <w:t>AUC: ↔</w:t>
            </w:r>
          </w:p>
          <w:p w14:paraId="026C3CDD"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0D67A6E8"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5C7AC3BC" w14:textId="77777777" w:rsidR="0031104F" w:rsidRPr="00D23DA3" w:rsidRDefault="0031104F" w:rsidP="003F4FA0">
            <w:pPr>
              <w:keepNext/>
              <w:rPr>
                <w:sz w:val="20"/>
              </w:rPr>
            </w:pPr>
          </w:p>
          <w:p w14:paraId="6CB3EFA4" w14:textId="77777777" w:rsidR="0031104F" w:rsidRPr="00D23DA3" w:rsidRDefault="0031104F" w:rsidP="003F4FA0">
            <w:pPr>
              <w:keepNext/>
              <w:rPr>
                <w:sz w:val="20"/>
              </w:rPr>
            </w:pPr>
            <w:r w:rsidRPr="00D23DA3">
              <w:rPr>
                <w:sz w:val="20"/>
              </w:rPr>
              <w:t>Velpatasviras:</w:t>
            </w:r>
          </w:p>
          <w:p w14:paraId="4DFD5971" w14:textId="77777777" w:rsidR="0031104F" w:rsidRPr="00D23DA3" w:rsidRDefault="0031104F" w:rsidP="003F4FA0">
            <w:pPr>
              <w:keepNext/>
              <w:rPr>
                <w:sz w:val="20"/>
              </w:rPr>
            </w:pPr>
            <w:r w:rsidRPr="00D23DA3">
              <w:rPr>
                <w:sz w:val="20"/>
              </w:rPr>
              <w:t>AUC: ↔</w:t>
            </w:r>
          </w:p>
          <w:p w14:paraId="0B5D2F6D"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24% (↓ 35 to ↓ 11)</w:t>
            </w:r>
          </w:p>
          <w:p w14:paraId="10F1273E"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0E7B234F" w14:textId="77777777" w:rsidR="0031104F" w:rsidRPr="00D23DA3" w:rsidRDefault="0031104F" w:rsidP="003F4FA0">
            <w:pPr>
              <w:keepNext/>
              <w:rPr>
                <w:sz w:val="20"/>
              </w:rPr>
            </w:pPr>
          </w:p>
          <w:p w14:paraId="25064081" w14:textId="77777777" w:rsidR="0031104F" w:rsidRPr="00D23DA3" w:rsidRDefault="0031104F" w:rsidP="003F4FA0">
            <w:pPr>
              <w:keepNext/>
              <w:rPr>
                <w:sz w:val="20"/>
              </w:rPr>
            </w:pPr>
            <w:r w:rsidRPr="00D23DA3">
              <w:rPr>
                <w:sz w:val="20"/>
              </w:rPr>
              <w:t>Darunaviras:</w:t>
            </w:r>
          </w:p>
          <w:p w14:paraId="7BE54E2E" w14:textId="77777777" w:rsidR="0031104F" w:rsidRPr="00D23DA3" w:rsidRDefault="0031104F" w:rsidP="003F4FA0">
            <w:pPr>
              <w:keepNext/>
              <w:rPr>
                <w:sz w:val="20"/>
              </w:rPr>
            </w:pPr>
            <w:r w:rsidRPr="00D23DA3">
              <w:rPr>
                <w:sz w:val="20"/>
              </w:rPr>
              <w:t>AUC: ↔</w:t>
            </w:r>
          </w:p>
          <w:p w14:paraId="26F53931"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289FD7A8"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17210D1E" w14:textId="77777777" w:rsidR="0031104F" w:rsidRPr="00D23DA3" w:rsidRDefault="0031104F" w:rsidP="003F4FA0">
            <w:pPr>
              <w:keepNext/>
              <w:rPr>
                <w:sz w:val="20"/>
              </w:rPr>
            </w:pPr>
          </w:p>
          <w:p w14:paraId="6A00FD81" w14:textId="77777777" w:rsidR="0031104F" w:rsidRPr="00D23DA3" w:rsidRDefault="0031104F" w:rsidP="003F4FA0">
            <w:pPr>
              <w:keepNext/>
              <w:rPr>
                <w:sz w:val="20"/>
              </w:rPr>
            </w:pPr>
            <w:r w:rsidRPr="00D23DA3">
              <w:rPr>
                <w:sz w:val="20"/>
              </w:rPr>
              <w:t>Ritonaviras:</w:t>
            </w:r>
          </w:p>
          <w:p w14:paraId="430A3440" w14:textId="77777777" w:rsidR="0031104F" w:rsidRPr="00D23DA3" w:rsidRDefault="0031104F" w:rsidP="003F4FA0">
            <w:pPr>
              <w:keepNext/>
              <w:rPr>
                <w:sz w:val="20"/>
              </w:rPr>
            </w:pPr>
            <w:r w:rsidRPr="00D23DA3">
              <w:rPr>
                <w:sz w:val="20"/>
              </w:rPr>
              <w:t>AUC: ↔</w:t>
            </w:r>
          </w:p>
          <w:p w14:paraId="798354C9"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3E58A58C"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69D3AF84" w14:textId="77777777" w:rsidR="0031104F" w:rsidRPr="00D23DA3" w:rsidRDefault="0031104F" w:rsidP="003F4FA0">
            <w:pPr>
              <w:keepNext/>
              <w:rPr>
                <w:sz w:val="20"/>
              </w:rPr>
            </w:pPr>
          </w:p>
          <w:p w14:paraId="79015BFA" w14:textId="77777777" w:rsidR="0031104F" w:rsidRPr="00D23DA3" w:rsidRDefault="0031104F" w:rsidP="003F4FA0">
            <w:pPr>
              <w:keepNext/>
              <w:rPr>
                <w:sz w:val="20"/>
              </w:rPr>
            </w:pPr>
            <w:r w:rsidRPr="00D23DA3">
              <w:rPr>
                <w:sz w:val="20"/>
              </w:rPr>
              <w:t>Emtricitabinas:</w:t>
            </w:r>
          </w:p>
          <w:p w14:paraId="44327DC8" w14:textId="77777777" w:rsidR="0031104F" w:rsidRPr="00D23DA3" w:rsidRDefault="0031104F" w:rsidP="003F4FA0">
            <w:pPr>
              <w:keepNext/>
              <w:rPr>
                <w:sz w:val="20"/>
              </w:rPr>
            </w:pPr>
            <w:r w:rsidRPr="00D23DA3">
              <w:rPr>
                <w:sz w:val="20"/>
              </w:rPr>
              <w:t>AUC: ↔</w:t>
            </w:r>
          </w:p>
          <w:p w14:paraId="60103427"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68AD957B"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664C7D4D" w14:textId="77777777" w:rsidR="0031104F" w:rsidRPr="00D23DA3" w:rsidRDefault="0031104F" w:rsidP="003F4FA0">
            <w:pPr>
              <w:keepNext/>
              <w:rPr>
                <w:sz w:val="20"/>
              </w:rPr>
            </w:pPr>
          </w:p>
          <w:p w14:paraId="1F6FE936" w14:textId="77777777" w:rsidR="0031104F" w:rsidRPr="00D23DA3" w:rsidRDefault="0031104F" w:rsidP="003F4FA0">
            <w:pPr>
              <w:keepNext/>
              <w:rPr>
                <w:sz w:val="20"/>
              </w:rPr>
            </w:pPr>
            <w:r w:rsidRPr="00D23DA3">
              <w:rPr>
                <w:sz w:val="20"/>
              </w:rPr>
              <w:t>Tenofoviras:</w:t>
            </w:r>
          </w:p>
          <w:p w14:paraId="23528839" w14:textId="77777777" w:rsidR="0031104F" w:rsidRPr="00D23DA3" w:rsidRDefault="0031104F" w:rsidP="003F4FA0">
            <w:pPr>
              <w:keepNext/>
              <w:rPr>
                <w:sz w:val="20"/>
              </w:rPr>
            </w:pPr>
            <w:r w:rsidRPr="00D23DA3">
              <w:rPr>
                <w:sz w:val="20"/>
              </w:rPr>
              <w:t>AUC: ↑ 39% (↑ 33 iki ↑ 44)</w:t>
            </w:r>
          </w:p>
          <w:p w14:paraId="3040B0C0"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55% (↑ 45 iki ↑ 66)</w:t>
            </w:r>
          </w:p>
          <w:p w14:paraId="3CC97883" w14:textId="77777777" w:rsidR="0031104F" w:rsidRPr="00DA70B0" w:rsidRDefault="0031104F" w:rsidP="003F4FA0">
            <w:pPr>
              <w:rPr>
                <w:noProof/>
                <w:sz w:val="20"/>
              </w:rPr>
            </w:pPr>
            <w:r w:rsidRPr="00DA70B0">
              <w:rPr>
                <w:sz w:val="20"/>
              </w:rPr>
              <w:t>C</w:t>
            </w:r>
            <w:r w:rsidRPr="00DA70B0">
              <w:rPr>
                <w:sz w:val="20"/>
                <w:vertAlign w:val="subscript"/>
              </w:rPr>
              <w:t>min</w:t>
            </w:r>
            <w:r w:rsidRPr="00DA70B0">
              <w:rPr>
                <w:sz w:val="20"/>
              </w:rPr>
              <w:t>: ↑ 52% (↑ 45 iki ↑ 59)</w:t>
            </w:r>
          </w:p>
        </w:tc>
        <w:tc>
          <w:tcPr>
            <w:tcW w:w="2693" w:type="dxa"/>
            <w:tcBorders>
              <w:top w:val="single" w:sz="4" w:space="0" w:color="000000"/>
              <w:left w:val="single" w:sz="4" w:space="0" w:color="000000"/>
              <w:bottom w:val="single" w:sz="4" w:space="0" w:color="000000"/>
              <w:right w:val="single" w:sz="4" w:space="0" w:color="000000"/>
            </w:tcBorders>
          </w:tcPr>
          <w:p w14:paraId="18210D5D" w14:textId="77777777" w:rsidR="0031104F" w:rsidRPr="00DA70B0" w:rsidRDefault="0031104F" w:rsidP="003F4FA0">
            <w:pPr>
              <w:keepNext/>
              <w:rPr>
                <w:sz w:val="20"/>
                <w:highlight w:val="yellow"/>
              </w:rPr>
            </w:pPr>
            <w:r w:rsidRPr="00DA70B0">
              <w:rPr>
                <w:sz w:val="20"/>
              </w:rPr>
              <w:t>Dėl tenofoviro dizoproksilio, sofosbuviro / velpatasviro ir darunaviro / ritonaviro vartojimo kartu padidėjusi tenofoviro koncentracija plazmoje gali padidinti su tenofoviru dizoproksiliu susijusias nepageidaujamas reakcijas, įskaitant inkstų sutrikimus. Tenofoviro dizoproksilio saugumas vartojant kartu su sofosbuviru / velpatasviru ir farmakokinetiką stiprinančia medžiaga (pvz., ritonaviru arba kobicistatu) neištirtas.</w:t>
            </w:r>
          </w:p>
          <w:p w14:paraId="470A5F1C" w14:textId="77777777" w:rsidR="0031104F" w:rsidRPr="00DA70B0" w:rsidRDefault="0031104F" w:rsidP="003F4FA0">
            <w:pPr>
              <w:keepNext/>
              <w:rPr>
                <w:sz w:val="20"/>
                <w:highlight w:val="yellow"/>
              </w:rPr>
            </w:pPr>
          </w:p>
          <w:p w14:paraId="73EF8318" w14:textId="77777777" w:rsidR="0031104F" w:rsidRPr="00DA70B0" w:rsidRDefault="0031104F" w:rsidP="003F4FA0">
            <w:pPr>
              <w:snapToGrid w:val="0"/>
              <w:rPr>
                <w:noProof/>
                <w:sz w:val="20"/>
              </w:rPr>
            </w:pPr>
            <w:r w:rsidRPr="00DA70B0">
              <w:rPr>
                <w:sz w:val="20"/>
              </w:rPr>
              <w:t>Tokį derinį reikia vartoti atsargiai, dažnai tikrinant inkstų veiklą (žr. 4.4 skyrių).</w:t>
            </w:r>
          </w:p>
        </w:tc>
      </w:tr>
      <w:tr w:rsidR="0031104F" w:rsidRPr="00DA70B0" w14:paraId="025A9B39" w14:textId="77777777">
        <w:trPr>
          <w:cantSplit/>
          <w:trHeight w:val="230"/>
        </w:trPr>
        <w:tc>
          <w:tcPr>
            <w:tcW w:w="3374" w:type="dxa"/>
            <w:tcBorders>
              <w:top w:val="single" w:sz="4" w:space="0" w:color="000000"/>
              <w:left w:val="single" w:sz="4" w:space="0" w:color="000000"/>
              <w:bottom w:val="single" w:sz="4" w:space="0" w:color="000000"/>
            </w:tcBorders>
          </w:tcPr>
          <w:p w14:paraId="7E0248AF" w14:textId="77777777" w:rsidR="0031104F" w:rsidRPr="00DA70B0" w:rsidRDefault="0031104F" w:rsidP="003F4FA0">
            <w:pPr>
              <w:autoSpaceDE w:val="0"/>
              <w:autoSpaceDN w:val="0"/>
              <w:adjustRightInd w:val="0"/>
              <w:rPr>
                <w:rFonts w:eastAsia="SimSun"/>
                <w:sz w:val="20"/>
              </w:rPr>
            </w:pPr>
            <w:r w:rsidRPr="00DA70B0">
              <w:rPr>
                <w:rFonts w:eastAsia="SimSun"/>
                <w:sz w:val="20"/>
              </w:rPr>
              <w:lastRenderedPageBreak/>
              <w:t>Sofosbuviras / velpatasviras</w:t>
            </w:r>
          </w:p>
          <w:p w14:paraId="38AB6E4A" w14:textId="77777777" w:rsidR="0031104F" w:rsidRPr="00DA70B0" w:rsidRDefault="0031104F" w:rsidP="003F4FA0">
            <w:pPr>
              <w:autoSpaceDE w:val="0"/>
              <w:autoSpaceDN w:val="0"/>
              <w:adjustRightInd w:val="0"/>
              <w:rPr>
                <w:rFonts w:eastAsia="SimSun"/>
                <w:sz w:val="20"/>
                <w:lang w:val="pt-PT"/>
              </w:rPr>
            </w:pPr>
            <w:r w:rsidRPr="00DA70B0">
              <w:rPr>
                <w:rFonts w:eastAsia="SimSun"/>
                <w:sz w:val="20"/>
              </w:rPr>
              <w:t xml:space="preserve">(400 mg / 100 mg q.d.) </w:t>
            </w:r>
            <w:r w:rsidRPr="00DA70B0">
              <w:rPr>
                <w:rFonts w:eastAsia="SimSun"/>
                <w:sz w:val="20"/>
                <w:lang w:val="pt-PT"/>
              </w:rPr>
              <w:t>+</w:t>
            </w:r>
          </w:p>
          <w:p w14:paraId="23B2EB85" w14:textId="77777777" w:rsidR="0031104F" w:rsidRPr="00DA70B0" w:rsidRDefault="0031104F" w:rsidP="003F4FA0">
            <w:pPr>
              <w:autoSpaceDE w:val="0"/>
              <w:autoSpaceDN w:val="0"/>
              <w:adjustRightInd w:val="0"/>
              <w:rPr>
                <w:rFonts w:eastAsia="SimSun"/>
                <w:sz w:val="20"/>
                <w:lang w:val="pt-PT"/>
              </w:rPr>
            </w:pPr>
            <w:r w:rsidRPr="00DA70B0">
              <w:rPr>
                <w:rFonts w:eastAsia="SimSun"/>
                <w:sz w:val="20"/>
                <w:lang w:val="pt-PT"/>
              </w:rPr>
              <w:t>lopinaviras / ritonaviras</w:t>
            </w:r>
          </w:p>
          <w:p w14:paraId="2202109B" w14:textId="77777777" w:rsidR="0031104F" w:rsidRPr="00DA70B0" w:rsidRDefault="0031104F" w:rsidP="003F4FA0">
            <w:pPr>
              <w:autoSpaceDE w:val="0"/>
              <w:autoSpaceDN w:val="0"/>
              <w:adjustRightInd w:val="0"/>
              <w:rPr>
                <w:rFonts w:eastAsia="SimSun"/>
                <w:sz w:val="20"/>
              </w:rPr>
            </w:pPr>
            <w:r w:rsidRPr="00DA70B0">
              <w:rPr>
                <w:rFonts w:eastAsia="SimSun"/>
                <w:sz w:val="20"/>
                <w:lang w:val="pt-PT"/>
              </w:rPr>
              <w:t xml:space="preserve">(800 mg / 200 mg q.d.) </w:t>
            </w:r>
            <w:r w:rsidRPr="00DA70B0">
              <w:rPr>
                <w:rFonts w:eastAsia="SimSun"/>
                <w:sz w:val="20"/>
              </w:rPr>
              <w:t>+</w:t>
            </w:r>
          </w:p>
          <w:p w14:paraId="4443C221" w14:textId="77777777" w:rsidR="0031104F" w:rsidRPr="00DA70B0" w:rsidRDefault="0031104F" w:rsidP="003F4FA0">
            <w:pPr>
              <w:autoSpaceDE w:val="0"/>
              <w:autoSpaceDN w:val="0"/>
              <w:adjustRightInd w:val="0"/>
              <w:rPr>
                <w:rFonts w:eastAsia="SimSun"/>
                <w:sz w:val="20"/>
              </w:rPr>
            </w:pPr>
            <w:r w:rsidRPr="00DA70B0">
              <w:rPr>
                <w:rFonts w:eastAsia="SimSun"/>
                <w:sz w:val="20"/>
              </w:rPr>
              <w:t xml:space="preserve">emtricitabinas / tenofoviras dizoproksilis </w:t>
            </w:r>
          </w:p>
          <w:p w14:paraId="767B5230" w14:textId="77777777" w:rsidR="0031104F" w:rsidRPr="00DA70B0" w:rsidRDefault="0031104F" w:rsidP="003F4FA0">
            <w:pPr>
              <w:rPr>
                <w:noProof/>
                <w:sz w:val="20"/>
              </w:rPr>
            </w:pPr>
            <w:r w:rsidRPr="00D23DA3">
              <w:rPr>
                <w:rFonts w:eastAsia="SimSun"/>
                <w:sz w:val="20"/>
                <w:lang w:val="pt-PT"/>
              </w:rPr>
              <w:t>(200 mg / 245 mg q.d.)</w:t>
            </w:r>
          </w:p>
        </w:tc>
        <w:tc>
          <w:tcPr>
            <w:tcW w:w="3260" w:type="dxa"/>
            <w:tcBorders>
              <w:top w:val="single" w:sz="4" w:space="0" w:color="000000"/>
              <w:left w:val="single" w:sz="4" w:space="0" w:color="000000"/>
              <w:bottom w:val="single" w:sz="4" w:space="0" w:color="000000"/>
            </w:tcBorders>
          </w:tcPr>
          <w:p w14:paraId="740CF259" w14:textId="77777777" w:rsidR="0031104F" w:rsidRPr="00DA70B0" w:rsidRDefault="0031104F" w:rsidP="003F4FA0">
            <w:pPr>
              <w:keepNext/>
              <w:rPr>
                <w:sz w:val="20"/>
              </w:rPr>
            </w:pPr>
            <w:r w:rsidRPr="00DA70B0">
              <w:rPr>
                <w:sz w:val="20"/>
              </w:rPr>
              <w:t>Sofosbuviras:</w:t>
            </w:r>
          </w:p>
          <w:p w14:paraId="2FBA245D" w14:textId="77777777" w:rsidR="0031104F" w:rsidRPr="00DA70B0" w:rsidRDefault="0031104F" w:rsidP="003F4FA0">
            <w:pPr>
              <w:keepNext/>
              <w:rPr>
                <w:sz w:val="20"/>
              </w:rPr>
            </w:pPr>
            <w:r w:rsidRPr="00DA70B0">
              <w:rPr>
                <w:sz w:val="20"/>
              </w:rPr>
              <w:t>AUC: ↓ 29% (↓ 36 iki ↓ 22)</w:t>
            </w:r>
          </w:p>
          <w:p w14:paraId="1311CA25" w14:textId="77777777" w:rsidR="0031104F" w:rsidRPr="00DA70B0" w:rsidRDefault="0031104F" w:rsidP="003F4FA0">
            <w:pPr>
              <w:keepNext/>
              <w:rPr>
                <w:sz w:val="20"/>
              </w:rPr>
            </w:pPr>
            <w:r w:rsidRPr="00DA70B0">
              <w:rPr>
                <w:sz w:val="20"/>
              </w:rPr>
              <w:t>C</w:t>
            </w:r>
            <w:r w:rsidRPr="00DA70B0">
              <w:rPr>
                <w:sz w:val="20"/>
                <w:vertAlign w:val="subscript"/>
              </w:rPr>
              <w:t>max</w:t>
            </w:r>
            <w:r w:rsidRPr="00DA70B0">
              <w:rPr>
                <w:sz w:val="20"/>
              </w:rPr>
              <w:t>: ↓ 41% (↓ 51 iki ↓ 29)</w:t>
            </w:r>
          </w:p>
          <w:p w14:paraId="2C84B66C" w14:textId="77777777" w:rsidR="0031104F" w:rsidRPr="00DA70B0" w:rsidRDefault="0031104F" w:rsidP="003F4FA0">
            <w:pPr>
              <w:keepNext/>
              <w:rPr>
                <w:sz w:val="20"/>
              </w:rPr>
            </w:pPr>
          </w:p>
          <w:p w14:paraId="7A5723EC" w14:textId="77777777" w:rsidR="0031104F" w:rsidRPr="00DA70B0" w:rsidRDefault="0031104F" w:rsidP="003F4FA0">
            <w:pPr>
              <w:keepNext/>
              <w:rPr>
                <w:sz w:val="20"/>
              </w:rPr>
            </w:pPr>
            <w:r w:rsidRPr="00DA70B0">
              <w:rPr>
                <w:sz w:val="20"/>
              </w:rPr>
              <w:t>GS</w:t>
            </w:r>
            <w:r w:rsidRPr="00DA70B0">
              <w:rPr>
                <w:sz w:val="20"/>
              </w:rPr>
              <w:noBreakHyphen/>
              <w:t>331007</w:t>
            </w:r>
            <w:r w:rsidRPr="00DA70B0">
              <w:rPr>
                <w:sz w:val="20"/>
                <w:vertAlign w:val="superscript"/>
              </w:rPr>
              <w:t>2</w:t>
            </w:r>
            <w:r w:rsidRPr="00DA70B0">
              <w:rPr>
                <w:sz w:val="20"/>
              </w:rPr>
              <w:t>:</w:t>
            </w:r>
          </w:p>
          <w:p w14:paraId="7C0A1B01" w14:textId="77777777" w:rsidR="0031104F" w:rsidRPr="00DA70B0" w:rsidRDefault="0031104F" w:rsidP="003F4FA0">
            <w:pPr>
              <w:keepNext/>
              <w:rPr>
                <w:sz w:val="20"/>
              </w:rPr>
            </w:pPr>
            <w:r w:rsidRPr="00DA70B0">
              <w:rPr>
                <w:sz w:val="20"/>
              </w:rPr>
              <w:t>AUC: ↔</w:t>
            </w:r>
          </w:p>
          <w:p w14:paraId="2ABAE263" w14:textId="77777777" w:rsidR="0031104F" w:rsidRPr="00DA70B0" w:rsidRDefault="0031104F" w:rsidP="003F4FA0">
            <w:pPr>
              <w:keepNext/>
              <w:rPr>
                <w:sz w:val="20"/>
              </w:rPr>
            </w:pPr>
            <w:r w:rsidRPr="00DA70B0">
              <w:rPr>
                <w:sz w:val="20"/>
              </w:rPr>
              <w:t>C</w:t>
            </w:r>
            <w:r w:rsidRPr="00DA70B0">
              <w:rPr>
                <w:sz w:val="20"/>
                <w:vertAlign w:val="subscript"/>
              </w:rPr>
              <w:t>max</w:t>
            </w:r>
            <w:r w:rsidRPr="00DA70B0">
              <w:rPr>
                <w:sz w:val="20"/>
              </w:rPr>
              <w:t>: ↔</w:t>
            </w:r>
          </w:p>
          <w:p w14:paraId="5E8BAE87" w14:textId="77777777" w:rsidR="0031104F" w:rsidRPr="00DA70B0" w:rsidRDefault="0031104F" w:rsidP="003F4FA0">
            <w:pPr>
              <w:keepNext/>
              <w:rPr>
                <w:sz w:val="20"/>
              </w:rPr>
            </w:pPr>
            <w:r w:rsidRPr="00DA70B0">
              <w:rPr>
                <w:sz w:val="20"/>
              </w:rPr>
              <w:t>C</w:t>
            </w:r>
            <w:r w:rsidRPr="00DA70B0">
              <w:rPr>
                <w:sz w:val="20"/>
                <w:vertAlign w:val="subscript"/>
              </w:rPr>
              <w:t>min</w:t>
            </w:r>
            <w:r w:rsidRPr="00DA70B0">
              <w:rPr>
                <w:sz w:val="20"/>
              </w:rPr>
              <w:t>: ↔</w:t>
            </w:r>
          </w:p>
          <w:p w14:paraId="2FB36495" w14:textId="77777777" w:rsidR="0031104F" w:rsidRPr="00DA70B0" w:rsidRDefault="0031104F" w:rsidP="003F4FA0">
            <w:pPr>
              <w:keepNext/>
              <w:rPr>
                <w:sz w:val="20"/>
              </w:rPr>
            </w:pPr>
          </w:p>
          <w:p w14:paraId="1026856B" w14:textId="77777777" w:rsidR="0031104F" w:rsidRPr="00DA70B0" w:rsidRDefault="0031104F" w:rsidP="003F4FA0">
            <w:pPr>
              <w:keepNext/>
              <w:rPr>
                <w:sz w:val="20"/>
              </w:rPr>
            </w:pPr>
            <w:r w:rsidRPr="00DA70B0">
              <w:rPr>
                <w:sz w:val="20"/>
              </w:rPr>
              <w:t>Velpatasviras:</w:t>
            </w:r>
          </w:p>
          <w:p w14:paraId="30D912D1" w14:textId="77777777" w:rsidR="0031104F" w:rsidRPr="00DA70B0" w:rsidRDefault="0031104F" w:rsidP="003F4FA0">
            <w:pPr>
              <w:keepNext/>
              <w:rPr>
                <w:sz w:val="20"/>
              </w:rPr>
            </w:pPr>
            <w:r w:rsidRPr="00DA70B0">
              <w:rPr>
                <w:sz w:val="20"/>
              </w:rPr>
              <w:t>AUC: ↔</w:t>
            </w:r>
          </w:p>
          <w:p w14:paraId="12B3B791" w14:textId="77777777" w:rsidR="0031104F" w:rsidRPr="00DA70B0" w:rsidRDefault="0031104F" w:rsidP="003F4FA0">
            <w:pPr>
              <w:keepNext/>
              <w:rPr>
                <w:sz w:val="20"/>
              </w:rPr>
            </w:pPr>
            <w:r w:rsidRPr="00DA70B0">
              <w:rPr>
                <w:sz w:val="20"/>
              </w:rPr>
              <w:t>C</w:t>
            </w:r>
            <w:r w:rsidRPr="00DA70B0">
              <w:rPr>
                <w:sz w:val="20"/>
                <w:vertAlign w:val="subscript"/>
              </w:rPr>
              <w:t>max</w:t>
            </w:r>
            <w:r w:rsidRPr="00DA70B0">
              <w:rPr>
                <w:sz w:val="20"/>
              </w:rPr>
              <w:t>: ↓ 30% (↓ 41 iki ↓ 17)</w:t>
            </w:r>
          </w:p>
          <w:p w14:paraId="1395EEC6" w14:textId="77777777" w:rsidR="0031104F" w:rsidRPr="00DA70B0" w:rsidRDefault="0031104F" w:rsidP="003F4FA0">
            <w:pPr>
              <w:keepNext/>
              <w:rPr>
                <w:sz w:val="20"/>
              </w:rPr>
            </w:pPr>
            <w:r w:rsidRPr="00DA70B0">
              <w:rPr>
                <w:sz w:val="20"/>
              </w:rPr>
              <w:t>C</w:t>
            </w:r>
            <w:r w:rsidRPr="00DA70B0">
              <w:rPr>
                <w:sz w:val="20"/>
                <w:vertAlign w:val="subscript"/>
              </w:rPr>
              <w:t>min</w:t>
            </w:r>
            <w:r w:rsidRPr="00DA70B0">
              <w:rPr>
                <w:sz w:val="20"/>
              </w:rPr>
              <w:t>: ↑ 63% (↑ 43 iki ↑ 85)</w:t>
            </w:r>
          </w:p>
          <w:p w14:paraId="79F5E523" w14:textId="77777777" w:rsidR="0031104F" w:rsidRPr="00DA70B0" w:rsidRDefault="0031104F" w:rsidP="003F4FA0">
            <w:pPr>
              <w:keepNext/>
              <w:rPr>
                <w:sz w:val="20"/>
              </w:rPr>
            </w:pPr>
          </w:p>
          <w:p w14:paraId="69646D4B" w14:textId="77777777" w:rsidR="0031104F" w:rsidRPr="00DA70B0" w:rsidRDefault="0031104F" w:rsidP="003F4FA0">
            <w:pPr>
              <w:keepNext/>
              <w:rPr>
                <w:sz w:val="20"/>
              </w:rPr>
            </w:pPr>
            <w:r w:rsidRPr="00DA70B0">
              <w:rPr>
                <w:sz w:val="20"/>
              </w:rPr>
              <w:t>Lopinaviras:</w:t>
            </w:r>
          </w:p>
          <w:p w14:paraId="4CC1C092" w14:textId="77777777" w:rsidR="0031104F" w:rsidRPr="00DA70B0" w:rsidRDefault="0031104F" w:rsidP="003F4FA0">
            <w:pPr>
              <w:keepNext/>
              <w:rPr>
                <w:sz w:val="20"/>
              </w:rPr>
            </w:pPr>
            <w:r w:rsidRPr="00DA70B0">
              <w:rPr>
                <w:sz w:val="20"/>
              </w:rPr>
              <w:t>AUC: ↔</w:t>
            </w:r>
          </w:p>
          <w:p w14:paraId="40057136" w14:textId="77777777" w:rsidR="0031104F" w:rsidRPr="00DA70B0" w:rsidRDefault="0031104F" w:rsidP="003F4FA0">
            <w:pPr>
              <w:keepNext/>
              <w:rPr>
                <w:sz w:val="20"/>
              </w:rPr>
            </w:pPr>
            <w:r w:rsidRPr="00DA70B0">
              <w:rPr>
                <w:sz w:val="20"/>
              </w:rPr>
              <w:t>C</w:t>
            </w:r>
            <w:r w:rsidRPr="00DA70B0">
              <w:rPr>
                <w:sz w:val="20"/>
                <w:vertAlign w:val="subscript"/>
              </w:rPr>
              <w:t>max</w:t>
            </w:r>
            <w:r w:rsidRPr="00DA70B0">
              <w:rPr>
                <w:sz w:val="20"/>
              </w:rPr>
              <w:t>: ↔</w:t>
            </w:r>
          </w:p>
          <w:p w14:paraId="2BD50C18" w14:textId="77777777" w:rsidR="0031104F" w:rsidRPr="00DA70B0" w:rsidRDefault="0031104F" w:rsidP="003F4FA0">
            <w:pPr>
              <w:keepNext/>
              <w:rPr>
                <w:sz w:val="20"/>
              </w:rPr>
            </w:pPr>
            <w:r w:rsidRPr="00DA70B0">
              <w:rPr>
                <w:sz w:val="20"/>
              </w:rPr>
              <w:t>C</w:t>
            </w:r>
            <w:r w:rsidRPr="00DA70B0">
              <w:rPr>
                <w:sz w:val="20"/>
                <w:vertAlign w:val="subscript"/>
              </w:rPr>
              <w:t>min</w:t>
            </w:r>
            <w:r w:rsidRPr="00DA70B0">
              <w:rPr>
                <w:sz w:val="20"/>
              </w:rPr>
              <w:t>: ↔</w:t>
            </w:r>
          </w:p>
          <w:p w14:paraId="273DC8A4" w14:textId="77777777" w:rsidR="0031104F" w:rsidRPr="00DA70B0" w:rsidRDefault="0031104F" w:rsidP="003F4FA0">
            <w:pPr>
              <w:keepNext/>
              <w:rPr>
                <w:sz w:val="20"/>
              </w:rPr>
            </w:pPr>
          </w:p>
          <w:p w14:paraId="0846FFD7" w14:textId="77777777" w:rsidR="0031104F" w:rsidRPr="00DA70B0" w:rsidRDefault="0031104F" w:rsidP="003F4FA0">
            <w:pPr>
              <w:keepNext/>
              <w:rPr>
                <w:sz w:val="20"/>
              </w:rPr>
            </w:pPr>
            <w:r w:rsidRPr="00DA70B0">
              <w:rPr>
                <w:sz w:val="20"/>
              </w:rPr>
              <w:t>Ritonaviras:</w:t>
            </w:r>
          </w:p>
          <w:p w14:paraId="26D1A0CA" w14:textId="77777777" w:rsidR="0031104F" w:rsidRPr="00D23DA3" w:rsidRDefault="0031104F" w:rsidP="003F4FA0">
            <w:pPr>
              <w:keepNext/>
              <w:rPr>
                <w:sz w:val="20"/>
              </w:rPr>
            </w:pPr>
            <w:r w:rsidRPr="00D23DA3">
              <w:rPr>
                <w:sz w:val="20"/>
              </w:rPr>
              <w:t>AUC: ↔</w:t>
            </w:r>
          </w:p>
          <w:p w14:paraId="53123C60"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7DA3044A"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71E88DC8" w14:textId="77777777" w:rsidR="0031104F" w:rsidRPr="00D23DA3" w:rsidRDefault="0031104F" w:rsidP="003F4FA0">
            <w:pPr>
              <w:keepNext/>
              <w:rPr>
                <w:sz w:val="20"/>
              </w:rPr>
            </w:pPr>
          </w:p>
          <w:p w14:paraId="01941816" w14:textId="77777777" w:rsidR="0031104F" w:rsidRPr="00D23DA3" w:rsidRDefault="0031104F" w:rsidP="003F4FA0">
            <w:pPr>
              <w:keepNext/>
              <w:rPr>
                <w:sz w:val="20"/>
              </w:rPr>
            </w:pPr>
            <w:r w:rsidRPr="00D23DA3">
              <w:rPr>
                <w:sz w:val="20"/>
              </w:rPr>
              <w:t>Emtricitabinas:</w:t>
            </w:r>
          </w:p>
          <w:p w14:paraId="296CC329" w14:textId="77777777" w:rsidR="0031104F" w:rsidRPr="00D23DA3" w:rsidRDefault="0031104F" w:rsidP="003F4FA0">
            <w:pPr>
              <w:keepNext/>
              <w:rPr>
                <w:sz w:val="20"/>
              </w:rPr>
            </w:pPr>
            <w:r w:rsidRPr="00D23DA3">
              <w:rPr>
                <w:sz w:val="20"/>
              </w:rPr>
              <w:t>AUC: ↔</w:t>
            </w:r>
          </w:p>
          <w:p w14:paraId="4C87B417"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0D14C48A"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70C4ACC2" w14:textId="77777777" w:rsidR="0031104F" w:rsidRPr="00D23DA3" w:rsidRDefault="0031104F" w:rsidP="003F4FA0">
            <w:pPr>
              <w:keepNext/>
              <w:rPr>
                <w:sz w:val="20"/>
              </w:rPr>
            </w:pPr>
          </w:p>
          <w:p w14:paraId="44248B62" w14:textId="77777777" w:rsidR="0031104F" w:rsidRPr="00D23DA3" w:rsidRDefault="0031104F" w:rsidP="003F4FA0">
            <w:pPr>
              <w:keepNext/>
              <w:rPr>
                <w:sz w:val="20"/>
              </w:rPr>
            </w:pPr>
            <w:r w:rsidRPr="00D23DA3">
              <w:rPr>
                <w:sz w:val="20"/>
              </w:rPr>
              <w:t>Tenofoviras:</w:t>
            </w:r>
          </w:p>
          <w:p w14:paraId="490400A6" w14:textId="77777777" w:rsidR="0031104F" w:rsidRPr="00D23DA3" w:rsidRDefault="0031104F" w:rsidP="003F4FA0">
            <w:pPr>
              <w:keepNext/>
              <w:rPr>
                <w:sz w:val="20"/>
              </w:rPr>
            </w:pPr>
            <w:r w:rsidRPr="00D23DA3">
              <w:rPr>
                <w:sz w:val="20"/>
              </w:rPr>
              <w:t>AUC: ↔</w:t>
            </w:r>
          </w:p>
          <w:p w14:paraId="3999B62C"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42% (↑ 27 iki ↑ 57)</w:t>
            </w:r>
          </w:p>
          <w:p w14:paraId="58EE95F7" w14:textId="77777777" w:rsidR="0031104F" w:rsidRPr="00DA70B0" w:rsidRDefault="0031104F" w:rsidP="003F4FA0">
            <w:pPr>
              <w:rPr>
                <w:noProof/>
                <w:sz w:val="20"/>
              </w:rPr>
            </w:pPr>
            <w:r w:rsidRPr="00DA70B0">
              <w:rPr>
                <w:sz w:val="20"/>
              </w:rPr>
              <w:t>C</w:t>
            </w:r>
            <w:r w:rsidRPr="00DA70B0">
              <w:rPr>
                <w:sz w:val="20"/>
                <w:vertAlign w:val="subscript"/>
              </w:rPr>
              <w:t>min</w:t>
            </w:r>
            <w:r w:rsidRPr="00DA70B0">
              <w:rPr>
                <w:sz w:val="20"/>
              </w:rPr>
              <w:t>: ↔</w:t>
            </w:r>
          </w:p>
        </w:tc>
        <w:tc>
          <w:tcPr>
            <w:tcW w:w="2693" w:type="dxa"/>
            <w:tcBorders>
              <w:top w:val="single" w:sz="4" w:space="0" w:color="000000"/>
              <w:left w:val="single" w:sz="4" w:space="0" w:color="000000"/>
              <w:bottom w:val="single" w:sz="4" w:space="0" w:color="000000"/>
              <w:right w:val="single" w:sz="4" w:space="0" w:color="000000"/>
            </w:tcBorders>
          </w:tcPr>
          <w:p w14:paraId="53FC18B8" w14:textId="77777777" w:rsidR="0031104F" w:rsidRPr="00DA70B0" w:rsidRDefault="0031104F" w:rsidP="003F4FA0">
            <w:pPr>
              <w:keepNext/>
              <w:rPr>
                <w:sz w:val="20"/>
                <w:highlight w:val="yellow"/>
              </w:rPr>
            </w:pPr>
            <w:r w:rsidRPr="00DA70B0">
              <w:rPr>
                <w:sz w:val="20"/>
              </w:rPr>
              <w:t>Dėl tenofoviro dizoproksilio, sofosbuviro / velpatasviro ir lopinaviro / ritonaviro vartojimo kartu padidėjusi tenofoviro koncentracija plazmoje gali padidinti su tenofoviru dizoproksiliu susijusias nepageidaujamas reakcijas, įskaitant inkstų sutrikimus. Tenofoviro dizoproksilio saugumas vartojant kartu su sofosbuviru / velpatasviru ir farmakokinetiką stiprinančia medžiaga (pvz., ritonaviru arba kobicistatu) neištirtas.</w:t>
            </w:r>
          </w:p>
          <w:p w14:paraId="094D2B94" w14:textId="77777777" w:rsidR="0031104F" w:rsidRPr="00DA70B0" w:rsidRDefault="0031104F" w:rsidP="003F4FA0">
            <w:pPr>
              <w:keepNext/>
              <w:rPr>
                <w:sz w:val="20"/>
                <w:highlight w:val="yellow"/>
              </w:rPr>
            </w:pPr>
          </w:p>
          <w:p w14:paraId="708D9358" w14:textId="77777777" w:rsidR="0031104F" w:rsidRPr="00DA70B0" w:rsidRDefault="0031104F" w:rsidP="003F4FA0">
            <w:pPr>
              <w:snapToGrid w:val="0"/>
              <w:rPr>
                <w:noProof/>
                <w:sz w:val="20"/>
              </w:rPr>
            </w:pPr>
            <w:r w:rsidRPr="00DA70B0">
              <w:rPr>
                <w:sz w:val="20"/>
              </w:rPr>
              <w:t>Tokį derinį reikia vartoti atsargiai, dažnai tikrinant inkstų veiklą (žr. 4.4 skyrių).</w:t>
            </w:r>
          </w:p>
        </w:tc>
      </w:tr>
      <w:tr w:rsidR="0031104F" w:rsidRPr="00DA70B0" w14:paraId="7F3C362E" w14:textId="77777777">
        <w:trPr>
          <w:cantSplit/>
          <w:trHeight w:val="230"/>
        </w:trPr>
        <w:tc>
          <w:tcPr>
            <w:tcW w:w="3374" w:type="dxa"/>
            <w:tcBorders>
              <w:top w:val="single" w:sz="4" w:space="0" w:color="000000"/>
              <w:left w:val="single" w:sz="4" w:space="0" w:color="000000"/>
              <w:bottom w:val="single" w:sz="4" w:space="0" w:color="000000"/>
            </w:tcBorders>
          </w:tcPr>
          <w:p w14:paraId="69017DBF" w14:textId="77777777" w:rsidR="0031104F" w:rsidRPr="00DA70B0" w:rsidRDefault="0031104F" w:rsidP="003F4FA0">
            <w:pPr>
              <w:autoSpaceDE w:val="0"/>
              <w:autoSpaceDN w:val="0"/>
              <w:adjustRightInd w:val="0"/>
              <w:rPr>
                <w:rFonts w:eastAsia="SimSun"/>
                <w:sz w:val="20"/>
              </w:rPr>
            </w:pPr>
            <w:r w:rsidRPr="00DA70B0">
              <w:rPr>
                <w:rFonts w:eastAsia="SimSun"/>
                <w:sz w:val="20"/>
              </w:rPr>
              <w:lastRenderedPageBreak/>
              <w:t>Sofosbuviras / velpatasviras</w:t>
            </w:r>
          </w:p>
          <w:p w14:paraId="7941F063" w14:textId="77777777" w:rsidR="0031104F" w:rsidRPr="00DA70B0" w:rsidRDefault="0031104F" w:rsidP="003F4FA0">
            <w:pPr>
              <w:autoSpaceDE w:val="0"/>
              <w:autoSpaceDN w:val="0"/>
              <w:adjustRightInd w:val="0"/>
              <w:rPr>
                <w:rFonts w:eastAsia="SimSun"/>
                <w:sz w:val="20"/>
              </w:rPr>
            </w:pPr>
            <w:r w:rsidRPr="00DA70B0">
              <w:rPr>
                <w:rFonts w:eastAsia="SimSun"/>
                <w:sz w:val="20"/>
              </w:rPr>
              <w:t>(400 mg / 100 mg q.d.) +</w:t>
            </w:r>
          </w:p>
          <w:p w14:paraId="71AFFB4D" w14:textId="77777777" w:rsidR="0031104F" w:rsidRPr="00DA70B0" w:rsidRDefault="0031104F" w:rsidP="003F4FA0">
            <w:pPr>
              <w:autoSpaceDE w:val="0"/>
              <w:autoSpaceDN w:val="0"/>
              <w:adjustRightInd w:val="0"/>
              <w:rPr>
                <w:rFonts w:eastAsia="SimSun"/>
                <w:sz w:val="20"/>
              </w:rPr>
            </w:pPr>
            <w:r w:rsidRPr="00DA70B0">
              <w:rPr>
                <w:rFonts w:eastAsia="SimSun"/>
                <w:sz w:val="20"/>
              </w:rPr>
              <w:t>raltegraviras</w:t>
            </w:r>
          </w:p>
          <w:p w14:paraId="0748A433" w14:textId="77777777" w:rsidR="0031104F" w:rsidRPr="00DA70B0" w:rsidRDefault="0031104F" w:rsidP="003F4FA0">
            <w:pPr>
              <w:autoSpaceDE w:val="0"/>
              <w:autoSpaceDN w:val="0"/>
              <w:adjustRightInd w:val="0"/>
              <w:rPr>
                <w:rFonts w:eastAsia="SimSun"/>
                <w:sz w:val="20"/>
              </w:rPr>
            </w:pPr>
            <w:r w:rsidRPr="00DA70B0">
              <w:rPr>
                <w:rFonts w:eastAsia="SimSun"/>
                <w:sz w:val="20"/>
              </w:rPr>
              <w:t>(400 mg b.i.d) +</w:t>
            </w:r>
          </w:p>
          <w:p w14:paraId="08CFE94F" w14:textId="77777777" w:rsidR="0031104F" w:rsidRPr="00DA70B0" w:rsidRDefault="0031104F" w:rsidP="003F4FA0">
            <w:pPr>
              <w:autoSpaceDE w:val="0"/>
              <w:autoSpaceDN w:val="0"/>
              <w:adjustRightInd w:val="0"/>
              <w:rPr>
                <w:rFonts w:eastAsia="SimSun"/>
                <w:sz w:val="20"/>
              </w:rPr>
            </w:pPr>
            <w:r w:rsidRPr="00DA70B0">
              <w:rPr>
                <w:rFonts w:eastAsia="SimSun"/>
                <w:sz w:val="20"/>
              </w:rPr>
              <w:t>emtricitabinas / tenofoviras dizoproksilis</w:t>
            </w:r>
          </w:p>
          <w:p w14:paraId="2B3638B1" w14:textId="77777777" w:rsidR="0031104F" w:rsidRPr="00DA70B0" w:rsidRDefault="0031104F" w:rsidP="003F4FA0">
            <w:pPr>
              <w:rPr>
                <w:noProof/>
                <w:sz w:val="20"/>
              </w:rPr>
            </w:pPr>
            <w:r w:rsidRPr="00DA70B0">
              <w:rPr>
                <w:rFonts w:eastAsia="SimSun"/>
                <w:sz w:val="20"/>
                <w:lang w:val="sv-SE"/>
              </w:rPr>
              <w:t>(200 mg / 245 mg q.d.)</w:t>
            </w:r>
          </w:p>
        </w:tc>
        <w:tc>
          <w:tcPr>
            <w:tcW w:w="3260" w:type="dxa"/>
            <w:tcBorders>
              <w:top w:val="single" w:sz="4" w:space="0" w:color="000000"/>
              <w:left w:val="single" w:sz="4" w:space="0" w:color="000000"/>
              <w:bottom w:val="single" w:sz="4" w:space="0" w:color="000000"/>
            </w:tcBorders>
          </w:tcPr>
          <w:p w14:paraId="5A29B298" w14:textId="77777777" w:rsidR="0031104F" w:rsidRPr="00D23DA3" w:rsidRDefault="0031104F" w:rsidP="003F4FA0">
            <w:pPr>
              <w:keepNext/>
              <w:rPr>
                <w:sz w:val="20"/>
              </w:rPr>
            </w:pPr>
            <w:r w:rsidRPr="00D23DA3">
              <w:rPr>
                <w:sz w:val="20"/>
              </w:rPr>
              <w:t>Sofosbuviras:</w:t>
            </w:r>
          </w:p>
          <w:p w14:paraId="0CB55853" w14:textId="77777777" w:rsidR="0031104F" w:rsidRPr="00D23DA3" w:rsidRDefault="0031104F" w:rsidP="003F4FA0">
            <w:pPr>
              <w:keepNext/>
              <w:rPr>
                <w:sz w:val="20"/>
              </w:rPr>
            </w:pPr>
            <w:r w:rsidRPr="00D23DA3">
              <w:rPr>
                <w:sz w:val="20"/>
              </w:rPr>
              <w:t>AUC: ↔</w:t>
            </w:r>
          </w:p>
          <w:p w14:paraId="240A193B"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3276C54D" w14:textId="77777777" w:rsidR="0031104F" w:rsidRPr="00D23DA3" w:rsidRDefault="0031104F" w:rsidP="003F4FA0">
            <w:pPr>
              <w:keepNext/>
              <w:rPr>
                <w:sz w:val="20"/>
              </w:rPr>
            </w:pPr>
          </w:p>
          <w:p w14:paraId="117BDEC9" w14:textId="77777777" w:rsidR="0031104F" w:rsidRPr="00D23DA3" w:rsidRDefault="0031104F" w:rsidP="003F4FA0">
            <w:pPr>
              <w:keepNext/>
              <w:rPr>
                <w:sz w:val="20"/>
              </w:rPr>
            </w:pPr>
            <w:r w:rsidRPr="00D23DA3">
              <w:rPr>
                <w:sz w:val="20"/>
              </w:rPr>
              <w:t>GS</w:t>
            </w:r>
            <w:r w:rsidRPr="00D23DA3">
              <w:rPr>
                <w:sz w:val="20"/>
              </w:rPr>
              <w:noBreakHyphen/>
              <w:t>331007</w:t>
            </w:r>
            <w:r w:rsidRPr="00D23DA3">
              <w:rPr>
                <w:sz w:val="20"/>
                <w:vertAlign w:val="superscript"/>
              </w:rPr>
              <w:t>2</w:t>
            </w:r>
            <w:r w:rsidRPr="00D23DA3">
              <w:rPr>
                <w:sz w:val="20"/>
              </w:rPr>
              <w:t>:</w:t>
            </w:r>
          </w:p>
          <w:p w14:paraId="581E8741" w14:textId="77777777" w:rsidR="0031104F" w:rsidRPr="00D23DA3" w:rsidRDefault="0031104F" w:rsidP="003F4FA0">
            <w:pPr>
              <w:keepNext/>
              <w:rPr>
                <w:sz w:val="20"/>
              </w:rPr>
            </w:pPr>
            <w:r w:rsidRPr="00D23DA3">
              <w:rPr>
                <w:sz w:val="20"/>
              </w:rPr>
              <w:t>AUC: ↔</w:t>
            </w:r>
          </w:p>
          <w:p w14:paraId="2637B855"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42A7680D"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2B4F8607" w14:textId="77777777" w:rsidR="0031104F" w:rsidRPr="00D23DA3" w:rsidRDefault="0031104F" w:rsidP="003F4FA0">
            <w:pPr>
              <w:keepNext/>
              <w:rPr>
                <w:sz w:val="20"/>
              </w:rPr>
            </w:pPr>
          </w:p>
          <w:p w14:paraId="24D58313" w14:textId="77777777" w:rsidR="0031104F" w:rsidRPr="00D23DA3" w:rsidRDefault="0031104F" w:rsidP="003F4FA0">
            <w:pPr>
              <w:keepNext/>
              <w:rPr>
                <w:sz w:val="20"/>
              </w:rPr>
            </w:pPr>
            <w:r w:rsidRPr="00D23DA3">
              <w:rPr>
                <w:sz w:val="20"/>
              </w:rPr>
              <w:t>Velpatasviras:</w:t>
            </w:r>
          </w:p>
          <w:p w14:paraId="2E124326" w14:textId="77777777" w:rsidR="0031104F" w:rsidRPr="00D23DA3" w:rsidRDefault="0031104F" w:rsidP="003F4FA0">
            <w:pPr>
              <w:keepNext/>
              <w:rPr>
                <w:sz w:val="20"/>
              </w:rPr>
            </w:pPr>
            <w:r w:rsidRPr="00D23DA3">
              <w:rPr>
                <w:sz w:val="20"/>
              </w:rPr>
              <w:t>AUC: ↔</w:t>
            </w:r>
          </w:p>
          <w:p w14:paraId="0DA6DB14"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552F52AD"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13838A78" w14:textId="77777777" w:rsidR="0031104F" w:rsidRPr="00D23DA3" w:rsidRDefault="0031104F" w:rsidP="003F4FA0">
            <w:pPr>
              <w:keepNext/>
              <w:rPr>
                <w:sz w:val="20"/>
              </w:rPr>
            </w:pPr>
          </w:p>
          <w:p w14:paraId="3863EC58" w14:textId="77777777" w:rsidR="0031104F" w:rsidRPr="00D23DA3" w:rsidRDefault="0031104F" w:rsidP="003F4FA0">
            <w:pPr>
              <w:keepNext/>
              <w:rPr>
                <w:sz w:val="20"/>
              </w:rPr>
            </w:pPr>
            <w:r w:rsidRPr="00D23DA3">
              <w:rPr>
                <w:sz w:val="20"/>
              </w:rPr>
              <w:t>Raltegraviras:</w:t>
            </w:r>
          </w:p>
          <w:p w14:paraId="6C6EC222" w14:textId="77777777" w:rsidR="0031104F" w:rsidRPr="00D23DA3" w:rsidRDefault="0031104F" w:rsidP="003F4FA0">
            <w:pPr>
              <w:keepNext/>
              <w:rPr>
                <w:sz w:val="20"/>
              </w:rPr>
            </w:pPr>
            <w:r w:rsidRPr="00D23DA3">
              <w:rPr>
                <w:sz w:val="20"/>
              </w:rPr>
              <w:t>AUC: ↔</w:t>
            </w:r>
          </w:p>
          <w:p w14:paraId="701A8E35"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45CE6AD5"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 21% (↓ 58 iki ↑ 48)</w:t>
            </w:r>
          </w:p>
          <w:p w14:paraId="1AE556A8" w14:textId="77777777" w:rsidR="0031104F" w:rsidRPr="00D23DA3" w:rsidRDefault="0031104F" w:rsidP="003F4FA0">
            <w:pPr>
              <w:keepNext/>
              <w:rPr>
                <w:sz w:val="20"/>
              </w:rPr>
            </w:pPr>
          </w:p>
          <w:p w14:paraId="6B3A265F" w14:textId="77777777" w:rsidR="0031104F" w:rsidRPr="00D23DA3" w:rsidRDefault="0031104F" w:rsidP="003F4FA0">
            <w:pPr>
              <w:keepNext/>
              <w:rPr>
                <w:sz w:val="20"/>
              </w:rPr>
            </w:pPr>
            <w:r w:rsidRPr="00D23DA3">
              <w:rPr>
                <w:sz w:val="20"/>
              </w:rPr>
              <w:t>Emtricitabinas:</w:t>
            </w:r>
          </w:p>
          <w:p w14:paraId="30DF0552" w14:textId="77777777" w:rsidR="0031104F" w:rsidRPr="00D23DA3" w:rsidRDefault="0031104F" w:rsidP="003F4FA0">
            <w:pPr>
              <w:keepNext/>
              <w:rPr>
                <w:sz w:val="20"/>
              </w:rPr>
            </w:pPr>
            <w:r w:rsidRPr="00D23DA3">
              <w:rPr>
                <w:sz w:val="20"/>
              </w:rPr>
              <w:t>AUC: ↔</w:t>
            </w:r>
          </w:p>
          <w:p w14:paraId="76DBE989"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w:t>
            </w:r>
          </w:p>
          <w:p w14:paraId="6D9B294C" w14:textId="77777777" w:rsidR="0031104F" w:rsidRPr="00D23DA3" w:rsidRDefault="0031104F" w:rsidP="003F4FA0">
            <w:pPr>
              <w:keepNext/>
              <w:rPr>
                <w:sz w:val="20"/>
              </w:rPr>
            </w:pPr>
            <w:r w:rsidRPr="00D23DA3">
              <w:rPr>
                <w:sz w:val="20"/>
              </w:rPr>
              <w:t>C</w:t>
            </w:r>
            <w:r w:rsidRPr="00D23DA3">
              <w:rPr>
                <w:sz w:val="20"/>
                <w:vertAlign w:val="subscript"/>
              </w:rPr>
              <w:t>min</w:t>
            </w:r>
            <w:r w:rsidRPr="00D23DA3">
              <w:rPr>
                <w:sz w:val="20"/>
              </w:rPr>
              <w:t>: ↔</w:t>
            </w:r>
          </w:p>
          <w:p w14:paraId="748C449D" w14:textId="77777777" w:rsidR="0031104F" w:rsidRPr="00D23DA3" w:rsidRDefault="0031104F" w:rsidP="003F4FA0">
            <w:pPr>
              <w:keepNext/>
              <w:rPr>
                <w:sz w:val="20"/>
              </w:rPr>
            </w:pPr>
          </w:p>
          <w:p w14:paraId="44312C8D" w14:textId="77777777" w:rsidR="0031104F" w:rsidRPr="00D23DA3" w:rsidRDefault="0031104F" w:rsidP="003F4FA0">
            <w:pPr>
              <w:keepNext/>
              <w:rPr>
                <w:sz w:val="20"/>
              </w:rPr>
            </w:pPr>
            <w:r w:rsidRPr="00D23DA3">
              <w:rPr>
                <w:sz w:val="20"/>
              </w:rPr>
              <w:t>Tenofoviras:</w:t>
            </w:r>
          </w:p>
          <w:p w14:paraId="2D86FE42" w14:textId="77777777" w:rsidR="0031104F" w:rsidRPr="00D23DA3" w:rsidRDefault="0031104F" w:rsidP="003F4FA0">
            <w:pPr>
              <w:keepNext/>
              <w:rPr>
                <w:sz w:val="20"/>
              </w:rPr>
            </w:pPr>
            <w:r w:rsidRPr="00D23DA3">
              <w:rPr>
                <w:sz w:val="20"/>
              </w:rPr>
              <w:t>AUC: ↑ 40% (↑ 34 to ↑ 45)</w:t>
            </w:r>
          </w:p>
          <w:p w14:paraId="2ED4E612" w14:textId="77777777" w:rsidR="0031104F" w:rsidRPr="00D23DA3" w:rsidRDefault="0031104F" w:rsidP="003F4FA0">
            <w:pPr>
              <w:keepNext/>
              <w:rPr>
                <w:sz w:val="20"/>
              </w:rPr>
            </w:pPr>
            <w:r w:rsidRPr="00D23DA3">
              <w:rPr>
                <w:sz w:val="20"/>
              </w:rPr>
              <w:t>C</w:t>
            </w:r>
            <w:r w:rsidRPr="00D23DA3">
              <w:rPr>
                <w:sz w:val="20"/>
                <w:vertAlign w:val="subscript"/>
              </w:rPr>
              <w:t>max</w:t>
            </w:r>
            <w:r w:rsidRPr="00D23DA3">
              <w:rPr>
                <w:sz w:val="20"/>
              </w:rPr>
              <w:t>: ↑ 46% (↑ 39 to ↑ 54)</w:t>
            </w:r>
          </w:p>
          <w:p w14:paraId="388B0DF1" w14:textId="77777777" w:rsidR="0031104F" w:rsidRPr="00DA70B0" w:rsidRDefault="0031104F" w:rsidP="003F4FA0">
            <w:pPr>
              <w:rPr>
                <w:noProof/>
                <w:sz w:val="20"/>
              </w:rPr>
            </w:pPr>
            <w:r w:rsidRPr="00D23DA3">
              <w:rPr>
                <w:sz w:val="20"/>
              </w:rPr>
              <w:t>C</w:t>
            </w:r>
            <w:r w:rsidRPr="00D23DA3">
              <w:rPr>
                <w:sz w:val="20"/>
                <w:vertAlign w:val="subscript"/>
              </w:rPr>
              <w:t>min</w:t>
            </w:r>
            <w:r w:rsidRPr="00D23DA3">
              <w:rPr>
                <w:sz w:val="20"/>
              </w:rPr>
              <w:t>: ↑ 70% (↑ 61 to ↑ 79)</w:t>
            </w:r>
          </w:p>
        </w:tc>
        <w:tc>
          <w:tcPr>
            <w:tcW w:w="2693" w:type="dxa"/>
            <w:tcBorders>
              <w:top w:val="single" w:sz="4" w:space="0" w:color="000000"/>
              <w:left w:val="single" w:sz="4" w:space="0" w:color="000000"/>
              <w:bottom w:val="single" w:sz="4" w:space="0" w:color="000000"/>
              <w:right w:val="single" w:sz="4" w:space="0" w:color="000000"/>
            </w:tcBorders>
          </w:tcPr>
          <w:p w14:paraId="49A2A261" w14:textId="77777777" w:rsidR="0031104F" w:rsidRPr="00DA70B0" w:rsidRDefault="0031104F" w:rsidP="003F4FA0">
            <w:pPr>
              <w:snapToGrid w:val="0"/>
              <w:rPr>
                <w:noProof/>
                <w:sz w:val="20"/>
              </w:rPr>
            </w:pPr>
            <w:r w:rsidRPr="00DA70B0">
              <w:rPr>
                <w:noProof/>
                <w:sz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31104F" w:rsidRPr="00DA70B0" w14:paraId="7B044E13" w14:textId="77777777">
        <w:trPr>
          <w:cantSplit/>
          <w:trHeight w:val="230"/>
        </w:trPr>
        <w:tc>
          <w:tcPr>
            <w:tcW w:w="3374" w:type="dxa"/>
            <w:tcBorders>
              <w:top w:val="single" w:sz="4" w:space="0" w:color="000000"/>
              <w:left w:val="single" w:sz="4" w:space="0" w:color="000000"/>
              <w:bottom w:val="single" w:sz="4" w:space="0" w:color="000000"/>
            </w:tcBorders>
          </w:tcPr>
          <w:p w14:paraId="43F785D6" w14:textId="77777777" w:rsidR="0031104F" w:rsidRPr="00DA70B0" w:rsidRDefault="0031104F" w:rsidP="003F4FA0">
            <w:pPr>
              <w:rPr>
                <w:sz w:val="20"/>
              </w:rPr>
            </w:pPr>
            <w:r w:rsidRPr="00DA70B0">
              <w:rPr>
                <w:sz w:val="20"/>
              </w:rPr>
              <w:t>Sofosbuviras / velpatasviras</w:t>
            </w:r>
          </w:p>
          <w:p w14:paraId="09D637CA" w14:textId="77777777" w:rsidR="0031104F" w:rsidRPr="00DA70B0" w:rsidRDefault="0031104F" w:rsidP="003F4FA0">
            <w:pPr>
              <w:rPr>
                <w:sz w:val="20"/>
              </w:rPr>
            </w:pPr>
            <w:r w:rsidRPr="00DA70B0">
              <w:rPr>
                <w:sz w:val="20"/>
              </w:rPr>
              <w:t>(400 mg / 100 mg q.d.) +</w:t>
            </w:r>
          </w:p>
          <w:p w14:paraId="7A26FA13" w14:textId="77777777" w:rsidR="0031104F" w:rsidRPr="00DA70B0" w:rsidRDefault="0031104F" w:rsidP="003F4FA0">
            <w:pPr>
              <w:rPr>
                <w:sz w:val="20"/>
              </w:rPr>
            </w:pPr>
            <w:r w:rsidRPr="00DA70B0">
              <w:rPr>
                <w:sz w:val="20"/>
              </w:rPr>
              <w:t>efavirenzas /emtricitabinas / tenofoviras dizoproksilis</w:t>
            </w:r>
          </w:p>
          <w:p w14:paraId="4454A5DC" w14:textId="77777777" w:rsidR="0031104F" w:rsidRPr="00DA70B0" w:rsidRDefault="0031104F" w:rsidP="003F4FA0">
            <w:pPr>
              <w:rPr>
                <w:noProof/>
                <w:sz w:val="20"/>
              </w:rPr>
            </w:pPr>
            <w:r w:rsidRPr="00DA70B0">
              <w:rPr>
                <w:sz w:val="20"/>
              </w:rPr>
              <w:t>(600 mg / 200 mg / 245 mg q.d.)</w:t>
            </w:r>
          </w:p>
        </w:tc>
        <w:tc>
          <w:tcPr>
            <w:tcW w:w="3260" w:type="dxa"/>
            <w:tcBorders>
              <w:top w:val="single" w:sz="4" w:space="0" w:color="000000"/>
              <w:left w:val="single" w:sz="4" w:space="0" w:color="000000"/>
              <w:bottom w:val="single" w:sz="4" w:space="0" w:color="000000"/>
            </w:tcBorders>
          </w:tcPr>
          <w:p w14:paraId="7E6BC59B" w14:textId="77777777" w:rsidR="0031104F" w:rsidRPr="00DA70B0" w:rsidRDefault="0031104F" w:rsidP="003F4FA0">
            <w:pPr>
              <w:rPr>
                <w:sz w:val="20"/>
              </w:rPr>
            </w:pPr>
            <w:r w:rsidRPr="00DA70B0">
              <w:rPr>
                <w:sz w:val="20"/>
              </w:rPr>
              <w:t>Sofosbuviras:</w:t>
            </w:r>
          </w:p>
          <w:p w14:paraId="0788BF9A" w14:textId="77777777" w:rsidR="0031104F" w:rsidRPr="00DA70B0" w:rsidRDefault="0031104F" w:rsidP="003F4FA0">
            <w:pPr>
              <w:rPr>
                <w:sz w:val="20"/>
              </w:rPr>
            </w:pPr>
            <w:r w:rsidRPr="00DA70B0">
              <w:rPr>
                <w:sz w:val="20"/>
              </w:rPr>
              <w:t>AUC: ↔</w:t>
            </w:r>
          </w:p>
          <w:p w14:paraId="242B26D4"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 38% (↑ 14 iki ↑ 67)</w:t>
            </w:r>
          </w:p>
          <w:p w14:paraId="267D491E" w14:textId="77777777" w:rsidR="0031104F" w:rsidRPr="00DA70B0" w:rsidRDefault="0031104F" w:rsidP="003F4FA0">
            <w:pPr>
              <w:rPr>
                <w:sz w:val="20"/>
              </w:rPr>
            </w:pPr>
          </w:p>
          <w:p w14:paraId="2F6ABCEC" w14:textId="77777777" w:rsidR="0031104F" w:rsidRPr="00DA70B0" w:rsidRDefault="0031104F" w:rsidP="003F4FA0">
            <w:pPr>
              <w:rPr>
                <w:sz w:val="20"/>
              </w:rPr>
            </w:pPr>
            <w:r w:rsidRPr="00DA70B0">
              <w:rPr>
                <w:sz w:val="20"/>
              </w:rPr>
              <w:t>GS</w:t>
            </w:r>
            <w:r w:rsidRPr="00DA70B0">
              <w:rPr>
                <w:sz w:val="20"/>
              </w:rPr>
              <w:noBreakHyphen/>
              <w:t>331007</w:t>
            </w:r>
            <w:r w:rsidRPr="00DA70B0">
              <w:rPr>
                <w:sz w:val="20"/>
                <w:vertAlign w:val="superscript"/>
              </w:rPr>
              <w:t>2</w:t>
            </w:r>
            <w:r w:rsidRPr="00DA70B0">
              <w:rPr>
                <w:sz w:val="20"/>
              </w:rPr>
              <w:t>:</w:t>
            </w:r>
          </w:p>
          <w:p w14:paraId="2CDE65FA" w14:textId="77777777" w:rsidR="0031104F" w:rsidRPr="00DA70B0" w:rsidRDefault="0031104F" w:rsidP="003F4FA0">
            <w:pPr>
              <w:rPr>
                <w:sz w:val="20"/>
              </w:rPr>
            </w:pPr>
            <w:r w:rsidRPr="00DA70B0">
              <w:rPr>
                <w:sz w:val="20"/>
              </w:rPr>
              <w:t>AUC: ↔</w:t>
            </w:r>
          </w:p>
          <w:p w14:paraId="6AFB0328"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3AB4FF7B"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4CB9E587" w14:textId="77777777" w:rsidR="0031104F" w:rsidRPr="00DA70B0" w:rsidRDefault="0031104F" w:rsidP="003F4FA0">
            <w:pPr>
              <w:rPr>
                <w:sz w:val="20"/>
              </w:rPr>
            </w:pPr>
          </w:p>
          <w:p w14:paraId="12A74FB3" w14:textId="77777777" w:rsidR="0031104F" w:rsidRPr="00DA70B0" w:rsidRDefault="0031104F" w:rsidP="003F4FA0">
            <w:pPr>
              <w:rPr>
                <w:sz w:val="20"/>
              </w:rPr>
            </w:pPr>
            <w:r w:rsidRPr="00DA70B0">
              <w:rPr>
                <w:sz w:val="20"/>
              </w:rPr>
              <w:t>Velpatasviras:</w:t>
            </w:r>
          </w:p>
          <w:p w14:paraId="37A94FD5" w14:textId="77777777" w:rsidR="0031104F" w:rsidRPr="00DA70B0" w:rsidRDefault="0031104F" w:rsidP="003F4FA0">
            <w:pPr>
              <w:rPr>
                <w:sz w:val="20"/>
              </w:rPr>
            </w:pPr>
            <w:r w:rsidRPr="00DA70B0">
              <w:rPr>
                <w:sz w:val="20"/>
              </w:rPr>
              <w:t>AUC: ↓ 53% (↓ 61 iki ↓ 43)</w:t>
            </w:r>
          </w:p>
          <w:p w14:paraId="756874FE"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 47% (↓ 57 iki ↓ 36)</w:t>
            </w:r>
          </w:p>
          <w:p w14:paraId="435D3394"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 57% (↓ 64 iki ↓ 48)</w:t>
            </w:r>
          </w:p>
          <w:p w14:paraId="69907F9E" w14:textId="77777777" w:rsidR="0031104F" w:rsidRPr="00DA70B0" w:rsidRDefault="0031104F" w:rsidP="003F4FA0">
            <w:pPr>
              <w:rPr>
                <w:sz w:val="20"/>
              </w:rPr>
            </w:pPr>
          </w:p>
          <w:p w14:paraId="677CBBD8" w14:textId="77777777" w:rsidR="0031104F" w:rsidRPr="00DA70B0" w:rsidRDefault="0031104F" w:rsidP="003F4FA0">
            <w:pPr>
              <w:rPr>
                <w:sz w:val="20"/>
              </w:rPr>
            </w:pPr>
            <w:r w:rsidRPr="00DA70B0">
              <w:rPr>
                <w:sz w:val="20"/>
              </w:rPr>
              <w:t>Efavirenzas:</w:t>
            </w:r>
          </w:p>
          <w:p w14:paraId="373F3971" w14:textId="77777777" w:rsidR="0031104F" w:rsidRPr="00DA70B0" w:rsidRDefault="0031104F" w:rsidP="003F4FA0">
            <w:pPr>
              <w:rPr>
                <w:sz w:val="20"/>
              </w:rPr>
            </w:pPr>
            <w:r w:rsidRPr="00DA70B0">
              <w:rPr>
                <w:sz w:val="20"/>
              </w:rPr>
              <w:t>AUC: ↔</w:t>
            </w:r>
          </w:p>
          <w:p w14:paraId="0F8B7414"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73F0D670"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795F8936" w14:textId="77777777" w:rsidR="0031104F" w:rsidRPr="00DA70B0" w:rsidRDefault="0031104F" w:rsidP="003F4FA0">
            <w:pPr>
              <w:rPr>
                <w:sz w:val="20"/>
              </w:rPr>
            </w:pPr>
          </w:p>
          <w:p w14:paraId="611FC6A4" w14:textId="77777777" w:rsidR="0031104F" w:rsidRPr="00DA70B0" w:rsidRDefault="0031104F" w:rsidP="003F4FA0">
            <w:pPr>
              <w:rPr>
                <w:sz w:val="20"/>
              </w:rPr>
            </w:pPr>
            <w:r w:rsidRPr="00DA70B0">
              <w:rPr>
                <w:sz w:val="20"/>
              </w:rPr>
              <w:t>Emtricitabinas:</w:t>
            </w:r>
          </w:p>
          <w:p w14:paraId="1B145C52" w14:textId="77777777" w:rsidR="0031104F" w:rsidRPr="00DA70B0" w:rsidRDefault="0031104F" w:rsidP="003F4FA0">
            <w:pPr>
              <w:rPr>
                <w:sz w:val="20"/>
              </w:rPr>
            </w:pPr>
            <w:r w:rsidRPr="00DA70B0">
              <w:rPr>
                <w:sz w:val="20"/>
              </w:rPr>
              <w:t>AUC: ↔</w:t>
            </w:r>
          </w:p>
          <w:p w14:paraId="772667FD"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17704994"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49C35F33" w14:textId="77777777" w:rsidR="0031104F" w:rsidRPr="00DA70B0" w:rsidRDefault="0031104F" w:rsidP="003F4FA0">
            <w:pPr>
              <w:rPr>
                <w:sz w:val="20"/>
              </w:rPr>
            </w:pPr>
          </w:p>
          <w:p w14:paraId="6727F65A" w14:textId="77777777" w:rsidR="0031104F" w:rsidRPr="00DA70B0" w:rsidRDefault="0031104F" w:rsidP="003F4FA0">
            <w:pPr>
              <w:rPr>
                <w:sz w:val="20"/>
              </w:rPr>
            </w:pPr>
            <w:r w:rsidRPr="00DA70B0">
              <w:rPr>
                <w:sz w:val="20"/>
              </w:rPr>
              <w:t>Tenofoviras:</w:t>
            </w:r>
          </w:p>
          <w:p w14:paraId="0322B7D6" w14:textId="77777777" w:rsidR="0031104F" w:rsidRPr="00DA70B0" w:rsidRDefault="0031104F" w:rsidP="003F4FA0">
            <w:pPr>
              <w:rPr>
                <w:sz w:val="20"/>
              </w:rPr>
            </w:pPr>
            <w:r w:rsidRPr="00DA70B0">
              <w:rPr>
                <w:sz w:val="20"/>
              </w:rPr>
              <w:t>AUC: ↑ 81% (↑ 68 iki ↑ 94)</w:t>
            </w:r>
          </w:p>
          <w:p w14:paraId="65F337C0"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 77% (↑ 53 iki ↑ 104)</w:t>
            </w:r>
          </w:p>
          <w:p w14:paraId="3EAEA4A2" w14:textId="77777777" w:rsidR="0031104F" w:rsidRPr="00DA70B0" w:rsidRDefault="0031104F" w:rsidP="003F4FA0">
            <w:pPr>
              <w:rPr>
                <w:noProof/>
                <w:sz w:val="20"/>
              </w:rPr>
            </w:pPr>
            <w:r w:rsidRPr="00DA70B0">
              <w:rPr>
                <w:sz w:val="20"/>
              </w:rPr>
              <w:t>C</w:t>
            </w:r>
            <w:r w:rsidRPr="00DA70B0">
              <w:rPr>
                <w:sz w:val="20"/>
                <w:vertAlign w:val="subscript"/>
              </w:rPr>
              <w:t>min</w:t>
            </w:r>
            <w:r w:rsidRPr="00DA70B0">
              <w:rPr>
                <w:sz w:val="20"/>
              </w:rPr>
              <w:t>: ↑ 121% (↑ 100 iki ↑ 143)</w:t>
            </w:r>
          </w:p>
        </w:tc>
        <w:tc>
          <w:tcPr>
            <w:tcW w:w="2693" w:type="dxa"/>
            <w:tcBorders>
              <w:top w:val="single" w:sz="4" w:space="0" w:color="000000"/>
              <w:left w:val="single" w:sz="4" w:space="0" w:color="000000"/>
              <w:bottom w:val="single" w:sz="4" w:space="0" w:color="000000"/>
              <w:right w:val="single" w:sz="4" w:space="0" w:color="000000"/>
            </w:tcBorders>
          </w:tcPr>
          <w:p w14:paraId="4CEEAA33" w14:textId="77777777" w:rsidR="0031104F" w:rsidRPr="00DA70B0" w:rsidRDefault="0031104F" w:rsidP="003F4FA0">
            <w:pPr>
              <w:snapToGrid w:val="0"/>
              <w:rPr>
                <w:noProof/>
                <w:sz w:val="20"/>
              </w:rPr>
            </w:pPr>
            <w:r w:rsidRPr="00DA70B0">
              <w:rPr>
                <w:sz w:val="20"/>
              </w:rPr>
              <w:t>Kartu vartojant sofosbuvirą / velpatasvirą ir efavirenzą, tikėtinas velpatasviro koncentracijos kraujo plazmoje sumažėjimas. Gydymo sofosbuviru / velpatasviru nerekomenduojama derinti su gydymo režimais, kurių metu vartojama efavirenzo.</w:t>
            </w:r>
          </w:p>
        </w:tc>
      </w:tr>
      <w:tr w:rsidR="0031104F" w:rsidRPr="00DA70B0" w14:paraId="2730B74B" w14:textId="77777777">
        <w:trPr>
          <w:cantSplit/>
          <w:trHeight w:val="230"/>
        </w:trPr>
        <w:tc>
          <w:tcPr>
            <w:tcW w:w="3374" w:type="dxa"/>
            <w:tcBorders>
              <w:top w:val="single" w:sz="4" w:space="0" w:color="000000"/>
              <w:left w:val="single" w:sz="4" w:space="0" w:color="000000"/>
              <w:bottom w:val="single" w:sz="4" w:space="0" w:color="000000"/>
            </w:tcBorders>
          </w:tcPr>
          <w:p w14:paraId="6F343027" w14:textId="77777777" w:rsidR="0031104F" w:rsidRPr="00DA70B0" w:rsidRDefault="0031104F" w:rsidP="003F4FA0">
            <w:pPr>
              <w:rPr>
                <w:sz w:val="20"/>
              </w:rPr>
            </w:pPr>
            <w:r w:rsidRPr="00DA70B0">
              <w:rPr>
                <w:sz w:val="20"/>
              </w:rPr>
              <w:lastRenderedPageBreak/>
              <w:t>Sofosbuviras / velpatasviras</w:t>
            </w:r>
          </w:p>
          <w:p w14:paraId="40282EBF" w14:textId="77777777" w:rsidR="0031104F" w:rsidRPr="00DA70B0" w:rsidRDefault="0031104F" w:rsidP="003F4FA0">
            <w:pPr>
              <w:rPr>
                <w:sz w:val="20"/>
              </w:rPr>
            </w:pPr>
            <w:r w:rsidRPr="00DA70B0">
              <w:rPr>
                <w:sz w:val="20"/>
              </w:rPr>
              <w:t>(400 mg / 100 mg q.d.) +</w:t>
            </w:r>
          </w:p>
          <w:p w14:paraId="6096227C" w14:textId="77777777" w:rsidR="0031104F" w:rsidRPr="00DA70B0" w:rsidRDefault="0031104F" w:rsidP="003F4FA0">
            <w:pPr>
              <w:rPr>
                <w:sz w:val="20"/>
              </w:rPr>
            </w:pPr>
            <w:r w:rsidRPr="00DA70B0">
              <w:rPr>
                <w:sz w:val="20"/>
              </w:rPr>
              <w:t>emtricitabinas /rilpivirinas / tenofoviras dizoproksilis</w:t>
            </w:r>
          </w:p>
          <w:p w14:paraId="7AB5EBB9" w14:textId="77777777" w:rsidR="0031104F" w:rsidRPr="00DA70B0" w:rsidRDefault="0031104F" w:rsidP="003F4FA0">
            <w:pPr>
              <w:rPr>
                <w:noProof/>
                <w:sz w:val="20"/>
              </w:rPr>
            </w:pPr>
            <w:r w:rsidRPr="00DA70B0">
              <w:rPr>
                <w:sz w:val="20"/>
              </w:rPr>
              <w:t>(200 mg / 25 mg / 245 mg q.d.)</w:t>
            </w:r>
          </w:p>
        </w:tc>
        <w:tc>
          <w:tcPr>
            <w:tcW w:w="3260" w:type="dxa"/>
            <w:tcBorders>
              <w:top w:val="single" w:sz="4" w:space="0" w:color="000000"/>
              <w:left w:val="single" w:sz="4" w:space="0" w:color="000000"/>
              <w:bottom w:val="single" w:sz="4" w:space="0" w:color="000000"/>
            </w:tcBorders>
          </w:tcPr>
          <w:p w14:paraId="30212200" w14:textId="77777777" w:rsidR="0031104F" w:rsidRPr="00DA70B0" w:rsidRDefault="0031104F" w:rsidP="003F4FA0">
            <w:pPr>
              <w:rPr>
                <w:sz w:val="20"/>
              </w:rPr>
            </w:pPr>
            <w:r w:rsidRPr="00DA70B0">
              <w:rPr>
                <w:sz w:val="20"/>
              </w:rPr>
              <w:t>Sofosbuviras:</w:t>
            </w:r>
          </w:p>
          <w:p w14:paraId="02223557" w14:textId="77777777" w:rsidR="0031104F" w:rsidRPr="00DA70B0" w:rsidRDefault="0031104F" w:rsidP="003F4FA0">
            <w:pPr>
              <w:rPr>
                <w:sz w:val="20"/>
              </w:rPr>
            </w:pPr>
            <w:r w:rsidRPr="00DA70B0">
              <w:rPr>
                <w:sz w:val="20"/>
              </w:rPr>
              <w:t>AUC: ↔</w:t>
            </w:r>
          </w:p>
          <w:p w14:paraId="75650E30"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40DE4180" w14:textId="77777777" w:rsidR="0031104F" w:rsidRPr="00DA70B0" w:rsidRDefault="0031104F" w:rsidP="003F4FA0">
            <w:pPr>
              <w:rPr>
                <w:sz w:val="20"/>
              </w:rPr>
            </w:pPr>
          </w:p>
          <w:p w14:paraId="298391DC" w14:textId="77777777" w:rsidR="0031104F" w:rsidRPr="00DA70B0" w:rsidRDefault="0031104F" w:rsidP="003F4FA0">
            <w:pPr>
              <w:rPr>
                <w:sz w:val="20"/>
              </w:rPr>
            </w:pPr>
            <w:r w:rsidRPr="00DA70B0">
              <w:rPr>
                <w:sz w:val="20"/>
              </w:rPr>
              <w:t>GS</w:t>
            </w:r>
            <w:r w:rsidRPr="00DA70B0">
              <w:rPr>
                <w:sz w:val="20"/>
              </w:rPr>
              <w:noBreakHyphen/>
              <w:t>331007</w:t>
            </w:r>
            <w:r w:rsidRPr="00DA70B0">
              <w:rPr>
                <w:sz w:val="20"/>
                <w:vertAlign w:val="superscript"/>
              </w:rPr>
              <w:t>2</w:t>
            </w:r>
            <w:r w:rsidRPr="00DA70B0">
              <w:rPr>
                <w:sz w:val="20"/>
              </w:rPr>
              <w:t>:</w:t>
            </w:r>
          </w:p>
          <w:p w14:paraId="377F6DE7" w14:textId="77777777" w:rsidR="0031104F" w:rsidRPr="00DA70B0" w:rsidRDefault="0031104F" w:rsidP="003F4FA0">
            <w:pPr>
              <w:rPr>
                <w:sz w:val="20"/>
              </w:rPr>
            </w:pPr>
            <w:r w:rsidRPr="00DA70B0">
              <w:rPr>
                <w:sz w:val="20"/>
              </w:rPr>
              <w:t>AUC: ↔</w:t>
            </w:r>
          </w:p>
          <w:p w14:paraId="2EA80D9D"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001EF996"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3F598FC9" w14:textId="77777777" w:rsidR="0031104F" w:rsidRPr="00DA70B0" w:rsidRDefault="0031104F" w:rsidP="003F4FA0">
            <w:pPr>
              <w:rPr>
                <w:sz w:val="20"/>
              </w:rPr>
            </w:pPr>
          </w:p>
          <w:p w14:paraId="69EDF6DF" w14:textId="77777777" w:rsidR="0031104F" w:rsidRPr="00DA70B0" w:rsidRDefault="0031104F" w:rsidP="003F4FA0">
            <w:pPr>
              <w:rPr>
                <w:sz w:val="20"/>
              </w:rPr>
            </w:pPr>
            <w:r w:rsidRPr="00DA70B0">
              <w:rPr>
                <w:sz w:val="20"/>
              </w:rPr>
              <w:t>Velpatasviras:</w:t>
            </w:r>
          </w:p>
          <w:p w14:paraId="6924C3F8" w14:textId="77777777" w:rsidR="0031104F" w:rsidRPr="00DA70B0" w:rsidRDefault="0031104F" w:rsidP="003F4FA0">
            <w:pPr>
              <w:rPr>
                <w:sz w:val="20"/>
              </w:rPr>
            </w:pPr>
            <w:r w:rsidRPr="00DA70B0">
              <w:rPr>
                <w:sz w:val="20"/>
              </w:rPr>
              <w:t>AUC: ↔</w:t>
            </w:r>
          </w:p>
          <w:p w14:paraId="427EDDB5"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180C2FB7"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268F337C" w14:textId="77777777" w:rsidR="0031104F" w:rsidRPr="00DA70B0" w:rsidRDefault="0031104F" w:rsidP="003F4FA0">
            <w:pPr>
              <w:rPr>
                <w:sz w:val="20"/>
              </w:rPr>
            </w:pPr>
          </w:p>
          <w:p w14:paraId="5EB6D1C5" w14:textId="77777777" w:rsidR="0031104F" w:rsidRPr="00DA70B0" w:rsidRDefault="0031104F" w:rsidP="003F4FA0">
            <w:pPr>
              <w:rPr>
                <w:sz w:val="20"/>
              </w:rPr>
            </w:pPr>
            <w:r w:rsidRPr="00DA70B0">
              <w:rPr>
                <w:sz w:val="20"/>
              </w:rPr>
              <w:t>Emtricitabinas:</w:t>
            </w:r>
          </w:p>
          <w:p w14:paraId="269A5579" w14:textId="77777777" w:rsidR="0031104F" w:rsidRPr="00DA70B0" w:rsidRDefault="0031104F" w:rsidP="003F4FA0">
            <w:pPr>
              <w:rPr>
                <w:sz w:val="20"/>
              </w:rPr>
            </w:pPr>
            <w:r w:rsidRPr="00DA70B0">
              <w:rPr>
                <w:sz w:val="20"/>
              </w:rPr>
              <w:t>AUC: ↔</w:t>
            </w:r>
          </w:p>
          <w:p w14:paraId="09CDD3CF"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38435F4D"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0BABE22B" w14:textId="77777777" w:rsidR="0031104F" w:rsidRPr="00DA70B0" w:rsidRDefault="0031104F" w:rsidP="003F4FA0">
            <w:pPr>
              <w:rPr>
                <w:sz w:val="20"/>
              </w:rPr>
            </w:pPr>
          </w:p>
          <w:p w14:paraId="5C105340" w14:textId="77777777" w:rsidR="0031104F" w:rsidRPr="00DA70B0" w:rsidRDefault="0031104F" w:rsidP="003F4FA0">
            <w:pPr>
              <w:rPr>
                <w:sz w:val="20"/>
              </w:rPr>
            </w:pPr>
            <w:r w:rsidRPr="00DA70B0">
              <w:rPr>
                <w:sz w:val="20"/>
              </w:rPr>
              <w:t>Rilpivirinas:</w:t>
            </w:r>
          </w:p>
          <w:p w14:paraId="7956B0F6" w14:textId="77777777" w:rsidR="0031104F" w:rsidRPr="00DA70B0" w:rsidRDefault="0031104F" w:rsidP="003F4FA0">
            <w:pPr>
              <w:rPr>
                <w:sz w:val="20"/>
              </w:rPr>
            </w:pPr>
            <w:r w:rsidRPr="00DA70B0">
              <w:rPr>
                <w:sz w:val="20"/>
              </w:rPr>
              <w:t>AUC: ↔</w:t>
            </w:r>
          </w:p>
          <w:p w14:paraId="0DCFD118"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w:t>
            </w:r>
          </w:p>
          <w:p w14:paraId="789545C8" w14:textId="77777777" w:rsidR="0031104F" w:rsidRPr="00DA70B0" w:rsidRDefault="0031104F" w:rsidP="003F4FA0">
            <w:pPr>
              <w:rPr>
                <w:sz w:val="20"/>
              </w:rPr>
            </w:pPr>
            <w:r w:rsidRPr="00DA70B0">
              <w:rPr>
                <w:sz w:val="20"/>
              </w:rPr>
              <w:t>C</w:t>
            </w:r>
            <w:r w:rsidRPr="00DA70B0">
              <w:rPr>
                <w:sz w:val="20"/>
                <w:vertAlign w:val="subscript"/>
              </w:rPr>
              <w:t>min</w:t>
            </w:r>
            <w:r w:rsidRPr="00DA70B0">
              <w:rPr>
                <w:sz w:val="20"/>
              </w:rPr>
              <w:t>: ↔</w:t>
            </w:r>
          </w:p>
          <w:p w14:paraId="11A2EF1D" w14:textId="77777777" w:rsidR="0031104F" w:rsidRPr="00DA70B0" w:rsidRDefault="0031104F" w:rsidP="003F4FA0">
            <w:pPr>
              <w:rPr>
                <w:sz w:val="20"/>
              </w:rPr>
            </w:pPr>
          </w:p>
          <w:p w14:paraId="32BBDCEA" w14:textId="77777777" w:rsidR="0031104F" w:rsidRPr="00DA70B0" w:rsidRDefault="0031104F" w:rsidP="003F4FA0">
            <w:pPr>
              <w:rPr>
                <w:sz w:val="20"/>
              </w:rPr>
            </w:pPr>
            <w:r w:rsidRPr="00DA70B0">
              <w:rPr>
                <w:sz w:val="20"/>
              </w:rPr>
              <w:t>Tenofoviras:</w:t>
            </w:r>
          </w:p>
          <w:p w14:paraId="6C16CB61" w14:textId="77777777" w:rsidR="0031104F" w:rsidRPr="00DA70B0" w:rsidRDefault="0031104F" w:rsidP="003F4FA0">
            <w:pPr>
              <w:rPr>
                <w:sz w:val="20"/>
              </w:rPr>
            </w:pPr>
            <w:r w:rsidRPr="00DA70B0">
              <w:rPr>
                <w:sz w:val="20"/>
              </w:rPr>
              <w:t>AUC: ↑ 40% (↑ 34 iki ↑ 46)</w:t>
            </w:r>
          </w:p>
          <w:p w14:paraId="4185484A" w14:textId="77777777" w:rsidR="0031104F" w:rsidRPr="00DA70B0" w:rsidRDefault="0031104F" w:rsidP="003F4FA0">
            <w:pPr>
              <w:rPr>
                <w:sz w:val="20"/>
              </w:rPr>
            </w:pPr>
            <w:r w:rsidRPr="00DA70B0">
              <w:rPr>
                <w:sz w:val="20"/>
              </w:rPr>
              <w:t>C</w:t>
            </w:r>
            <w:r w:rsidRPr="00DA70B0">
              <w:rPr>
                <w:sz w:val="20"/>
                <w:vertAlign w:val="subscript"/>
              </w:rPr>
              <w:t>max</w:t>
            </w:r>
            <w:r w:rsidRPr="00DA70B0">
              <w:rPr>
                <w:sz w:val="20"/>
              </w:rPr>
              <w:t>: ↑ 44% (↑ 33 iki ↑ 55)</w:t>
            </w:r>
          </w:p>
          <w:p w14:paraId="3133290F" w14:textId="77777777" w:rsidR="0031104F" w:rsidRPr="00DA70B0" w:rsidRDefault="0031104F" w:rsidP="003F4FA0">
            <w:pPr>
              <w:rPr>
                <w:noProof/>
                <w:sz w:val="20"/>
              </w:rPr>
            </w:pPr>
            <w:r w:rsidRPr="00DA70B0">
              <w:rPr>
                <w:sz w:val="20"/>
              </w:rPr>
              <w:t>C</w:t>
            </w:r>
            <w:r w:rsidRPr="00DA70B0">
              <w:rPr>
                <w:sz w:val="20"/>
                <w:vertAlign w:val="subscript"/>
              </w:rPr>
              <w:t>min</w:t>
            </w:r>
            <w:r w:rsidRPr="00DA70B0">
              <w:rPr>
                <w:sz w:val="20"/>
              </w:rPr>
              <w:t>: ↑ 84% (↑ 76 iki ↑ 92)</w:t>
            </w:r>
          </w:p>
        </w:tc>
        <w:tc>
          <w:tcPr>
            <w:tcW w:w="2693" w:type="dxa"/>
            <w:tcBorders>
              <w:top w:val="single" w:sz="4" w:space="0" w:color="000000"/>
              <w:left w:val="single" w:sz="4" w:space="0" w:color="000000"/>
              <w:bottom w:val="single" w:sz="4" w:space="0" w:color="000000"/>
              <w:right w:val="single" w:sz="4" w:space="0" w:color="000000"/>
            </w:tcBorders>
          </w:tcPr>
          <w:p w14:paraId="12BAE6B0" w14:textId="77777777" w:rsidR="0031104F" w:rsidRPr="00DA70B0" w:rsidRDefault="0031104F" w:rsidP="003F4FA0">
            <w:pPr>
              <w:snapToGrid w:val="0"/>
              <w:rPr>
                <w:noProof/>
                <w:sz w:val="20"/>
              </w:rPr>
            </w:pPr>
            <w:r w:rsidRPr="00DA70B0">
              <w:rPr>
                <w:noProof/>
                <w:sz w:val="20"/>
              </w:rPr>
              <w:t>Dozės koreguoti nerekomenduojama. Padidėjus tenofoviro ekspozicijai gali sustiprėti su tenofoviru dizoproksiliu susijusios nepageidaujamos reakcijos, įskaitant inkstų sutrikimus. Reikia atidžiai stebėti inkstų funkciją (žr. 4.4 skyrių).</w:t>
            </w:r>
          </w:p>
        </w:tc>
      </w:tr>
      <w:tr w:rsidR="0031104F" w:rsidRPr="00DA70B0" w14:paraId="65670FA1" w14:textId="77777777">
        <w:trPr>
          <w:cantSplit/>
          <w:trHeight w:val="230"/>
        </w:trPr>
        <w:tc>
          <w:tcPr>
            <w:tcW w:w="3374" w:type="dxa"/>
            <w:tcBorders>
              <w:top w:val="single" w:sz="4" w:space="0" w:color="000000"/>
              <w:left w:val="single" w:sz="4" w:space="0" w:color="000000"/>
              <w:bottom w:val="single" w:sz="4" w:space="0" w:color="000000"/>
            </w:tcBorders>
          </w:tcPr>
          <w:p w14:paraId="12F48B6B" w14:textId="77777777" w:rsidR="0031104F" w:rsidRPr="00DA70B0" w:rsidRDefault="0031104F" w:rsidP="003F4FA0">
            <w:pPr>
              <w:rPr>
                <w:noProof/>
                <w:sz w:val="20"/>
              </w:rPr>
            </w:pPr>
            <w:r w:rsidRPr="00DA70B0">
              <w:rPr>
                <w:noProof/>
                <w:sz w:val="20"/>
              </w:rPr>
              <w:lastRenderedPageBreak/>
              <w:t>Sofosbuviras /velpatasviras /</w:t>
            </w:r>
          </w:p>
          <w:p w14:paraId="4A95532C" w14:textId="77777777" w:rsidR="0031104F" w:rsidRPr="00DA70B0" w:rsidRDefault="0031104F" w:rsidP="003F4FA0">
            <w:pPr>
              <w:rPr>
                <w:noProof/>
                <w:sz w:val="20"/>
              </w:rPr>
            </w:pPr>
            <w:r w:rsidRPr="00DA70B0">
              <w:rPr>
                <w:noProof/>
                <w:sz w:val="20"/>
              </w:rPr>
              <w:t>voksilapreviras (400 mg /100 mg/</w:t>
            </w:r>
          </w:p>
          <w:p w14:paraId="5DA4ADE0" w14:textId="77777777" w:rsidR="0031104F" w:rsidRPr="00DA70B0" w:rsidRDefault="0031104F" w:rsidP="003F4FA0">
            <w:pPr>
              <w:rPr>
                <w:noProof/>
                <w:sz w:val="20"/>
              </w:rPr>
            </w:pPr>
            <w:r w:rsidRPr="00DA70B0">
              <w:rPr>
                <w:noProof/>
                <w:sz w:val="20"/>
              </w:rPr>
              <w:t>100 mg+100 mg q.d.)</w:t>
            </w:r>
            <w:r w:rsidRPr="00DA70B0">
              <w:rPr>
                <w:noProof/>
                <w:sz w:val="20"/>
                <w:vertAlign w:val="superscript"/>
              </w:rPr>
              <w:t>3</w:t>
            </w:r>
            <w:r w:rsidRPr="00DA70B0">
              <w:rPr>
                <w:noProof/>
                <w:sz w:val="20"/>
              </w:rPr>
              <w:t xml:space="preserve"> + darunaviras (800 mg q.d.) + ritonavir (100 mg q.d.) + emtricitabinas / tenofoviras dizoproksilis (200 mg/245 mg q.d.)</w:t>
            </w:r>
          </w:p>
        </w:tc>
        <w:tc>
          <w:tcPr>
            <w:tcW w:w="3260" w:type="dxa"/>
            <w:tcBorders>
              <w:top w:val="single" w:sz="4" w:space="0" w:color="000000"/>
              <w:left w:val="single" w:sz="4" w:space="0" w:color="000000"/>
              <w:bottom w:val="single" w:sz="4" w:space="0" w:color="000000"/>
            </w:tcBorders>
          </w:tcPr>
          <w:p w14:paraId="11AF63FD" w14:textId="77777777" w:rsidR="0031104F" w:rsidRPr="00DA70B0" w:rsidRDefault="0031104F" w:rsidP="003F4FA0">
            <w:pPr>
              <w:rPr>
                <w:noProof/>
                <w:sz w:val="20"/>
              </w:rPr>
            </w:pPr>
            <w:r w:rsidRPr="00DA70B0">
              <w:rPr>
                <w:noProof/>
                <w:sz w:val="20"/>
              </w:rPr>
              <w:t>Sofosbuviras:</w:t>
            </w:r>
          </w:p>
          <w:p w14:paraId="109B8CD2" w14:textId="77777777" w:rsidR="0031104F" w:rsidRPr="00DA70B0" w:rsidRDefault="0031104F" w:rsidP="003F4FA0">
            <w:pPr>
              <w:rPr>
                <w:noProof/>
                <w:sz w:val="20"/>
              </w:rPr>
            </w:pPr>
            <w:r w:rsidRPr="00DA70B0">
              <w:rPr>
                <w:noProof/>
                <w:sz w:val="20"/>
              </w:rPr>
              <w:t>AUC: ↔</w:t>
            </w:r>
          </w:p>
          <w:p w14:paraId="3A7618B3"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30 %</w:t>
            </w:r>
          </w:p>
          <w:p w14:paraId="5F9E5EA5"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N/A</w:t>
            </w:r>
          </w:p>
          <w:p w14:paraId="59A1D50E" w14:textId="77777777" w:rsidR="0031104F" w:rsidRPr="00DA70B0" w:rsidRDefault="0031104F" w:rsidP="003F4FA0">
            <w:pPr>
              <w:rPr>
                <w:noProof/>
                <w:sz w:val="20"/>
              </w:rPr>
            </w:pPr>
          </w:p>
          <w:p w14:paraId="30775041"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6C4EA31B" w14:textId="77777777" w:rsidR="0031104F" w:rsidRPr="00DA70B0" w:rsidRDefault="0031104F" w:rsidP="003F4FA0">
            <w:pPr>
              <w:rPr>
                <w:noProof/>
                <w:sz w:val="20"/>
              </w:rPr>
            </w:pPr>
            <w:r w:rsidRPr="00DA70B0">
              <w:rPr>
                <w:noProof/>
                <w:sz w:val="20"/>
              </w:rPr>
              <w:t>AUC: ↔</w:t>
            </w:r>
          </w:p>
          <w:p w14:paraId="1FD42651"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w:t>
            </w:r>
          </w:p>
          <w:p w14:paraId="28CEAD4C"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N/A</w:t>
            </w:r>
          </w:p>
          <w:p w14:paraId="1BDAF51C" w14:textId="77777777" w:rsidR="0031104F" w:rsidRPr="00DA70B0" w:rsidRDefault="0031104F" w:rsidP="003F4FA0">
            <w:pPr>
              <w:rPr>
                <w:noProof/>
                <w:sz w:val="20"/>
              </w:rPr>
            </w:pPr>
          </w:p>
          <w:p w14:paraId="39F9E500" w14:textId="77777777" w:rsidR="0031104F" w:rsidRPr="00DA70B0" w:rsidRDefault="0031104F" w:rsidP="003F4FA0">
            <w:pPr>
              <w:rPr>
                <w:noProof/>
                <w:sz w:val="20"/>
              </w:rPr>
            </w:pPr>
            <w:r w:rsidRPr="00DA70B0">
              <w:rPr>
                <w:noProof/>
                <w:sz w:val="20"/>
              </w:rPr>
              <w:t>Velpatasviras:</w:t>
            </w:r>
          </w:p>
          <w:p w14:paraId="42D302D2" w14:textId="77777777" w:rsidR="0031104F" w:rsidRPr="00DA70B0" w:rsidRDefault="0031104F" w:rsidP="003F4FA0">
            <w:pPr>
              <w:rPr>
                <w:noProof/>
                <w:sz w:val="20"/>
              </w:rPr>
            </w:pPr>
            <w:r w:rsidRPr="00DA70B0">
              <w:rPr>
                <w:noProof/>
                <w:sz w:val="20"/>
              </w:rPr>
              <w:t>AUC: ↔</w:t>
            </w:r>
          </w:p>
          <w:p w14:paraId="3420199E"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4E838862"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2713E41B" w14:textId="77777777" w:rsidR="0031104F" w:rsidRPr="00DA70B0" w:rsidRDefault="0031104F" w:rsidP="003F4FA0">
            <w:pPr>
              <w:rPr>
                <w:noProof/>
                <w:sz w:val="20"/>
              </w:rPr>
            </w:pPr>
          </w:p>
          <w:p w14:paraId="4122A4BE" w14:textId="77777777" w:rsidR="0031104F" w:rsidRPr="00DA70B0" w:rsidRDefault="0031104F" w:rsidP="003F4FA0">
            <w:pPr>
              <w:rPr>
                <w:noProof/>
                <w:sz w:val="20"/>
              </w:rPr>
            </w:pPr>
            <w:r w:rsidRPr="00DA70B0">
              <w:rPr>
                <w:noProof/>
                <w:sz w:val="20"/>
              </w:rPr>
              <w:t>Voksilapreviras:</w:t>
            </w:r>
          </w:p>
          <w:p w14:paraId="6916EB0E" w14:textId="77777777" w:rsidR="0031104F" w:rsidRPr="00DA70B0" w:rsidRDefault="0031104F" w:rsidP="003F4FA0">
            <w:pPr>
              <w:rPr>
                <w:noProof/>
                <w:sz w:val="20"/>
              </w:rPr>
            </w:pPr>
            <w:r w:rsidRPr="00DA70B0">
              <w:rPr>
                <w:noProof/>
                <w:sz w:val="20"/>
              </w:rPr>
              <w:t>AUC: ↑ 143 %</w:t>
            </w:r>
          </w:p>
          <w:p w14:paraId="2F4476B7"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72 %</w:t>
            </w:r>
          </w:p>
          <w:p w14:paraId="708B2345"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300 %</w:t>
            </w:r>
          </w:p>
          <w:p w14:paraId="24D4F146" w14:textId="77777777" w:rsidR="0031104F" w:rsidRPr="00DA70B0" w:rsidRDefault="0031104F" w:rsidP="003F4FA0">
            <w:pPr>
              <w:rPr>
                <w:noProof/>
                <w:sz w:val="20"/>
              </w:rPr>
            </w:pPr>
          </w:p>
          <w:p w14:paraId="1838D0CA" w14:textId="77777777" w:rsidR="0031104F" w:rsidRPr="00DA70B0" w:rsidRDefault="0031104F" w:rsidP="003F4FA0">
            <w:pPr>
              <w:rPr>
                <w:noProof/>
                <w:sz w:val="20"/>
              </w:rPr>
            </w:pPr>
            <w:r w:rsidRPr="00DA70B0">
              <w:rPr>
                <w:noProof/>
                <w:sz w:val="20"/>
              </w:rPr>
              <w:t>Darunaviras:</w:t>
            </w:r>
          </w:p>
          <w:p w14:paraId="56AE9E5D" w14:textId="77777777" w:rsidR="0031104F" w:rsidRPr="00DA70B0" w:rsidRDefault="0031104F" w:rsidP="003F4FA0">
            <w:pPr>
              <w:rPr>
                <w:noProof/>
                <w:sz w:val="20"/>
              </w:rPr>
            </w:pPr>
            <w:r w:rsidRPr="00DA70B0">
              <w:rPr>
                <w:noProof/>
                <w:sz w:val="20"/>
              </w:rPr>
              <w:t>AUC: ↔</w:t>
            </w:r>
          </w:p>
          <w:p w14:paraId="03FE2C7B"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48FD243A"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34 %</w:t>
            </w:r>
          </w:p>
          <w:p w14:paraId="3263B218" w14:textId="77777777" w:rsidR="0031104F" w:rsidRPr="00DA70B0" w:rsidRDefault="0031104F" w:rsidP="003F4FA0">
            <w:pPr>
              <w:rPr>
                <w:noProof/>
                <w:sz w:val="20"/>
              </w:rPr>
            </w:pPr>
          </w:p>
          <w:p w14:paraId="35B40136" w14:textId="77777777" w:rsidR="0031104F" w:rsidRPr="00DA70B0" w:rsidRDefault="0031104F" w:rsidP="003F4FA0">
            <w:pPr>
              <w:rPr>
                <w:noProof/>
                <w:sz w:val="20"/>
              </w:rPr>
            </w:pPr>
            <w:r w:rsidRPr="00DA70B0">
              <w:rPr>
                <w:noProof/>
                <w:sz w:val="20"/>
              </w:rPr>
              <w:t>Ritonaviras:</w:t>
            </w:r>
          </w:p>
          <w:p w14:paraId="559F3AD3" w14:textId="77777777" w:rsidR="0031104F" w:rsidRPr="00DA70B0" w:rsidRDefault="0031104F" w:rsidP="003F4FA0">
            <w:pPr>
              <w:rPr>
                <w:noProof/>
                <w:sz w:val="20"/>
              </w:rPr>
            </w:pPr>
            <w:r w:rsidRPr="00DA70B0">
              <w:rPr>
                <w:noProof/>
                <w:sz w:val="20"/>
              </w:rPr>
              <w:t>AUC: ↑ 45 %</w:t>
            </w:r>
          </w:p>
          <w:p w14:paraId="58A0920F" w14:textId="77777777" w:rsidR="0031104F" w:rsidRPr="00DA70B0" w:rsidRDefault="0031104F" w:rsidP="003F4FA0">
            <w:pPr>
              <w:rPr>
                <w:noProof/>
                <w:sz w:val="20"/>
              </w:rPr>
            </w:pPr>
            <w:r w:rsidRPr="00DA70B0">
              <w:rPr>
                <w:noProof/>
                <w:sz w:val="20"/>
              </w:rPr>
              <w:t>Cmax: ↑ 60 %</w:t>
            </w:r>
          </w:p>
          <w:p w14:paraId="23102863" w14:textId="77777777" w:rsidR="0031104F" w:rsidRPr="00DA70B0" w:rsidRDefault="0031104F" w:rsidP="003F4FA0">
            <w:pPr>
              <w:rPr>
                <w:noProof/>
                <w:sz w:val="20"/>
              </w:rPr>
            </w:pPr>
            <w:r w:rsidRPr="00DA70B0">
              <w:rPr>
                <w:noProof/>
                <w:sz w:val="20"/>
              </w:rPr>
              <w:t>Cmin: ↔</w:t>
            </w:r>
          </w:p>
          <w:p w14:paraId="3DEA16C3" w14:textId="77777777" w:rsidR="0031104F" w:rsidRPr="00DA70B0" w:rsidRDefault="0031104F" w:rsidP="003F4FA0">
            <w:pPr>
              <w:rPr>
                <w:noProof/>
                <w:sz w:val="20"/>
              </w:rPr>
            </w:pPr>
          </w:p>
          <w:p w14:paraId="5878048A" w14:textId="77777777" w:rsidR="0031104F" w:rsidRPr="00DA70B0" w:rsidRDefault="0031104F" w:rsidP="003F4FA0">
            <w:pPr>
              <w:rPr>
                <w:noProof/>
                <w:sz w:val="20"/>
              </w:rPr>
            </w:pPr>
            <w:r w:rsidRPr="00DA70B0">
              <w:rPr>
                <w:noProof/>
                <w:sz w:val="20"/>
              </w:rPr>
              <w:t>Emtricitabinas:</w:t>
            </w:r>
          </w:p>
          <w:p w14:paraId="0F5309D6" w14:textId="77777777" w:rsidR="0031104F" w:rsidRPr="00DA70B0" w:rsidRDefault="0031104F" w:rsidP="003F4FA0">
            <w:pPr>
              <w:rPr>
                <w:noProof/>
                <w:sz w:val="20"/>
              </w:rPr>
            </w:pPr>
            <w:r w:rsidRPr="00DA70B0">
              <w:rPr>
                <w:noProof/>
                <w:sz w:val="20"/>
              </w:rPr>
              <w:t>AUC: ↔</w:t>
            </w:r>
          </w:p>
          <w:p w14:paraId="7FAD1933"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2EACBE27"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3407A520" w14:textId="77777777" w:rsidR="0031104F" w:rsidRPr="00DA70B0" w:rsidRDefault="0031104F" w:rsidP="003F4FA0">
            <w:pPr>
              <w:rPr>
                <w:noProof/>
                <w:sz w:val="20"/>
              </w:rPr>
            </w:pPr>
          </w:p>
          <w:p w14:paraId="245696FE" w14:textId="77777777" w:rsidR="0031104F" w:rsidRPr="00DA70B0" w:rsidRDefault="0031104F" w:rsidP="003F4FA0">
            <w:pPr>
              <w:rPr>
                <w:noProof/>
                <w:sz w:val="20"/>
              </w:rPr>
            </w:pPr>
            <w:r w:rsidRPr="00DA70B0">
              <w:rPr>
                <w:noProof/>
                <w:sz w:val="20"/>
              </w:rPr>
              <w:t>Tenofoviras:</w:t>
            </w:r>
          </w:p>
          <w:p w14:paraId="28EB4400" w14:textId="77777777" w:rsidR="0031104F" w:rsidRPr="00DA70B0" w:rsidRDefault="0031104F" w:rsidP="003F4FA0">
            <w:pPr>
              <w:rPr>
                <w:noProof/>
                <w:sz w:val="20"/>
              </w:rPr>
            </w:pPr>
            <w:r w:rsidRPr="00DA70B0">
              <w:rPr>
                <w:noProof/>
                <w:sz w:val="20"/>
              </w:rPr>
              <w:t>AUC: ↑ 39 %</w:t>
            </w:r>
          </w:p>
          <w:p w14:paraId="649C708A"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48 %</w:t>
            </w:r>
          </w:p>
          <w:p w14:paraId="60965558"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 47 %</w:t>
            </w:r>
          </w:p>
        </w:tc>
        <w:tc>
          <w:tcPr>
            <w:tcW w:w="2693" w:type="dxa"/>
            <w:tcBorders>
              <w:top w:val="single" w:sz="4" w:space="0" w:color="000000"/>
              <w:left w:val="single" w:sz="4" w:space="0" w:color="000000"/>
              <w:bottom w:val="single" w:sz="4" w:space="0" w:color="000000"/>
              <w:right w:val="single" w:sz="4" w:space="0" w:color="000000"/>
            </w:tcBorders>
          </w:tcPr>
          <w:p w14:paraId="0254EA70" w14:textId="77777777" w:rsidR="0031104F" w:rsidRPr="00DA70B0" w:rsidRDefault="0031104F" w:rsidP="003F4FA0">
            <w:pPr>
              <w:snapToGrid w:val="0"/>
              <w:rPr>
                <w:noProof/>
                <w:sz w:val="20"/>
              </w:rPr>
            </w:pPr>
            <w:r w:rsidRPr="00DA70B0">
              <w:rPr>
                <w:noProof/>
                <w:sz w:val="20"/>
              </w:rPr>
              <w:t>Padidėjus tenofoviro ekspozicijai plazmoje kartu vartojant tenofovirą dizoproksilį su sofosbuviru, velpatasviru ir voksilapreviru bei darunaviru ir ritonaviru, gali sustiprėti su tenofoviru dizoproksiliu susijusios nepageidaujamos reakcijos, įskaitant inkstų sutrikimus. Tenofoviro dizoproksilio saugumas, jį skiriant kartu su sofosbuviru, velpatasviru ir voksilapreviru bei farmakokinetiką stiprinančia medžiaga (pvz., ritonaviru ar kobicistatu), nenustatytas.</w:t>
            </w:r>
          </w:p>
          <w:p w14:paraId="0EB27985" w14:textId="77777777" w:rsidR="0031104F" w:rsidRPr="00DA70B0" w:rsidRDefault="0031104F" w:rsidP="003F4FA0">
            <w:pPr>
              <w:snapToGrid w:val="0"/>
              <w:rPr>
                <w:noProof/>
                <w:sz w:val="20"/>
              </w:rPr>
            </w:pPr>
          </w:p>
          <w:p w14:paraId="6FECAAF3" w14:textId="77777777" w:rsidR="0031104F" w:rsidRPr="00DA70B0" w:rsidRDefault="0031104F" w:rsidP="003F4FA0">
            <w:pPr>
              <w:snapToGrid w:val="0"/>
              <w:rPr>
                <w:noProof/>
                <w:sz w:val="20"/>
              </w:rPr>
            </w:pPr>
            <w:r w:rsidRPr="00DA70B0">
              <w:rPr>
                <w:noProof/>
                <w:sz w:val="20"/>
              </w:rPr>
              <w:t>Tokį derinį reikia vartoti atsargiai, dažnai tikrinant inkstų veiklą (žr. 4.4 skyrių).</w:t>
            </w:r>
          </w:p>
        </w:tc>
      </w:tr>
      <w:tr w:rsidR="0031104F" w:rsidRPr="00DA70B0" w14:paraId="336A32D6" w14:textId="77777777">
        <w:trPr>
          <w:cantSplit/>
          <w:trHeight w:val="230"/>
        </w:trPr>
        <w:tc>
          <w:tcPr>
            <w:tcW w:w="3374" w:type="dxa"/>
            <w:tcBorders>
              <w:top w:val="single" w:sz="4" w:space="0" w:color="000000"/>
              <w:left w:val="single" w:sz="4" w:space="0" w:color="000000"/>
              <w:bottom w:val="single" w:sz="4" w:space="0" w:color="000000"/>
            </w:tcBorders>
          </w:tcPr>
          <w:p w14:paraId="3DCF8E4C" w14:textId="77777777" w:rsidR="0031104F" w:rsidRPr="00DA70B0" w:rsidRDefault="0031104F" w:rsidP="003F4FA0">
            <w:pPr>
              <w:rPr>
                <w:noProof/>
                <w:sz w:val="20"/>
              </w:rPr>
            </w:pPr>
            <w:r w:rsidRPr="00DA70B0">
              <w:rPr>
                <w:noProof/>
                <w:sz w:val="20"/>
              </w:rPr>
              <w:lastRenderedPageBreak/>
              <w:t>Sofosbuviras</w:t>
            </w:r>
          </w:p>
          <w:p w14:paraId="5E92C848" w14:textId="77777777" w:rsidR="0031104F" w:rsidRPr="00DA70B0" w:rsidRDefault="0031104F" w:rsidP="003F4FA0">
            <w:pPr>
              <w:rPr>
                <w:noProof/>
                <w:sz w:val="20"/>
              </w:rPr>
            </w:pPr>
            <w:r w:rsidRPr="00DA70B0">
              <w:rPr>
                <w:noProof/>
                <w:sz w:val="20"/>
              </w:rPr>
              <w:t>(400 mg q.d.) +</w:t>
            </w:r>
          </w:p>
          <w:p w14:paraId="401A67B8" w14:textId="77777777" w:rsidR="0031104F" w:rsidRPr="00DA70B0" w:rsidRDefault="0031104F" w:rsidP="003F4FA0">
            <w:pPr>
              <w:rPr>
                <w:noProof/>
                <w:sz w:val="20"/>
              </w:rPr>
            </w:pPr>
            <w:r w:rsidRPr="00DA70B0">
              <w:rPr>
                <w:noProof/>
                <w:sz w:val="20"/>
              </w:rPr>
              <w:t>efavirenzas / emtricitabinas / tenofoviras dizoproksilis</w:t>
            </w:r>
          </w:p>
          <w:p w14:paraId="5009D775" w14:textId="77777777" w:rsidR="0031104F" w:rsidRPr="00DA70B0" w:rsidRDefault="0031104F" w:rsidP="003F4FA0">
            <w:pPr>
              <w:rPr>
                <w:noProof/>
                <w:sz w:val="20"/>
              </w:rPr>
            </w:pPr>
            <w:r w:rsidRPr="00DA70B0">
              <w:rPr>
                <w:noProof/>
                <w:sz w:val="20"/>
              </w:rPr>
              <w:t>(600 mg / 200 mg / 245 mg q.d.)</w:t>
            </w:r>
          </w:p>
        </w:tc>
        <w:tc>
          <w:tcPr>
            <w:tcW w:w="3260" w:type="dxa"/>
            <w:tcBorders>
              <w:top w:val="single" w:sz="4" w:space="0" w:color="000000"/>
              <w:left w:val="single" w:sz="4" w:space="0" w:color="000000"/>
              <w:bottom w:val="single" w:sz="4" w:space="0" w:color="000000"/>
            </w:tcBorders>
          </w:tcPr>
          <w:p w14:paraId="249B86A3" w14:textId="77777777" w:rsidR="0031104F" w:rsidRPr="00DA70B0" w:rsidRDefault="0031104F" w:rsidP="003F4FA0">
            <w:pPr>
              <w:rPr>
                <w:noProof/>
                <w:sz w:val="20"/>
              </w:rPr>
            </w:pPr>
            <w:r w:rsidRPr="00DA70B0">
              <w:rPr>
                <w:noProof/>
                <w:sz w:val="20"/>
              </w:rPr>
              <w:t>Sofosbuviras:</w:t>
            </w:r>
          </w:p>
          <w:p w14:paraId="7D88DA9A" w14:textId="77777777" w:rsidR="0031104F" w:rsidRPr="00DA70B0" w:rsidRDefault="0031104F" w:rsidP="003F4FA0">
            <w:pPr>
              <w:rPr>
                <w:noProof/>
                <w:sz w:val="20"/>
              </w:rPr>
            </w:pPr>
            <w:r w:rsidRPr="00DA70B0">
              <w:rPr>
                <w:noProof/>
                <w:sz w:val="20"/>
              </w:rPr>
              <w:t>AUC: ↔</w:t>
            </w:r>
          </w:p>
          <w:p w14:paraId="0637396A"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19 % (nuo ↓ 40 iki ↑ 10)</w:t>
            </w:r>
          </w:p>
          <w:p w14:paraId="0FA2478A" w14:textId="77777777" w:rsidR="0031104F" w:rsidRPr="00DA70B0" w:rsidRDefault="0031104F" w:rsidP="003F4FA0">
            <w:pPr>
              <w:rPr>
                <w:noProof/>
                <w:sz w:val="20"/>
              </w:rPr>
            </w:pPr>
          </w:p>
          <w:p w14:paraId="5F9F3D2B" w14:textId="77777777" w:rsidR="0031104F" w:rsidRPr="00DA70B0" w:rsidRDefault="0031104F" w:rsidP="003F4FA0">
            <w:pPr>
              <w:rPr>
                <w:noProof/>
                <w:sz w:val="20"/>
              </w:rPr>
            </w:pPr>
            <w:r w:rsidRPr="00DA70B0">
              <w:rPr>
                <w:noProof/>
                <w:sz w:val="20"/>
              </w:rPr>
              <w:t>GS</w:t>
            </w:r>
            <w:r w:rsidRPr="00DA70B0">
              <w:rPr>
                <w:noProof/>
                <w:sz w:val="20"/>
              </w:rPr>
              <w:noBreakHyphen/>
              <w:t>331007</w:t>
            </w:r>
            <w:r w:rsidRPr="00DA70B0">
              <w:rPr>
                <w:noProof/>
                <w:sz w:val="20"/>
                <w:vertAlign w:val="superscript"/>
              </w:rPr>
              <w:t>2</w:t>
            </w:r>
            <w:r w:rsidRPr="00DA70B0">
              <w:rPr>
                <w:noProof/>
                <w:sz w:val="20"/>
              </w:rPr>
              <w:t>:</w:t>
            </w:r>
          </w:p>
          <w:p w14:paraId="7AFA71C2" w14:textId="77777777" w:rsidR="0031104F" w:rsidRPr="00DA70B0" w:rsidRDefault="0031104F" w:rsidP="003F4FA0">
            <w:pPr>
              <w:rPr>
                <w:noProof/>
                <w:sz w:val="20"/>
              </w:rPr>
            </w:pPr>
            <w:r w:rsidRPr="00DA70B0">
              <w:rPr>
                <w:noProof/>
                <w:sz w:val="20"/>
              </w:rPr>
              <w:t>AUC: ↔</w:t>
            </w:r>
          </w:p>
          <w:p w14:paraId="74EB2931"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23 % (nuo ↓ 30 iki ↑ 16)</w:t>
            </w:r>
          </w:p>
          <w:p w14:paraId="7C98379B" w14:textId="77777777" w:rsidR="0031104F" w:rsidRPr="00DA70B0" w:rsidRDefault="0031104F" w:rsidP="003F4FA0">
            <w:pPr>
              <w:rPr>
                <w:noProof/>
                <w:sz w:val="20"/>
              </w:rPr>
            </w:pPr>
          </w:p>
          <w:p w14:paraId="769A2A6B" w14:textId="77777777" w:rsidR="0031104F" w:rsidRPr="00DA70B0" w:rsidRDefault="0031104F" w:rsidP="003F4FA0">
            <w:pPr>
              <w:rPr>
                <w:noProof/>
                <w:sz w:val="20"/>
              </w:rPr>
            </w:pPr>
            <w:r w:rsidRPr="00DA70B0">
              <w:rPr>
                <w:noProof/>
                <w:sz w:val="20"/>
              </w:rPr>
              <w:t>Efavirenzas:</w:t>
            </w:r>
          </w:p>
          <w:p w14:paraId="135A477B" w14:textId="77777777" w:rsidR="0031104F" w:rsidRPr="00DA70B0" w:rsidRDefault="0031104F" w:rsidP="003F4FA0">
            <w:pPr>
              <w:rPr>
                <w:noProof/>
                <w:sz w:val="20"/>
              </w:rPr>
            </w:pPr>
            <w:r w:rsidRPr="00DA70B0">
              <w:rPr>
                <w:noProof/>
                <w:sz w:val="20"/>
              </w:rPr>
              <w:t>AUC: ↔</w:t>
            </w:r>
          </w:p>
          <w:p w14:paraId="0974EFDC"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66228AE9"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5637EB21" w14:textId="77777777" w:rsidR="0031104F" w:rsidRPr="00DA70B0" w:rsidRDefault="0031104F" w:rsidP="003F4FA0">
            <w:pPr>
              <w:rPr>
                <w:noProof/>
                <w:sz w:val="20"/>
              </w:rPr>
            </w:pPr>
          </w:p>
          <w:p w14:paraId="3A442CB4" w14:textId="77777777" w:rsidR="0031104F" w:rsidRPr="00DA70B0" w:rsidRDefault="0031104F" w:rsidP="003F4FA0">
            <w:pPr>
              <w:rPr>
                <w:noProof/>
                <w:sz w:val="20"/>
              </w:rPr>
            </w:pPr>
            <w:r w:rsidRPr="00DA70B0">
              <w:rPr>
                <w:noProof/>
                <w:sz w:val="20"/>
              </w:rPr>
              <w:t>Emtricitabinas:</w:t>
            </w:r>
          </w:p>
          <w:p w14:paraId="6473B574" w14:textId="77777777" w:rsidR="0031104F" w:rsidRPr="00DA70B0" w:rsidRDefault="0031104F" w:rsidP="003F4FA0">
            <w:pPr>
              <w:rPr>
                <w:noProof/>
                <w:sz w:val="20"/>
              </w:rPr>
            </w:pPr>
            <w:r w:rsidRPr="00DA70B0">
              <w:rPr>
                <w:noProof/>
                <w:sz w:val="20"/>
              </w:rPr>
              <w:t>AUC: ↔</w:t>
            </w:r>
          </w:p>
          <w:p w14:paraId="46050898"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w:t>
            </w:r>
          </w:p>
          <w:p w14:paraId="4A2786CF"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p w14:paraId="696B9A00" w14:textId="77777777" w:rsidR="0031104F" w:rsidRPr="00DA70B0" w:rsidRDefault="0031104F" w:rsidP="003F4FA0">
            <w:pPr>
              <w:rPr>
                <w:noProof/>
                <w:sz w:val="20"/>
              </w:rPr>
            </w:pPr>
          </w:p>
          <w:p w14:paraId="5FFFD3EE" w14:textId="77777777" w:rsidR="0031104F" w:rsidRPr="00DA70B0" w:rsidRDefault="0031104F" w:rsidP="003F4FA0">
            <w:pPr>
              <w:rPr>
                <w:noProof/>
                <w:sz w:val="20"/>
              </w:rPr>
            </w:pPr>
            <w:r w:rsidRPr="00DA70B0">
              <w:rPr>
                <w:noProof/>
                <w:sz w:val="20"/>
              </w:rPr>
              <w:t>Tenofoviras:</w:t>
            </w:r>
          </w:p>
          <w:p w14:paraId="74723ACF" w14:textId="77777777" w:rsidR="0031104F" w:rsidRPr="00DA70B0" w:rsidRDefault="0031104F" w:rsidP="003F4FA0">
            <w:pPr>
              <w:rPr>
                <w:noProof/>
                <w:sz w:val="20"/>
              </w:rPr>
            </w:pPr>
            <w:r w:rsidRPr="00DA70B0">
              <w:rPr>
                <w:noProof/>
                <w:sz w:val="20"/>
              </w:rPr>
              <w:t>AUC: ↔</w:t>
            </w:r>
          </w:p>
          <w:p w14:paraId="5D46FFDF" w14:textId="77777777" w:rsidR="0031104F" w:rsidRPr="00DA70B0" w:rsidRDefault="0031104F" w:rsidP="003F4FA0">
            <w:pPr>
              <w:rPr>
                <w:noProof/>
                <w:sz w:val="20"/>
              </w:rPr>
            </w:pPr>
            <w:r w:rsidRPr="00DA70B0">
              <w:rPr>
                <w:noProof/>
                <w:sz w:val="20"/>
              </w:rPr>
              <w:t>C</w:t>
            </w:r>
            <w:r w:rsidRPr="00DA70B0">
              <w:rPr>
                <w:noProof/>
                <w:sz w:val="20"/>
                <w:vertAlign w:val="subscript"/>
              </w:rPr>
              <w:t>max</w:t>
            </w:r>
            <w:r w:rsidRPr="00DA70B0">
              <w:rPr>
                <w:noProof/>
                <w:sz w:val="20"/>
              </w:rPr>
              <w:t>: ↑ 25 % (nuo ↑ 8 iki ↑ 45)</w:t>
            </w:r>
          </w:p>
          <w:p w14:paraId="07D304C7" w14:textId="77777777" w:rsidR="0031104F" w:rsidRPr="00DA70B0" w:rsidRDefault="0031104F" w:rsidP="003F4FA0">
            <w:pPr>
              <w:rPr>
                <w:noProof/>
                <w:sz w:val="20"/>
              </w:rPr>
            </w:pPr>
            <w:r w:rsidRPr="00DA70B0">
              <w:rPr>
                <w:noProof/>
                <w:sz w:val="20"/>
              </w:rPr>
              <w:t>C</w:t>
            </w:r>
            <w:r w:rsidRPr="00DA70B0">
              <w:rPr>
                <w:noProof/>
                <w:sz w:val="20"/>
                <w:vertAlign w:val="subscript"/>
              </w:rPr>
              <w:t>min</w:t>
            </w:r>
            <w:r w:rsidRPr="00DA70B0">
              <w:rPr>
                <w:noProof/>
                <w:sz w:val="20"/>
              </w:rPr>
              <w:t>: ↔</w:t>
            </w:r>
          </w:p>
        </w:tc>
        <w:tc>
          <w:tcPr>
            <w:tcW w:w="2693" w:type="dxa"/>
            <w:tcBorders>
              <w:top w:val="single" w:sz="4" w:space="0" w:color="000000"/>
              <w:left w:val="single" w:sz="4" w:space="0" w:color="000000"/>
              <w:bottom w:val="single" w:sz="4" w:space="0" w:color="000000"/>
              <w:right w:val="single" w:sz="4" w:space="0" w:color="000000"/>
            </w:tcBorders>
          </w:tcPr>
          <w:p w14:paraId="456AF5F3" w14:textId="77777777" w:rsidR="0031104F" w:rsidRPr="00DA70B0" w:rsidRDefault="0031104F" w:rsidP="003F4FA0">
            <w:pPr>
              <w:snapToGrid w:val="0"/>
              <w:rPr>
                <w:noProof/>
                <w:sz w:val="20"/>
                <w:highlight w:val="cyan"/>
              </w:rPr>
            </w:pPr>
            <w:r w:rsidRPr="00DA70B0">
              <w:rPr>
                <w:noProof/>
                <w:sz w:val="20"/>
              </w:rPr>
              <w:t>Dozės koreguoti nereikia.</w:t>
            </w:r>
          </w:p>
        </w:tc>
      </w:tr>
      <w:tr w:rsidR="0031104F" w:rsidRPr="00DA70B0" w14:paraId="2F0B4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0C2D0121" w14:textId="77777777" w:rsidR="0031104F" w:rsidRPr="00DA70B0" w:rsidRDefault="0031104F" w:rsidP="003F4FA0">
            <w:pPr>
              <w:rPr>
                <w:b/>
                <w:bCs/>
                <w:iCs/>
                <w:noProof/>
                <w:sz w:val="20"/>
              </w:rPr>
            </w:pPr>
            <w:r w:rsidRPr="00DA70B0">
              <w:rPr>
                <w:rFonts w:eastAsia="Times New Roman"/>
                <w:noProof/>
                <w:sz w:val="20"/>
              </w:rPr>
              <w:t>Ribavirinas / tenofoviras dizoproksilis</w:t>
            </w:r>
          </w:p>
        </w:tc>
        <w:tc>
          <w:tcPr>
            <w:tcW w:w="3260" w:type="dxa"/>
            <w:tcBorders>
              <w:top w:val="single" w:sz="4" w:space="0" w:color="auto"/>
              <w:bottom w:val="single" w:sz="4" w:space="0" w:color="auto"/>
            </w:tcBorders>
          </w:tcPr>
          <w:p w14:paraId="35910A1C" w14:textId="77777777" w:rsidR="0031104F" w:rsidRPr="00DA70B0" w:rsidRDefault="0031104F" w:rsidP="003F4FA0">
            <w:pPr>
              <w:rPr>
                <w:b/>
                <w:noProof/>
                <w:sz w:val="20"/>
              </w:rPr>
            </w:pPr>
            <w:r w:rsidRPr="00DA70B0">
              <w:rPr>
                <w:rFonts w:eastAsia="Times New Roman"/>
                <w:noProof/>
                <w:sz w:val="20"/>
              </w:rPr>
              <w:t>Ribavirinas:</w:t>
            </w:r>
          </w:p>
          <w:p w14:paraId="183D93B7" w14:textId="77777777" w:rsidR="0031104F" w:rsidRPr="00DA70B0" w:rsidRDefault="0031104F" w:rsidP="003F4FA0">
            <w:pPr>
              <w:rPr>
                <w:b/>
                <w:noProof/>
                <w:sz w:val="20"/>
              </w:rPr>
            </w:pPr>
            <w:r w:rsidRPr="00DA70B0">
              <w:rPr>
                <w:rFonts w:eastAsia="Times New Roman"/>
                <w:noProof/>
                <w:sz w:val="20"/>
              </w:rPr>
              <w:t xml:space="preserve">AUC: </w:t>
            </w:r>
            <w:r w:rsidRPr="00DA70B0">
              <w:rPr>
                <w:b/>
                <w:noProof/>
                <w:sz w:val="20"/>
              </w:rPr>
              <w:t>↑</w:t>
            </w:r>
            <w:r w:rsidRPr="00DA70B0">
              <w:rPr>
                <w:rFonts w:eastAsia="Times New Roman"/>
                <w:noProof/>
                <w:sz w:val="20"/>
              </w:rPr>
              <w:t xml:space="preserve"> 26 % (nuo ↑ 20 iki </w:t>
            </w:r>
            <w:r w:rsidRPr="00DA70B0">
              <w:rPr>
                <w:b/>
                <w:noProof/>
                <w:sz w:val="20"/>
              </w:rPr>
              <w:t>↑</w:t>
            </w:r>
            <w:r w:rsidRPr="00DA70B0">
              <w:rPr>
                <w:rFonts w:eastAsia="Times New Roman"/>
                <w:noProof/>
                <w:sz w:val="20"/>
              </w:rPr>
              <w:t> 32)</w:t>
            </w:r>
          </w:p>
          <w:p w14:paraId="0D588829"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5 % (nuo ↓ 11 iki </w:t>
            </w:r>
            <w:r w:rsidRPr="00DA70B0">
              <w:rPr>
                <w:b/>
                <w:noProof/>
                <w:sz w:val="20"/>
              </w:rPr>
              <w:t>↑</w:t>
            </w:r>
            <w:r w:rsidRPr="00DA70B0">
              <w:rPr>
                <w:rFonts w:eastAsia="Times New Roman"/>
                <w:noProof/>
                <w:sz w:val="20"/>
              </w:rPr>
              <w:t> 1)</w:t>
            </w:r>
          </w:p>
          <w:p w14:paraId="186C349C" w14:textId="77777777" w:rsidR="0031104F" w:rsidRPr="00DA70B0" w:rsidRDefault="0031104F" w:rsidP="003F4FA0">
            <w:pPr>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tc>
        <w:tc>
          <w:tcPr>
            <w:tcW w:w="2693" w:type="dxa"/>
            <w:tcBorders>
              <w:top w:val="single" w:sz="4" w:space="0" w:color="auto"/>
              <w:bottom w:val="single" w:sz="4" w:space="0" w:color="auto"/>
            </w:tcBorders>
          </w:tcPr>
          <w:p w14:paraId="0A2B027E" w14:textId="77777777" w:rsidR="0031104F" w:rsidRPr="00DA70B0" w:rsidRDefault="0031104F" w:rsidP="003F4FA0">
            <w:pPr>
              <w:rPr>
                <w:b/>
                <w:bCs/>
                <w:iCs/>
                <w:noProof/>
                <w:sz w:val="20"/>
              </w:rPr>
            </w:pPr>
            <w:r w:rsidRPr="00DA70B0">
              <w:rPr>
                <w:rFonts w:eastAsia="Times New Roman"/>
                <w:noProof/>
                <w:sz w:val="20"/>
              </w:rPr>
              <w:t>Ribavirino dozės koreguoti nereikia.</w:t>
            </w:r>
          </w:p>
        </w:tc>
      </w:tr>
      <w:tr w:rsidR="0031104F" w:rsidRPr="00DA70B0" w14:paraId="315700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27" w:type="dxa"/>
            <w:gridSpan w:val="3"/>
            <w:tcBorders>
              <w:top w:val="single" w:sz="4" w:space="0" w:color="auto"/>
              <w:bottom w:val="single" w:sz="4" w:space="0" w:color="auto"/>
            </w:tcBorders>
          </w:tcPr>
          <w:p w14:paraId="5F14859F" w14:textId="77777777" w:rsidR="0031104F" w:rsidRPr="00DA70B0" w:rsidRDefault="0031104F" w:rsidP="003F4FA0">
            <w:pPr>
              <w:keepNext/>
              <w:rPr>
                <w:b/>
                <w:noProof/>
                <w:sz w:val="20"/>
              </w:rPr>
            </w:pPr>
            <w:r w:rsidRPr="00DA70B0">
              <w:rPr>
                <w:rFonts w:eastAsia="Times New Roman"/>
                <w:b/>
                <w:noProof/>
                <w:sz w:val="20"/>
              </w:rPr>
              <w:t>Antivirusinės medžiagos nuo pūslelinės viruso</w:t>
            </w:r>
          </w:p>
        </w:tc>
      </w:tr>
      <w:tr w:rsidR="0031104F" w:rsidRPr="00DA70B0" w14:paraId="3107E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71B448A4" w14:textId="77777777" w:rsidR="0031104F" w:rsidRPr="00DA70B0" w:rsidRDefault="0031104F" w:rsidP="003F4FA0">
            <w:pPr>
              <w:rPr>
                <w:b/>
                <w:bCs/>
                <w:iCs/>
                <w:noProof/>
                <w:sz w:val="20"/>
              </w:rPr>
            </w:pPr>
            <w:r w:rsidRPr="00DA70B0">
              <w:rPr>
                <w:rFonts w:eastAsia="Times New Roman"/>
                <w:noProof/>
                <w:sz w:val="20"/>
              </w:rPr>
              <w:t>Famcikloviras / emtricitabinas</w:t>
            </w:r>
          </w:p>
        </w:tc>
        <w:tc>
          <w:tcPr>
            <w:tcW w:w="3260" w:type="dxa"/>
            <w:tcBorders>
              <w:top w:val="single" w:sz="4" w:space="0" w:color="auto"/>
              <w:bottom w:val="single" w:sz="4" w:space="0" w:color="auto"/>
            </w:tcBorders>
          </w:tcPr>
          <w:p w14:paraId="2C53A946" w14:textId="77777777" w:rsidR="0031104F" w:rsidRPr="00DA70B0" w:rsidRDefault="0031104F" w:rsidP="003F4FA0">
            <w:pPr>
              <w:rPr>
                <w:b/>
                <w:noProof/>
                <w:sz w:val="20"/>
              </w:rPr>
            </w:pPr>
            <w:r w:rsidRPr="00DA70B0">
              <w:rPr>
                <w:rFonts w:eastAsia="Times New Roman"/>
                <w:noProof/>
                <w:sz w:val="20"/>
              </w:rPr>
              <w:t>Famcikloviras:</w:t>
            </w:r>
          </w:p>
          <w:p w14:paraId="2091B946" w14:textId="77777777" w:rsidR="0031104F" w:rsidRPr="00DA70B0" w:rsidRDefault="0031104F" w:rsidP="003F4FA0">
            <w:pPr>
              <w:rPr>
                <w:b/>
                <w:noProof/>
                <w:sz w:val="20"/>
              </w:rPr>
            </w:pPr>
            <w:r w:rsidRPr="00DA70B0">
              <w:rPr>
                <w:rFonts w:eastAsia="Times New Roman"/>
                <w:noProof/>
                <w:sz w:val="20"/>
              </w:rPr>
              <w:t>AUC: ↓ 9 % (nuo ↓ 16 iki ↓ 1)</w:t>
            </w:r>
          </w:p>
          <w:p w14:paraId="117D79EA"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7 % (nuo ↓ 22 iki </w:t>
            </w:r>
            <w:r w:rsidRPr="00DA70B0">
              <w:rPr>
                <w:b/>
                <w:noProof/>
                <w:sz w:val="20"/>
              </w:rPr>
              <w:t>↑</w:t>
            </w:r>
            <w:r w:rsidRPr="00DA70B0">
              <w:rPr>
                <w:rFonts w:eastAsia="Times New Roman"/>
                <w:noProof/>
                <w:sz w:val="20"/>
              </w:rPr>
              <w:t> 11)</w:t>
            </w:r>
          </w:p>
          <w:p w14:paraId="15BAC46D"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p w14:paraId="390E48D6" w14:textId="77777777" w:rsidR="0031104F" w:rsidRPr="00DA70B0" w:rsidRDefault="0031104F" w:rsidP="003F4FA0">
            <w:pPr>
              <w:rPr>
                <w:b/>
                <w:noProof/>
                <w:sz w:val="20"/>
              </w:rPr>
            </w:pPr>
          </w:p>
          <w:p w14:paraId="740D1F44" w14:textId="77777777" w:rsidR="0031104F" w:rsidRPr="00DA70B0" w:rsidRDefault="0031104F" w:rsidP="003F4FA0">
            <w:pPr>
              <w:rPr>
                <w:b/>
                <w:noProof/>
                <w:sz w:val="20"/>
              </w:rPr>
            </w:pPr>
            <w:r w:rsidRPr="00DA70B0">
              <w:rPr>
                <w:rFonts w:eastAsia="Times New Roman"/>
                <w:noProof/>
                <w:sz w:val="20"/>
              </w:rPr>
              <w:t>Emtricitabinas:</w:t>
            </w:r>
          </w:p>
          <w:p w14:paraId="367578A0" w14:textId="77777777" w:rsidR="0031104F" w:rsidRPr="00DA70B0" w:rsidRDefault="0031104F" w:rsidP="003F4FA0">
            <w:pPr>
              <w:rPr>
                <w:b/>
                <w:noProof/>
                <w:sz w:val="20"/>
              </w:rPr>
            </w:pPr>
            <w:r w:rsidRPr="00DA70B0">
              <w:rPr>
                <w:rFonts w:eastAsia="Times New Roman"/>
                <w:noProof/>
                <w:sz w:val="20"/>
              </w:rPr>
              <w:t>AUC: ↓ 7 % (nuo ↓ 13 iki ↓ 1)</w:t>
            </w:r>
          </w:p>
          <w:p w14:paraId="53A174F4"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11 % (nuo ↓ 20 iki </w:t>
            </w:r>
            <w:r w:rsidRPr="00DA70B0">
              <w:rPr>
                <w:b/>
                <w:noProof/>
                <w:sz w:val="20"/>
              </w:rPr>
              <w:t>↑</w:t>
            </w:r>
            <w:r w:rsidRPr="00DA70B0">
              <w:rPr>
                <w:rFonts w:eastAsia="Times New Roman"/>
                <w:noProof/>
                <w:sz w:val="20"/>
              </w:rPr>
              <w:t> 1)</w:t>
            </w:r>
          </w:p>
          <w:p w14:paraId="7410A4E1" w14:textId="77777777" w:rsidR="0031104F" w:rsidRPr="00DA70B0" w:rsidRDefault="0031104F" w:rsidP="003F4FA0">
            <w:pPr>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tc>
        <w:tc>
          <w:tcPr>
            <w:tcW w:w="2693" w:type="dxa"/>
            <w:tcBorders>
              <w:top w:val="single" w:sz="4" w:space="0" w:color="auto"/>
              <w:bottom w:val="single" w:sz="4" w:space="0" w:color="auto"/>
            </w:tcBorders>
          </w:tcPr>
          <w:p w14:paraId="3D924FB0" w14:textId="77777777" w:rsidR="0031104F" w:rsidRPr="00DA70B0" w:rsidRDefault="0031104F" w:rsidP="003F4FA0">
            <w:pPr>
              <w:rPr>
                <w:b/>
                <w:bCs/>
                <w:iCs/>
                <w:noProof/>
                <w:sz w:val="20"/>
              </w:rPr>
            </w:pPr>
            <w:r w:rsidRPr="00DA70B0">
              <w:rPr>
                <w:rFonts w:eastAsia="Times New Roman"/>
                <w:noProof/>
                <w:sz w:val="20"/>
              </w:rPr>
              <w:t>Famcikloviro dozės koreguoti nereikia.</w:t>
            </w:r>
          </w:p>
        </w:tc>
      </w:tr>
      <w:tr w:rsidR="0031104F" w:rsidRPr="00DA70B0" w14:paraId="4C2E1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27" w:type="dxa"/>
            <w:gridSpan w:val="3"/>
          </w:tcPr>
          <w:p w14:paraId="1755A881" w14:textId="77777777" w:rsidR="0031104F" w:rsidRPr="00DA70B0" w:rsidRDefault="0031104F" w:rsidP="003F4FA0">
            <w:pPr>
              <w:keepNext/>
              <w:rPr>
                <w:bCs/>
                <w:noProof/>
                <w:sz w:val="20"/>
              </w:rPr>
            </w:pPr>
            <w:r w:rsidRPr="00DA70B0">
              <w:rPr>
                <w:rFonts w:eastAsia="Times New Roman"/>
                <w:b/>
                <w:noProof/>
                <w:sz w:val="20"/>
              </w:rPr>
              <w:t>Antimikobakteriniai preparatai</w:t>
            </w:r>
          </w:p>
        </w:tc>
      </w:tr>
      <w:tr w:rsidR="0031104F" w:rsidRPr="00DA70B0" w14:paraId="25B56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1EA8A61B" w14:textId="77777777" w:rsidR="0031104F" w:rsidRPr="00DA70B0" w:rsidRDefault="0031104F" w:rsidP="003F4FA0">
            <w:pPr>
              <w:rPr>
                <w:b/>
                <w:bCs/>
                <w:iCs/>
                <w:noProof/>
                <w:sz w:val="20"/>
              </w:rPr>
            </w:pPr>
            <w:r w:rsidRPr="00DA70B0">
              <w:rPr>
                <w:rFonts w:eastAsia="Times New Roman"/>
                <w:noProof/>
                <w:sz w:val="20"/>
              </w:rPr>
              <w:t>Rifampicinas / tenofoviras dizoproksilis</w:t>
            </w:r>
          </w:p>
        </w:tc>
        <w:tc>
          <w:tcPr>
            <w:tcW w:w="3260" w:type="dxa"/>
            <w:tcBorders>
              <w:top w:val="single" w:sz="4" w:space="0" w:color="auto"/>
              <w:bottom w:val="single" w:sz="4" w:space="0" w:color="auto"/>
            </w:tcBorders>
          </w:tcPr>
          <w:p w14:paraId="46F927CF" w14:textId="77777777" w:rsidR="0031104F" w:rsidRPr="00DA70B0" w:rsidRDefault="0031104F" w:rsidP="003F4FA0">
            <w:pPr>
              <w:rPr>
                <w:b/>
                <w:noProof/>
                <w:sz w:val="20"/>
              </w:rPr>
            </w:pPr>
            <w:r w:rsidRPr="00DA70B0">
              <w:rPr>
                <w:rFonts w:eastAsia="Times New Roman"/>
                <w:noProof/>
                <w:sz w:val="20"/>
              </w:rPr>
              <w:t>Tenofoviras:</w:t>
            </w:r>
          </w:p>
          <w:p w14:paraId="5F790D69" w14:textId="77777777" w:rsidR="0031104F" w:rsidRPr="00DA70B0" w:rsidRDefault="0031104F" w:rsidP="003F4FA0">
            <w:pPr>
              <w:rPr>
                <w:b/>
                <w:noProof/>
                <w:sz w:val="20"/>
              </w:rPr>
            </w:pPr>
            <w:r w:rsidRPr="00DA70B0">
              <w:rPr>
                <w:rFonts w:eastAsia="Times New Roman"/>
                <w:noProof/>
                <w:sz w:val="20"/>
              </w:rPr>
              <w:t>AUC: ↓ 12 % (nuo ↓ 16 iki ↓ 8)</w:t>
            </w:r>
          </w:p>
          <w:p w14:paraId="42044D7C"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 16 % (nuo ↓ 22 iki ↓ 10)</w:t>
            </w:r>
          </w:p>
          <w:p w14:paraId="3A1D6DCE" w14:textId="77777777" w:rsidR="0031104F" w:rsidRPr="00DA70B0" w:rsidRDefault="0031104F" w:rsidP="003F4FA0">
            <w:pPr>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 15 % (nuo ↓ 12 iki ↓ 9)</w:t>
            </w:r>
          </w:p>
        </w:tc>
        <w:tc>
          <w:tcPr>
            <w:tcW w:w="2693" w:type="dxa"/>
            <w:tcBorders>
              <w:top w:val="single" w:sz="4" w:space="0" w:color="auto"/>
              <w:bottom w:val="single" w:sz="4" w:space="0" w:color="auto"/>
            </w:tcBorders>
          </w:tcPr>
          <w:p w14:paraId="160A56EC" w14:textId="77777777" w:rsidR="0031104F" w:rsidRPr="00DA70B0" w:rsidRDefault="0031104F" w:rsidP="003F4FA0">
            <w:pPr>
              <w:rPr>
                <w:b/>
                <w:bCs/>
                <w:iCs/>
                <w:noProof/>
                <w:sz w:val="20"/>
              </w:rPr>
            </w:pPr>
            <w:r w:rsidRPr="00DA70B0">
              <w:rPr>
                <w:rFonts w:eastAsia="Times New Roman"/>
                <w:noProof/>
                <w:sz w:val="20"/>
              </w:rPr>
              <w:t>Dozės koreguoti nereikia.</w:t>
            </w:r>
          </w:p>
        </w:tc>
      </w:tr>
      <w:tr w:rsidR="0031104F" w:rsidRPr="00DA70B0" w14:paraId="28A4E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27" w:type="dxa"/>
            <w:gridSpan w:val="3"/>
          </w:tcPr>
          <w:p w14:paraId="3A8F5B0E" w14:textId="77777777" w:rsidR="0031104F" w:rsidRPr="00DA70B0" w:rsidRDefault="0031104F" w:rsidP="003F4FA0">
            <w:pPr>
              <w:keepNext/>
              <w:rPr>
                <w:bCs/>
                <w:noProof/>
                <w:sz w:val="20"/>
              </w:rPr>
            </w:pPr>
            <w:r w:rsidRPr="00DA70B0">
              <w:rPr>
                <w:rFonts w:eastAsia="Times New Roman"/>
                <w:b/>
                <w:noProof/>
                <w:sz w:val="20"/>
              </w:rPr>
              <w:t>GERIAMIEJI KONTRACEPTIKAI</w:t>
            </w:r>
          </w:p>
        </w:tc>
      </w:tr>
      <w:tr w:rsidR="0031104F" w:rsidRPr="00DA70B0" w14:paraId="4DCDF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59B87BC4" w14:textId="77777777" w:rsidR="0031104F" w:rsidRPr="00DA70B0" w:rsidRDefault="0031104F" w:rsidP="003F4FA0">
            <w:pPr>
              <w:rPr>
                <w:b/>
                <w:bCs/>
                <w:iCs/>
                <w:noProof/>
                <w:sz w:val="20"/>
              </w:rPr>
            </w:pPr>
            <w:r w:rsidRPr="00DA70B0">
              <w:rPr>
                <w:rFonts w:eastAsia="Times New Roman"/>
                <w:noProof/>
                <w:sz w:val="20"/>
              </w:rPr>
              <w:t>Norgestimatas / etinilestradiolis / tenofoviras dizoproksilis</w:t>
            </w:r>
          </w:p>
        </w:tc>
        <w:tc>
          <w:tcPr>
            <w:tcW w:w="3260" w:type="dxa"/>
            <w:tcBorders>
              <w:top w:val="single" w:sz="4" w:space="0" w:color="auto"/>
              <w:bottom w:val="single" w:sz="4" w:space="0" w:color="auto"/>
            </w:tcBorders>
          </w:tcPr>
          <w:p w14:paraId="1570E99E" w14:textId="77777777" w:rsidR="0031104F" w:rsidRPr="00DA70B0" w:rsidRDefault="0031104F" w:rsidP="003F4FA0">
            <w:pPr>
              <w:rPr>
                <w:b/>
                <w:noProof/>
                <w:sz w:val="20"/>
              </w:rPr>
            </w:pPr>
            <w:r w:rsidRPr="00DA70B0">
              <w:rPr>
                <w:rFonts w:eastAsia="Times New Roman"/>
                <w:noProof/>
                <w:sz w:val="20"/>
              </w:rPr>
              <w:t>Norgestimatas:</w:t>
            </w:r>
          </w:p>
          <w:p w14:paraId="27BF1CF4" w14:textId="77777777" w:rsidR="0031104F" w:rsidRPr="00DA70B0" w:rsidRDefault="0031104F" w:rsidP="003F4FA0">
            <w:pPr>
              <w:rPr>
                <w:b/>
                <w:noProof/>
                <w:sz w:val="20"/>
              </w:rPr>
            </w:pPr>
            <w:r w:rsidRPr="00DA70B0">
              <w:rPr>
                <w:rFonts w:eastAsia="Times New Roman"/>
                <w:noProof/>
                <w:sz w:val="20"/>
              </w:rPr>
              <w:t xml:space="preserve">AUC: ↓ 4 % (nuo ↓ 32 iki </w:t>
            </w:r>
            <w:r w:rsidRPr="00DA70B0">
              <w:rPr>
                <w:b/>
                <w:noProof/>
                <w:sz w:val="20"/>
              </w:rPr>
              <w:t>↑</w:t>
            </w:r>
            <w:r w:rsidRPr="00DA70B0">
              <w:rPr>
                <w:rFonts w:eastAsia="Times New Roman"/>
                <w:noProof/>
                <w:sz w:val="20"/>
              </w:rPr>
              <w:t> 34)</w:t>
            </w:r>
          </w:p>
          <w:p w14:paraId="69C68C36"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5 % (nuo ↓ 27 iki </w:t>
            </w:r>
            <w:r w:rsidRPr="00DA70B0">
              <w:rPr>
                <w:b/>
                <w:noProof/>
                <w:sz w:val="20"/>
              </w:rPr>
              <w:t>↑</w:t>
            </w:r>
            <w:r w:rsidRPr="00DA70B0">
              <w:rPr>
                <w:rFonts w:eastAsia="Times New Roman"/>
                <w:noProof/>
                <w:sz w:val="20"/>
              </w:rPr>
              <w:t> 24)</w:t>
            </w:r>
          </w:p>
          <w:p w14:paraId="00FDF014"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p w14:paraId="28EFD76E" w14:textId="77777777" w:rsidR="0031104F" w:rsidRPr="00DA70B0" w:rsidRDefault="0031104F" w:rsidP="003F4FA0">
            <w:pPr>
              <w:rPr>
                <w:b/>
                <w:noProof/>
                <w:sz w:val="20"/>
              </w:rPr>
            </w:pPr>
          </w:p>
          <w:p w14:paraId="1428583A" w14:textId="77777777" w:rsidR="0031104F" w:rsidRPr="00DA70B0" w:rsidRDefault="0031104F" w:rsidP="003F4FA0">
            <w:pPr>
              <w:rPr>
                <w:b/>
                <w:noProof/>
                <w:sz w:val="20"/>
              </w:rPr>
            </w:pPr>
            <w:r w:rsidRPr="00DA70B0">
              <w:rPr>
                <w:rFonts w:eastAsia="Times New Roman"/>
                <w:noProof/>
                <w:sz w:val="20"/>
              </w:rPr>
              <w:t>Etinilestradiolis</w:t>
            </w:r>
          </w:p>
          <w:p w14:paraId="6ACD7010" w14:textId="77777777" w:rsidR="0031104F" w:rsidRPr="00DA70B0" w:rsidRDefault="0031104F" w:rsidP="003F4FA0">
            <w:pPr>
              <w:rPr>
                <w:b/>
                <w:noProof/>
                <w:sz w:val="20"/>
              </w:rPr>
            </w:pPr>
            <w:r w:rsidRPr="00DA70B0">
              <w:rPr>
                <w:rFonts w:eastAsia="Times New Roman"/>
                <w:noProof/>
                <w:sz w:val="20"/>
              </w:rPr>
              <w:t xml:space="preserve">AUC: ↓ 4 % (nuo ↓ 9 iki </w:t>
            </w:r>
            <w:r w:rsidRPr="00DA70B0">
              <w:rPr>
                <w:b/>
                <w:noProof/>
                <w:sz w:val="20"/>
              </w:rPr>
              <w:t>↑</w:t>
            </w:r>
            <w:r w:rsidRPr="00DA70B0">
              <w:rPr>
                <w:rFonts w:eastAsia="Times New Roman"/>
                <w:noProof/>
                <w:sz w:val="20"/>
              </w:rPr>
              <w:t> 0)</w:t>
            </w:r>
          </w:p>
          <w:p w14:paraId="665106D7"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 6 % (nuo ↓ 13 iki </w:t>
            </w:r>
            <w:r w:rsidRPr="00DA70B0">
              <w:rPr>
                <w:b/>
                <w:noProof/>
                <w:sz w:val="20"/>
              </w:rPr>
              <w:t>↑</w:t>
            </w:r>
            <w:r w:rsidRPr="00DA70B0">
              <w:rPr>
                <w:rFonts w:eastAsia="Times New Roman"/>
                <w:noProof/>
                <w:sz w:val="20"/>
              </w:rPr>
              <w:t> 0)</w:t>
            </w:r>
          </w:p>
          <w:p w14:paraId="4D80536D" w14:textId="77777777" w:rsidR="0031104F" w:rsidRPr="00DA70B0" w:rsidRDefault="0031104F" w:rsidP="003F4FA0">
            <w:pPr>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xml:space="preserve">: ↓ 2 % (nuo ↓ 9 iki </w:t>
            </w:r>
            <w:r w:rsidRPr="00DA70B0">
              <w:rPr>
                <w:b/>
                <w:noProof/>
                <w:sz w:val="20"/>
              </w:rPr>
              <w:t>↑</w:t>
            </w:r>
            <w:r w:rsidRPr="00DA70B0">
              <w:rPr>
                <w:rFonts w:eastAsia="Times New Roman"/>
                <w:noProof/>
                <w:sz w:val="20"/>
              </w:rPr>
              <w:t> 6)</w:t>
            </w:r>
          </w:p>
        </w:tc>
        <w:tc>
          <w:tcPr>
            <w:tcW w:w="2693" w:type="dxa"/>
            <w:tcBorders>
              <w:top w:val="single" w:sz="4" w:space="0" w:color="auto"/>
              <w:bottom w:val="single" w:sz="4" w:space="0" w:color="auto"/>
            </w:tcBorders>
          </w:tcPr>
          <w:p w14:paraId="4F0D56F6" w14:textId="77777777" w:rsidR="0031104F" w:rsidRPr="00DA70B0" w:rsidRDefault="0031104F" w:rsidP="003F4FA0">
            <w:pPr>
              <w:keepNext/>
              <w:rPr>
                <w:b/>
                <w:bCs/>
                <w:iCs/>
                <w:noProof/>
                <w:sz w:val="20"/>
              </w:rPr>
            </w:pPr>
            <w:r w:rsidRPr="00DA70B0">
              <w:rPr>
                <w:rFonts w:eastAsia="Times New Roman"/>
                <w:noProof/>
                <w:sz w:val="20"/>
              </w:rPr>
              <w:t>Norgestimato / etinilestradiolio dozės koreguoti nereikia.</w:t>
            </w:r>
          </w:p>
        </w:tc>
      </w:tr>
      <w:tr w:rsidR="0031104F" w:rsidRPr="00DA70B0" w14:paraId="625D9D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27" w:type="dxa"/>
            <w:gridSpan w:val="3"/>
          </w:tcPr>
          <w:p w14:paraId="719B000B" w14:textId="77777777" w:rsidR="0031104F" w:rsidRPr="00DA70B0" w:rsidRDefault="0031104F" w:rsidP="003F4FA0">
            <w:pPr>
              <w:keepNext/>
              <w:rPr>
                <w:bCs/>
                <w:noProof/>
                <w:sz w:val="20"/>
              </w:rPr>
            </w:pPr>
            <w:r w:rsidRPr="00DA70B0">
              <w:rPr>
                <w:rFonts w:eastAsia="Times New Roman"/>
                <w:b/>
                <w:noProof/>
                <w:sz w:val="20"/>
              </w:rPr>
              <w:lastRenderedPageBreak/>
              <w:t>IMUNOSUPRESANTAI</w:t>
            </w:r>
          </w:p>
        </w:tc>
      </w:tr>
      <w:tr w:rsidR="0031104F" w:rsidRPr="00DA70B0" w14:paraId="6FE57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3C64D3CB" w14:textId="77777777" w:rsidR="0031104F" w:rsidRPr="00DA70B0" w:rsidRDefault="0031104F" w:rsidP="003F4FA0">
            <w:pPr>
              <w:rPr>
                <w:b/>
                <w:bCs/>
                <w:iCs/>
                <w:noProof/>
                <w:sz w:val="20"/>
              </w:rPr>
            </w:pPr>
            <w:r w:rsidRPr="00DA70B0">
              <w:rPr>
                <w:rFonts w:eastAsia="Times New Roman"/>
                <w:noProof/>
                <w:sz w:val="20"/>
              </w:rPr>
              <w:t>Takrolimuzas / tenofoviras dizoproksilis / emtricitabinas</w:t>
            </w:r>
          </w:p>
        </w:tc>
        <w:tc>
          <w:tcPr>
            <w:tcW w:w="3260" w:type="dxa"/>
            <w:tcBorders>
              <w:top w:val="single" w:sz="4" w:space="0" w:color="auto"/>
              <w:bottom w:val="single" w:sz="4" w:space="0" w:color="auto"/>
            </w:tcBorders>
          </w:tcPr>
          <w:p w14:paraId="031DEEE9" w14:textId="77777777" w:rsidR="0031104F" w:rsidRPr="00DA70B0" w:rsidRDefault="0031104F" w:rsidP="003F4FA0">
            <w:pPr>
              <w:keepNext/>
              <w:rPr>
                <w:b/>
                <w:i/>
                <w:noProof/>
                <w:sz w:val="20"/>
              </w:rPr>
            </w:pPr>
            <w:r w:rsidRPr="00DA70B0">
              <w:rPr>
                <w:rFonts w:eastAsia="Times New Roman"/>
                <w:noProof/>
                <w:sz w:val="20"/>
              </w:rPr>
              <w:t>Takrolimuzas:</w:t>
            </w:r>
          </w:p>
          <w:p w14:paraId="2E632428" w14:textId="77777777" w:rsidR="0031104F" w:rsidRPr="00DA70B0" w:rsidRDefault="0031104F" w:rsidP="003F4FA0">
            <w:pPr>
              <w:rPr>
                <w:b/>
                <w:noProof/>
                <w:sz w:val="20"/>
              </w:rPr>
            </w:pPr>
            <w:r w:rsidRPr="00DA70B0">
              <w:rPr>
                <w:rFonts w:eastAsia="Times New Roman"/>
                <w:noProof/>
                <w:sz w:val="20"/>
              </w:rPr>
              <w:t xml:space="preserve">AUC: </w:t>
            </w:r>
            <w:r w:rsidRPr="00DA70B0">
              <w:rPr>
                <w:b/>
                <w:noProof/>
                <w:sz w:val="20"/>
              </w:rPr>
              <w:t>↑</w:t>
            </w:r>
            <w:r w:rsidRPr="00DA70B0">
              <w:rPr>
                <w:rFonts w:eastAsia="Times New Roman"/>
                <w:noProof/>
                <w:sz w:val="20"/>
              </w:rPr>
              <w:t xml:space="preserve"> 4 % (nuo ↓ 3 iki </w:t>
            </w:r>
            <w:r w:rsidRPr="00DA70B0">
              <w:rPr>
                <w:b/>
                <w:noProof/>
                <w:sz w:val="20"/>
              </w:rPr>
              <w:t>↑</w:t>
            </w:r>
            <w:r w:rsidRPr="00DA70B0">
              <w:rPr>
                <w:rFonts w:eastAsia="Times New Roman"/>
                <w:noProof/>
                <w:sz w:val="20"/>
              </w:rPr>
              <w:t> 11)</w:t>
            </w:r>
          </w:p>
          <w:p w14:paraId="2C6EDF43"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w:t>
            </w:r>
            <w:r w:rsidRPr="00DA70B0">
              <w:rPr>
                <w:b/>
                <w:noProof/>
                <w:sz w:val="20"/>
              </w:rPr>
              <w:t>↑</w:t>
            </w:r>
            <w:r w:rsidRPr="00DA70B0">
              <w:rPr>
                <w:rFonts w:eastAsia="Times New Roman"/>
                <w:noProof/>
                <w:sz w:val="20"/>
              </w:rPr>
              <w:t xml:space="preserve"> 3 % (nuo ↓ 3 iki </w:t>
            </w:r>
            <w:r w:rsidRPr="00DA70B0">
              <w:rPr>
                <w:b/>
                <w:noProof/>
                <w:sz w:val="20"/>
              </w:rPr>
              <w:t>↑</w:t>
            </w:r>
            <w:r w:rsidRPr="00DA70B0">
              <w:rPr>
                <w:rFonts w:eastAsia="Times New Roman"/>
                <w:noProof/>
                <w:sz w:val="20"/>
              </w:rPr>
              <w:t> 9)</w:t>
            </w:r>
          </w:p>
          <w:p w14:paraId="3477D7D2"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p w14:paraId="749F5BE4" w14:textId="77777777" w:rsidR="0031104F" w:rsidRPr="00DA70B0" w:rsidRDefault="0031104F" w:rsidP="003F4FA0">
            <w:pPr>
              <w:rPr>
                <w:rFonts w:eastAsia="Times New Roman"/>
                <w:sz w:val="20"/>
              </w:rPr>
            </w:pPr>
          </w:p>
          <w:p w14:paraId="20953A68" w14:textId="77777777" w:rsidR="0031104F" w:rsidRPr="00DA70B0" w:rsidRDefault="0031104F" w:rsidP="003F4FA0">
            <w:pPr>
              <w:rPr>
                <w:b/>
                <w:noProof/>
                <w:sz w:val="20"/>
              </w:rPr>
            </w:pPr>
            <w:r w:rsidRPr="00DA70B0">
              <w:rPr>
                <w:rFonts w:eastAsia="Times New Roman"/>
                <w:noProof/>
                <w:sz w:val="20"/>
              </w:rPr>
              <w:t>Emtricitabinas:</w:t>
            </w:r>
          </w:p>
          <w:p w14:paraId="17EE75EF" w14:textId="77777777" w:rsidR="0031104F" w:rsidRPr="00DA70B0" w:rsidRDefault="0031104F" w:rsidP="003F4FA0">
            <w:pPr>
              <w:rPr>
                <w:b/>
                <w:noProof/>
                <w:sz w:val="20"/>
              </w:rPr>
            </w:pPr>
            <w:r w:rsidRPr="00DA70B0">
              <w:rPr>
                <w:rFonts w:eastAsia="Times New Roman"/>
                <w:noProof/>
                <w:sz w:val="20"/>
              </w:rPr>
              <w:t xml:space="preserve">AUC: </w:t>
            </w:r>
            <w:r w:rsidRPr="00DA70B0">
              <w:rPr>
                <w:b/>
                <w:noProof/>
                <w:sz w:val="20"/>
              </w:rPr>
              <w:t>↓</w:t>
            </w:r>
            <w:r w:rsidRPr="00DA70B0">
              <w:rPr>
                <w:rFonts w:eastAsia="Times New Roman"/>
                <w:noProof/>
                <w:sz w:val="20"/>
              </w:rPr>
              <w:t xml:space="preserve"> 5 % (nuo ↓ 9 iki </w:t>
            </w:r>
            <w:r w:rsidRPr="00DA70B0">
              <w:rPr>
                <w:b/>
                <w:noProof/>
                <w:sz w:val="20"/>
              </w:rPr>
              <w:t>↓</w:t>
            </w:r>
            <w:r w:rsidRPr="00DA70B0">
              <w:rPr>
                <w:rFonts w:eastAsia="Times New Roman"/>
                <w:noProof/>
                <w:sz w:val="20"/>
              </w:rPr>
              <w:t> 1)</w:t>
            </w:r>
          </w:p>
          <w:p w14:paraId="322F169C"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w:t>
            </w:r>
            <w:r w:rsidRPr="00DA70B0">
              <w:rPr>
                <w:b/>
                <w:noProof/>
                <w:sz w:val="20"/>
              </w:rPr>
              <w:t>↓</w:t>
            </w:r>
            <w:r w:rsidRPr="00DA70B0">
              <w:rPr>
                <w:rFonts w:eastAsia="Times New Roman"/>
                <w:noProof/>
                <w:sz w:val="20"/>
              </w:rPr>
              <w:t xml:space="preserve"> 11 % (nuo ↓ 17 iki </w:t>
            </w:r>
            <w:r w:rsidRPr="00DA70B0">
              <w:rPr>
                <w:b/>
                <w:noProof/>
                <w:sz w:val="20"/>
              </w:rPr>
              <w:t>↓</w:t>
            </w:r>
            <w:r w:rsidRPr="00DA70B0">
              <w:rPr>
                <w:rFonts w:eastAsia="Times New Roman"/>
                <w:noProof/>
                <w:sz w:val="20"/>
              </w:rPr>
              <w:t> 5)</w:t>
            </w:r>
          </w:p>
          <w:p w14:paraId="53832EC5" w14:textId="77777777" w:rsidR="0031104F" w:rsidRPr="00DA70B0" w:rsidRDefault="0031104F" w:rsidP="003F4FA0">
            <w:pPr>
              <w:keepNext/>
              <w:rPr>
                <w:b/>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p w14:paraId="6AA61C12" w14:textId="77777777" w:rsidR="0031104F" w:rsidRPr="00DA70B0" w:rsidRDefault="0031104F" w:rsidP="003F4FA0">
            <w:pPr>
              <w:keepNext/>
              <w:rPr>
                <w:b/>
                <w:noProof/>
                <w:sz w:val="20"/>
              </w:rPr>
            </w:pPr>
          </w:p>
          <w:p w14:paraId="018FDCF2" w14:textId="77777777" w:rsidR="0031104F" w:rsidRPr="00DA70B0" w:rsidRDefault="0031104F" w:rsidP="003F4FA0">
            <w:pPr>
              <w:rPr>
                <w:b/>
                <w:noProof/>
                <w:sz w:val="20"/>
              </w:rPr>
            </w:pPr>
            <w:r w:rsidRPr="00DA70B0">
              <w:rPr>
                <w:rFonts w:eastAsia="Times New Roman"/>
                <w:noProof/>
                <w:sz w:val="20"/>
              </w:rPr>
              <w:t>Tenofoviras:</w:t>
            </w:r>
          </w:p>
          <w:p w14:paraId="071BF3CE" w14:textId="77777777" w:rsidR="0031104F" w:rsidRPr="00DA70B0" w:rsidRDefault="0031104F" w:rsidP="003F4FA0">
            <w:pPr>
              <w:rPr>
                <w:b/>
                <w:noProof/>
                <w:sz w:val="20"/>
              </w:rPr>
            </w:pPr>
            <w:r w:rsidRPr="00DA70B0">
              <w:rPr>
                <w:rFonts w:eastAsia="Times New Roman"/>
                <w:noProof/>
                <w:sz w:val="20"/>
              </w:rPr>
              <w:t xml:space="preserve">AUC: </w:t>
            </w:r>
            <w:r w:rsidRPr="00DA70B0">
              <w:rPr>
                <w:b/>
                <w:noProof/>
                <w:sz w:val="20"/>
              </w:rPr>
              <w:t>↑</w:t>
            </w:r>
            <w:r w:rsidRPr="00DA70B0">
              <w:rPr>
                <w:rFonts w:eastAsia="Times New Roman"/>
                <w:noProof/>
                <w:sz w:val="20"/>
              </w:rPr>
              <w:t xml:space="preserve"> 6 % (nuo ↓ 1 iki </w:t>
            </w:r>
            <w:r w:rsidRPr="00DA70B0">
              <w:rPr>
                <w:b/>
                <w:noProof/>
                <w:sz w:val="20"/>
              </w:rPr>
              <w:t>↑</w:t>
            </w:r>
            <w:r w:rsidRPr="00DA70B0">
              <w:rPr>
                <w:rFonts w:eastAsia="Times New Roman"/>
                <w:noProof/>
                <w:sz w:val="20"/>
              </w:rPr>
              <w:t> 13)</w:t>
            </w:r>
          </w:p>
          <w:p w14:paraId="5664C8AD"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w:t>
            </w:r>
            <w:r w:rsidRPr="00DA70B0">
              <w:rPr>
                <w:b/>
                <w:noProof/>
                <w:sz w:val="20"/>
              </w:rPr>
              <w:t>↑</w:t>
            </w:r>
            <w:r w:rsidRPr="00DA70B0">
              <w:rPr>
                <w:rFonts w:eastAsia="Times New Roman"/>
                <w:noProof/>
                <w:sz w:val="20"/>
              </w:rPr>
              <w:t xml:space="preserve"> 13 % (nuo </w:t>
            </w:r>
            <w:r w:rsidRPr="00DA70B0">
              <w:rPr>
                <w:b/>
                <w:noProof/>
                <w:sz w:val="20"/>
              </w:rPr>
              <w:t>↑</w:t>
            </w:r>
            <w:r w:rsidRPr="00DA70B0">
              <w:rPr>
                <w:rFonts w:eastAsia="Times New Roman"/>
                <w:noProof/>
                <w:sz w:val="20"/>
              </w:rPr>
              <w:t xml:space="preserve"> 1 iki </w:t>
            </w:r>
            <w:r w:rsidRPr="00DA70B0">
              <w:rPr>
                <w:b/>
                <w:noProof/>
                <w:sz w:val="20"/>
              </w:rPr>
              <w:t>↑</w:t>
            </w:r>
            <w:r w:rsidRPr="00DA70B0">
              <w:rPr>
                <w:rFonts w:eastAsia="Times New Roman"/>
                <w:noProof/>
                <w:sz w:val="20"/>
              </w:rPr>
              <w:t> 27)</w:t>
            </w:r>
          </w:p>
          <w:p w14:paraId="73738BF1" w14:textId="77777777" w:rsidR="0031104F" w:rsidRPr="00DA70B0" w:rsidRDefault="0031104F" w:rsidP="003F4FA0">
            <w:pPr>
              <w:keepNext/>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tc>
        <w:tc>
          <w:tcPr>
            <w:tcW w:w="2693" w:type="dxa"/>
            <w:tcBorders>
              <w:top w:val="single" w:sz="4" w:space="0" w:color="auto"/>
              <w:bottom w:val="single" w:sz="4" w:space="0" w:color="auto"/>
            </w:tcBorders>
          </w:tcPr>
          <w:p w14:paraId="32CCA512" w14:textId="77777777" w:rsidR="0031104F" w:rsidRPr="00DA70B0" w:rsidRDefault="0031104F" w:rsidP="003F4FA0">
            <w:pPr>
              <w:keepNext/>
              <w:rPr>
                <w:b/>
                <w:bCs/>
                <w:iCs/>
                <w:noProof/>
                <w:sz w:val="20"/>
              </w:rPr>
            </w:pPr>
            <w:r w:rsidRPr="00DA70B0">
              <w:rPr>
                <w:rFonts w:eastAsia="Times New Roman"/>
                <w:noProof/>
                <w:sz w:val="20"/>
              </w:rPr>
              <w:t>Takrolimuzo dozės koreguoti nereikia.</w:t>
            </w:r>
          </w:p>
        </w:tc>
      </w:tr>
      <w:tr w:rsidR="0031104F" w:rsidRPr="00DA70B0" w14:paraId="3859A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9327" w:type="dxa"/>
            <w:gridSpan w:val="3"/>
          </w:tcPr>
          <w:p w14:paraId="51C2C703" w14:textId="77777777" w:rsidR="0031104F" w:rsidRPr="00DA70B0" w:rsidRDefault="0031104F" w:rsidP="003F4FA0">
            <w:pPr>
              <w:keepNext/>
              <w:rPr>
                <w:bCs/>
                <w:noProof/>
                <w:sz w:val="20"/>
              </w:rPr>
            </w:pPr>
            <w:r w:rsidRPr="00DA70B0">
              <w:rPr>
                <w:rFonts w:eastAsia="Times New Roman"/>
                <w:b/>
                <w:noProof/>
                <w:sz w:val="20"/>
              </w:rPr>
              <w:t>NARKOTINIAI ANALGETIKAI</w:t>
            </w:r>
          </w:p>
        </w:tc>
      </w:tr>
      <w:tr w:rsidR="0031104F" w:rsidRPr="00DA70B0" w14:paraId="107E66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74" w:type="dxa"/>
            <w:tcBorders>
              <w:top w:val="single" w:sz="4" w:space="0" w:color="auto"/>
              <w:bottom w:val="single" w:sz="4" w:space="0" w:color="auto"/>
            </w:tcBorders>
          </w:tcPr>
          <w:p w14:paraId="636DB15E" w14:textId="77777777" w:rsidR="0031104F" w:rsidRPr="00DA70B0" w:rsidRDefault="0031104F" w:rsidP="003F4FA0">
            <w:pPr>
              <w:keepNext/>
              <w:rPr>
                <w:b/>
                <w:bCs/>
                <w:iCs/>
                <w:noProof/>
                <w:sz w:val="20"/>
              </w:rPr>
            </w:pPr>
            <w:r w:rsidRPr="00DA70B0">
              <w:rPr>
                <w:rFonts w:eastAsia="Times New Roman"/>
                <w:noProof/>
                <w:sz w:val="20"/>
              </w:rPr>
              <w:t>Metadonas / tenofoviras dizoproksilis</w:t>
            </w:r>
          </w:p>
        </w:tc>
        <w:tc>
          <w:tcPr>
            <w:tcW w:w="3260" w:type="dxa"/>
            <w:tcBorders>
              <w:top w:val="single" w:sz="4" w:space="0" w:color="auto"/>
              <w:bottom w:val="single" w:sz="4" w:space="0" w:color="auto"/>
            </w:tcBorders>
          </w:tcPr>
          <w:p w14:paraId="023A54D2" w14:textId="77777777" w:rsidR="0031104F" w:rsidRPr="00DA70B0" w:rsidRDefault="0031104F" w:rsidP="003F4FA0">
            <w:pPr>
              <w:keepNext/>
              <w:rPr>
                <w:b/>
                <w:i/>
                <w:noProof/>
                <w:sz w:val="20"/>
              </w:rPr>
            </w:pPr>
            <w:r w:rsidRPr="00DA70B0">
              <w:rPr>
                <w:rFonts w:eastAsia="Times New Roman"/>
                <w:noProof/>
                <w:sz w:val="20"/>
              </w:rPr>
              <w:t>Metadonas:</w:t>
            </w:r>
          </w:p>
          <w:p w14:paraId="12D49E76" w14:textId="77777777" w:rsidR="0031104F" w:rsidRPr="00DA70B0" w:rsidRDefault="0031104F" w:rsidP="003F4FA0">
            <w:pPr>
              <w:rPr>
                <w:b/>
                <w:noProof/>
                <w:sz w:val="20"/>
              </w:rPr>
            </w:pPr>
            <w:r w:rsidRPr="00DA70B0">
              <w:rPr>
                <w:rFonts w:eastAsia="Times New Roman"/>
                <w:noProof/>
                <w:sz w:val="20"/>
              </w:rPr>
              <w:t xml:space="preserve">AUC: </w:t>
            </w:r>
            <w:r w:rsidRPr="00DA70B0">
              <w:rPr>
                <w:b/>
                <w:noProof/>
                <w:sz w:val="20"/>
              </w:rPr>
              <w:t>↑</w:t>
            </w:r>
            <w:r w:rsidRPr="00DA70B0">
              <w:rPr>
                <w:rFonts w:eastAsia="Times New Roman"/>
                <w:noProof/>
                <w:sz w:val="20"/>
              </w:rPr>
              <w:t xml:space="preserve"> 5 % (nuo ↓ 2 iki </w:t>
            </w:r>
            <w:r w:rsidRPr="00DA70B0">
              <w:rPr>
                <w:b/>
                <w:noProof/>
                <w:sz w:val="20"/>
              </w:rPr>
              <w:t>↑</w:t>
            </w:r>
            <w:r w:rsidRPr="00DA70B0">
              <w:rPr>
                <w:rFonts w:eastAsia="Times New Roman"/>
                <w:noProof/>
                <w:sz w:val="20"/>
              </w:rPr>
              <w:t> 13)</w:t>
            </w:r>
          </w:p>
          <w:p w14:paraId="01CFC1C1" w14:textId="77777777" w:rsidR="0031104F" w:rsidRPr="00DA70B0" w:rsidRDefault="0031104F" w:rsidP="003F4FA0">
            <w:pPr>
              <w:rPr>
                <w:b/>
                <w:noProof/>
                <w:sz w:val="20"/>
              </w:rPr>
            </w:pPr>
            <w:r w:rsidRPr="00DA70B0">
              <w:rPr>
                <w:rFonts w:eastAsia="Times New Roman"/>
                <w:noProof/>
                <w:sz w:val="20"/>
              </w:rPr>
              <w:t>C</w:t>
            </w:r>
            <w:r w:rsidRPr="00DA70B0">
              <w:rPr>
                <w:rFonts w:eastAsia="Times New Roman"/>
                <w:noProof/>
                <w:sz w:val="20"/>
                <w:vertAlign w:val="subscript"/>
              </w:rPr>
              <w:t>max</w:t>
            </w:r>
            <w:r w:rsidRPr="00DA70B0">
              <w:rPr>
                <w:rFonts w:eastAsia="Times New Roman"/>
                <w:noProof/>
                <w:sz w:val="20"/>
              </w:rPr>
              <w:t xml:space="preserve">: </w:t>
            </w:r>
            <w:r w:rsidRPr="00DA70B0">
              <w:rPr>
                <w:b/>
                <w:noProof/>
                <w:sz w:val="20"/>
              </w:rPr>
              <w:t>↑</w:t>
            </w:r>
            <w:r w:rsidRPr="00DA70B0">
              <w:rPr>
                <w:rFonts w:eastAsia="Times New Roman"/>
                <w:noProof/>
                <w:sz w:val="20"/>
              </w:rPr>
              <w:t xml:space="preserve"> 5 % (nuo ↓ 3 iki </w:t>
            </w:r>
            <w:r w:rsidRPr="00DA70B0">
              <w:rPr>
                <w:b/>
                <w:noProof/>
                <w:sz w:val="20"/>
              </w:rPr>
              <w:t>↑</w:t>
            </w:r>
            <w:r w:rsidRPr="00DA70B0">
              <w:rPr>
                <w:rFonts w:eastAsia="Times New Roman"/>
                <w:noProof/>
                <w:sz w:val="20"/>
              </w:rPr>
              <w:t> 14)</w:t>
            </w:r>
          </w:p>
          <w:p w14:paraId="1A48CC07" w14:textId="77777777" w:rsidR="0031104F" w:rsidRPr="00DA70B0" w:rsidRDefault="0031104F" w:rsidP="003F4FA0">
            <w:pPr>
              <w:rPr>
                <w:b/>
                <w:bCs/>
                <w:iCs/>
                <w:noProof/>
                <w:sz w:val="20"/>
              </w:rPr>
            </w:pPr>
            <w:r w:rsidRPr="00DA70B0">
              <w:rPr>
                <w:rFonts w:eastAsia="Times New Roman"/>
                <w:noProof/>
                <w:sz w:val="20"/>
              </w:rPr>
              <w:t>C</w:t>
            </w:r>
            <w:r w:rsidRPr="00DA70B0">
              <w:rPr>
                <w:rFonts w:eastAsia="Times New Roman"/>
                <w:noProof/>
                <w:sz w:val="20"/>
                <w:vertAlign w:val="subscript"/>
              </w:rPr>
              <w:t>min</w:t>
            </w:r>
            <w:r w:rsidRPr="00DA70B0">
              <w:rPr>
                <w:rFonts w:eastAsia="Times New Roman"/>
                <w:noProof/>
                <w:sz w:val="20"/>
              </w:rPr>
              <w:t>: NA</w:t>
            </w:r>
          </w:p>
        </w:tc>
        <w:tc>
          <w:tcPr>
            <w:tcW w:w="2693" w:type="dxa"/>
            <w:tcBorders>
              <w:top w:val="single" w:sz="4" w:space="0" w:color="auto"/>
              <w:bottom w:val="single" w:sz="4" w:space="0" w:color="auto"/>
            </w:tcBorders>
          </w:tcPr>
          <w:p w14:paraId="75C7E3E3" w14:textId="77777777" w:rsidR="0031104F" w:rsidRPr="00DA70B0" w:rsidRDefault="0031104F" w:rsidP="003F4FA0">
            <w:pPr>
              <w:keepNext/>
              <w:rPr>
                <w:b/>
                <w:bCs/>
                <w:iCs/>
                <w:noProof/>
                <w:sz w:val="20"/>
              </w:rPr>
            </w:pPr>
            <w:r w:rsidRPr="00DA70B0">
              <w:rPr>
                <w:rFonts w:eastAsia="Times New Roman"/>
                <w:noProof/>
                <w:sz w:val="20"/>
              </w:rPr>
              <w:t>Metadono dozės koreguoti nereikia.</w:t>
            </w:r>
          </w:p>
        </w:tc>
      </w:tr>
    </w:tbl>
    <w:p w14:paraId="5C3EE4C4" w14:textId="77777777" w:rsidR="0031104F" w:rsidRPr="00DA70B0" w:rsidRDefault="0031104F" w:rsidP="003F4FA0">
      <w:pPr>
        <w:keepNext/>
        <w:rPr>
          <w:rFonts w:eastAsia="Times New Roman"/>
          <w:sz w:val="18"/>
          <w:lang w:eastAsia="lt-LT"/>
        </w:rPr>
      </w:pPr>
      <w:r w:rsidRPr="00DA70B0">
        <w:rPr>
          <w:rFonts w:eastAsia="Times New Roman"/>
          <w:sz w:val="18"/>
          <w:lang w:eastAsia="lt-LT"/>
        </w:rPr>
        <w:t>NA = neapskaičiuota</w:t>
      </w:r>
    </w:p>
    <w:p w14:paraId="73DB1129" w14:textId="77777777" w:rsidR="0031104F" w:rsidRPr="00DA70B0" w:rsidRDefault="0031104F" w:rsidP="003F4FA0">
      <w:pPr>
        <w:keepNext/>
        <w:rPr>
          <w:sz w:val="18"/>
          <w:szCs w:val="18"/>
        </w:rPr>
      </w:pPr>
      <w:r w:rsidRPr="00DA70B0">
        <w:rPr>
          <w:rFonts w:eastAsia="Times New Roman"/>
          <w:sz w:val="18"/>
          <w:lang w:eastAsia="lt-LT"/>
        </w:rPr>
        <w:t>N/A = netaikoma.</w:t>
      </w:r>
    </w:p>
    <w:p w14:paraId="362E498E" w14:textId="77777777" w:rsidR="0031104F" w:rsidRPr="00DA70B0" w:rsidRDefault="0031104F" w:rsidP="003F4FA0">
      <w:pPr>
        <w:rPr>
          <w:rFonts w:eastAsia="Times New Roman"/>
          <w:noProof/>
          <w:sz w:val="18"/>
          <w:szCs w:val="18"/>
          <w:lang w:eastAsia="en-US"/>
        </w:rPr>
      </w:pPr>
      <w:r w:rsidRPr="00DA70B0">
        <w:rPr>
          <w:rFonts w:eastAsia="Times New Roman"/>
          <w:noProof/>
          <w:sz w:val="18"/>
          <w:szCs w:val="18"/>
          <w:vertAlign w:val="superscript"/>
          <w:lang w:eastAsia="en-US"/>
        </w:rPr>
        <w:t>1</w:t>
      </w:r>
      <w:r w:rsidRPr="00DA70B0">
        <w:rPr>
          <w:rFonts w:eastAsia="Times New Roman"/>
          <w:noProof/>
          <w:sz w:val="18"/>
          <w:szCs w:val="18"/>
          <w:lang w:eastAsia="en-US"/>
        </w:rPr>
        <w:t xml:space="preserve"> Duomenys gauti vaist</w:t>
      </w:r>
      <w:r w:rsidRPr="00DA70B0">
        <w:rPr>
          <w:noProof/>
          <w:sz w:val="18"/>
          <w:szCs w:val="18"/>
        </w:rPr>
        <w:t>inio preparato</w:t>
      </w:r>
      <w:r w:rsidRPr="00DA70B0">
        <w:rPr>
          <w:rFonts w:eastAsia="Times New Roman"/>
          <w:noProof/>
          <w:sz w:val="18"/>
          <w:szCs w:val="18"/>
          <w:lang w:eastAsia="en-US"/>
        </w:rPr>
        <w:t xml:space="preserve"> skiriant vienu metu su ledipasviru / sofosbuviru. Vartojant ne vienu metu (su 12 val. pertrauka), gauti panašūs rezultatai.</w:t>
      </w:r>
    </w:p>
    <w:p w14:paraId="28C8A993" w14:textId="77777777" w:rsidR="0031104F" w:rsidRPr="00DA70B0" w:rsidRDefault="0031104F" w:rsidP="003F4FA0">
      <w:pPr>
        <w:rPr>
          <w:rFonts w:eastAsia="Times New Roman"/>
          <w:noProof/>
          <w:sz w:val="18"/>
          <w:szCs w:val="18"/>
          <w:lang w:eastAsia="en-US"/>
        </w:rPr>
      </w:pPr>
      <w:r w:rsidRPr="00DA70B0">
        <w:rPr>
          <w:rFonts w:eastAsia="Times New Roman"/>
          <w:noProof/>
          <w:sz w:val="18"/>
          <w:szCs w:val="18"/>
          <w:vertAlign w:val="superscript"/>
          <w:lang w:eastAsia="en-US"/>
        </w:rPr>
        <w:t>2</w:t>
      </w:r>
      <w:r w:rsidRPr="00DA70B0">
        <w:rPr>
          <w:rFonts w:eastAsia="Times New Roman"/>
          <w:noProof/>
          <w:sz w:val="18"/>
          <w:szCs w:val="18"/>
          <w:lang w:eastAsia="en-US"/>
        </w:rPr>
        <w:t xml:space="preserve"> Pagrindinis kraujotakos sistemoje esantis sofosbuviro metabolitas.</w:t>
      </w:r>
    </w:p>
    <w:p w14:paraId="351E2FD7" w14:textId="77777777" w:rsidR="0031104F" w:rsidRPr="00DA70B0" w:rsidRDefault="0031104F" w:rsidP="003F4FA0">
      <w:pPr>
        <w:rPr>
          <w:rFonts w:eastAsia="Times New Roman"/>
          <w:noProof/>
          <w:sz w:val="18"/>
          <w:szCs w:val="18"/>
          <w:lang w:eastAsia="en-US"/>
        </w:rPr>
      </w:pPr>
      <w:r w:rsidRPr="00DA70B0">
        <w:rPr>
          <w:rFonts w:eastAsia="Times New Roman"/>
          <w:noProof/>
          <w:sz w:val="18"/>
          <w:szCs w:val="18"/>
          <w:vertAlign w:val="superscript"/>
          <w:lang w:eastAsia="en-US"/>
        </w:rPr>
        <w:t>3</w:t>
      </w:r>
      <w:r w:rsidRPr="00DA70B0">
        <w:rPr>
          <w:rFonts w:eastAsia="Times New Roman"/>
          <w:noProof/>
          <w:sz w:val="18"/>
          <w:szCs w:val="18"/>
          <w:lang w:eastAsia="en-US"/>
        </w:rPr>
        <w:t xml:space="preserve"> Tyrimas atliktas papildomai skiriant 100 mg voksilapreviro, kad būtų pasiekta ŽIV infekuotiems pacientams numatoma voksilapreviro ekspozicija.</w:t>
      </w:r>
    </w:p>
    <w:p w14:paraId="621E10DD" w14:textId="77777777" w:rsidR="0031104F" w:rsidRPr="00DA70B0" w:rsidRDefault="0031104F" w:rsidP="003F4FA0">
      <w:pPr>
        <w:ind w:left="567" w:hanging="567"/>
        <w:rPr>
          <w:noProof/>
        </w:rPr>
      </w:pPr>
    </w:p>
    <w:p w14:paraId="3679CC3F" w14:textId="77777777" w:rsidR="0031104F" w:rsidRPr="00DA70B0" w:rsidRDefault="0031104F" w:rsidP="003F4FA0">
      <w:pPr>
        <w:keepNext/>
        <w:ind w:left="567" w:hanging="567"/>
        <w:rPr>
          <w:b/>
          <w:noProof/>
        </w:rPr>
      </w:pPr>
      <w:r w:rsidRPr="00DA70B0">
        <w:rPr>
          <w:b/>
          <w:noProof/>
        </w:rPr>
        <w:t>4.6</w:t>
      </w:r>
      <w:r w:rsidRPr="00DA70B0">
        <w:rPr>
          <w:b/>
          <w:noProof/>
        </w:rPr>
        <w:tab/>
      </w:r>
      <w:r w:rsidRPr="00DA70B0">
        <w:rPr>
          <w:b/>
          <w:noProof/>
          <w:szCs w:val="22"/>
        </w:rPr>
        <w:t xml:space="preserve">Vaisingumas, </w:t>
      </w:r>
      <w:r w:rsidRPr="00DA70B0">
        <w:rPr>
          <w:b/>
          <w:bCs/>
          <w:noProof/>
          <w:szCs w:val="22"/>
        </w:rPr>
        <w:t>n</w:t>
      </w:r>
      <w:r w:rsidRPr="00DA70B0">
        <w:rPr>
          <w:b/>
          <w:noProof/>
        </w:rPr>
        <w:t>ėštumo ir žindymo laikotarpis</w:t>
      </w:r>
    </w:p>
    <w:p w14:paraId="799D5E2E" w14:textId="77777777" w:rsidR="0031104F" w:rsidRPr="00DA70B0" w:rsidRDefault="0031104F" w:rsidP="003F4FA0">
      <w:pPr>
        <w:keepNext/>
        <w:rPr>
          <w:noProof/>
          <w:szCs w:val="22"/>
        </w:rPr>
      </w:pPr>
    </w:p>
    <w:p w14:paraId="25330DFD" w14:textId="77777777" w:rsidR="0031104F" w:rsidRPr="00DA70B0" w:rsidRDefault="0031104F" w:rsidP="003F4FA0">
      <w:pPr>
        <w:keepNext/>
        <w:ind w:left="567" w:hanging="567"/>
        <w:rPr>
          <w:noProof/>
          <w:u w:val="single"/>
        </w:rPr>
      </w:pPr>
      <w:r w:rsidRPr="00DA70B0">
        <w:rPr>
          <w:noProof/>
          <w:u w:val="single"/>
        </w:rPr>
        <w:t>Nėštumas</w:t>
      </w:r>
    </w:p>
    <w:p w14:paraId="32AC5F61" w14:textId="77777777" w:rsidR="0031104F" w:rsidRPr="00DA70B0" w:rsidRDefault="0031104F" w:rsidP="003F4FA0">
      <w:pPr>
        <w:keepNext/>
        <w:ind w:left="567" w:hanging="567"/>
        <w:rPr>
          <w:noProof/>
          <w:u w:val="single"/>
        </w:rPr>
      </w:pPr>
    </w:p>
    <w:p w14:paraId="19D3D61F" w14:textId="77777777" w:rsidR="0031104F" w:rsidRPr="00DA70B0" w:rsidRDefault="0031104F" w:rsidP="003F4FA0">
      <w:pPr>
        <w:suppressAutoHyphens w:val="0"/>
        <w:autoSpaceDE w:val="0"/>
        <w:autoSpaceDN w:val="0"/>
        <w:adjustRightInd w:val="0"/>
        <w:rPr>
          <w:rFonts w:eastAsia="SimSun"/>
          <w:noProof/>
          <w:szCs w:val="22"/>
          <w:lang w:eastAsia="zh-CN"/>
        </w:rPr>
      </w:pPr>
      <w:r w:rsidRPr="00DA70B0">
        <w:rPr>
          <w:rFonts w:eastAsia="SimSun"/>
          <w:bCs/>
          <w:iCs/>
          <w:noProof/>
          <w:szCs w:val="22"/>
          <w:lang w:eastAsia="zh-CN"/>
        </w:rPr>
        <w:t xml:space="preserve">Daug duomenų (duomenys daugiau nei 1000 nėštumų baigtis) nerodo </w:t>
      </w:r>
      <w:r w:rsidRPr="00DA70B0">
        <w:rPr>
          <w:bCs/>
          <w:iCs/>
          <w:noProof/>
        </w:rPr>
        <w:t xml:space="preserve">su </w:t>
      </w:r>
      <w:r w:rsidRPr="00DA70B0">
        <w:rPr>
          <w:noProof/>
          <w:szCs w:val="22"/>
        </w:rPr>
        <w:t xml:space="preserve">emtricitabinu ir </w:t>
      </w:r>
      <w:r w:rsidRPr="00DA70B0">
        <w:rPr>
          <w:noProof/>
        </w:rPr>
        <w:t>tenofoviru dizoproksiliu susijusio</w:t>
      </w:r>
      <w:r w:rsidRPr="00DA70B0">
        <w:rPr>
          <w:rFonts w:eastAsia="SimSun"/>
          <w:bCs/>
          <w:iCs/>
          <w:noProof/>
          <w:szCs w:val="22"/>
          <w:lang w:eastAsia="zh-CN"/>
        </w:rPr>
        <w:t xml:space="preserve"> poveikio apsigimimams ar toksinio poveikio vaisiui ir (ar) naujagimiui. </w:t>
      </w:r>
      <w:r w:rsidRPr="00DA70B0">
        <w:rPr>
          <w:rFonts w:eastAsia="SimSun"/>
          <w:noProof/>
          <w:szCs w:val="22"/>
          <w:lang w:eastAsia="zh-CN"/>
        </w:rPr>
        <w:t xml:space="preserve">Su gyvūnais atlikti </w:t>
      </w:r>
      <w:r w:rsidRPr="00DA70B0">
        <w:rPr>
          <w:noProof/>
          <w:szCs w:val="22"/>
        </w:rPr>
        <w:t xml:space="preserve">emtricitabino ir </w:t>
      </w:r>
      <w:r w:rsidRPr="00DA70B0">
        <w:rPr>
          <w:noProof/>
        </w:rPr>
        <w:t xml:space="preserve">tenofoviro dizoproksilio </w:t>
      </w:r>
      <w:r w:rsidRPr="00DA70B0">
        <w:rPr>
          <w:rFonts w:eastAsia="SimSun"/>
          <w:noProof/>
          <w:szCs w:val="22"/>
          <w:lang w:eastAsia="zh-CN"/>
        </w:rPr>
        <w:t>tyrimai neparodė toksinio poveikio reprodukcijai (žr.</w:t>
      </w:r>
      <w:r w:rsidRPr="00DA70B0">
        <w:rPr>
          <w:noProof/>
        </w:rPr>
        <w:t> </w:t>
      </w:r>
      <w:r w:rsidRPr="00DA70B0">
        <w:rPr>
          <w:rFonts w:eastAsia="SimSun"/>
          <w:noProof/>
          <w:szCs w:val="22"/>
          <w:lang w:eastAsia="zh-CN"/>
        </w:rPr>
        <w:t xml:space="preserve">5.3 skyrių). Todėl jei būtina, galima apsvarstyti </w:t>
      </w:r>
      <w:r w:rsidRPr="00DA70B0">
        <w:rPr>
          <w:noProof/>
          <w:szCs w:val="22"/>
        </w:rPr>
        <w:t>emtricitabino / tenofoviro dizoproksilio</w:t>
      </w:r>
      <w:r w:rsidRPr="00DA70B0">
        <w:rPr>
          <w:noProof/>
        </w:rPr>
        <w:t xml:space="preserve"> </w:t>
      </w:r>
      <w:r w:rsidRPr="00DA70B0">
        <w:rPr>
          <w:rFonts w:eastAsia="SimSun"/>
          <w:noProof/>
          <w:szCs w:val="22"/>
          <w:lang w:eastAsia="zh-CN"/>
        </w:rPr>
        <w:t>vartojimą nėštumo metu.</w:t>
      </w:r>
    </w:p>
    <w:p w14:paraId="6ECA1A7B" w14:textId="77777777" w:rsidR="0031104F" w:rsidRPr="00DA70B0" w:rsidRDefault="0031104F" w:rsidP="003F4FA0">
      <w:pPr>
        <w:rPr>
          <w:noProof/>
        </w:rPr>
      </w:pPr>
    </w:p>
    <w:p w14:paraId="5A66DBDD" w14:textId="77777777" w:rsidR="0031104F" w:rsidRPr="00DA70B0" w:rsidRDefault="0031104F" w:rsidP="003F4FA0">
      <w:pPr>
        <w:keepNext/>
        <w:ind w:left="567" w:hanging="567"/>
        <w:rPr>
          <w:noProof/>
          <w:u w:val="single"/>
        </w:rPr>
      </w:pPr>
      <w:r w:rsidRPr="00DA70B0">
        <w:rPr>
          <w:noProof/>
          <w:u w:val="single"/>
        </w:rPr>
        <w:t>Žindymas</w:t>
      </w:r>
    </w:p>
    <w:p w14:paraId="370D9ECD" w14:textId="77777777" w:rsidR="0031104F" w:rsidRPr="00DA70B0" w:rsidRDefault="0031104F" w:rsidP="003F4FA0">
      <w:pPr>
        <w:keepNext/>
        <w:ind w:left="567" w:hanging="567"/>
        <w:rPr>
          <w:noProof/>
          <w:u w:val="single"/>
        </w:rPr>
      </w:pPr>
    </w:p>
    <w:p w14:paraId="2091FF6F" w14:textId="77777777" w:rsidR="0031104F" w:rsidRPr="00DA70B0" w:rsidRDefault="0031104F" w:rsidP="003F4FA0">
      <w:pPr>
        <w:autoSpaceDE w:val="0"/>
        <w:autoSpaceDN w:val="0"/>
        <w:adjustRightInd w:val="0"/>
        <w:rPr>
          <w:rFonts w:eastAsia="SimSun"/>
          <w:noProof/>
          <w:szCs w:val="22"/>
          <w:lang w:eastAsia="zh-CN"/>
        </w:rPr>
      </w:pPr>
      <w:r w:rsidRPr="00DA70B0">
        <w:rPr>
          <w:noProof/>
        </w:rPr>
        <w:t xml:space="preserve">Nustatyta, kad </w:t>
      </w:r>
      <w:r w:rsidRPr="00DA70B0">
        <w:rPr>
          <w:noProof/>
          <w:szCs w:val="22"/>
        </w:rPr>
        <w:t xml:space="preserve">emtricitabinas ir </w:t>
      </w:r>
      <w:r w:rsidRPr="00DA70B0">
        <w:rPr>
          <w:noProof/>
        </w:rPr>
        <w:t xml:space="preserve">tenofoviras </w:t>
      </w:r>
      <w:r w:rsidRPr="00DA70B0">
        <w:rPr>
          <w:noProof/>
          <w:lang w:eastAsia="zh-CN"/>
        </w:rPr>
        <w:t xml:space="preserve">išsiskiria į gydomų moterų pieną. </w:t>
      </w:r>
      <w:r w:rsidRPr="00DA70B0">
        <w:rPr>
          <w:rFonts w:eastAsia="SimSun"/>
          <w:noProof/>
          <w:szCs w:val="22"/>
          <w:lang w:eastAsia="zh-CN"/>
        </w:rPr>
        <w:t xml:space="preserve">Nėra pakankamai duomenų apie </w:t>
      </w:r>
      <w:r w:rsidRPr="00DA70B0">
        <w:rPr>
          <w:noProof/>
          <w:szCs w:val="22"/>
        </w:rPr>
        <w:t xml:space="preserve">emtricitabino ir </w:t>
      </w:r>
      <w:r w:rsidRPr="00DA70B0">
        <w:rPr>
          <w:noProof/>
        </w:rPr>
        <w:t>tenofoviro</w:t>
      </w:r>
      <w:r w:rsidRPr="00DA70B0">
        <w:rPr>
          <w:rFonts w:eastAsia="SimSun"/>
          <w:noProof/>
          <w:szCs w:val="22"/>
          <w:lang w:eastAsia="zh-CN"/>
        </w:rPr>
        <w:t xml:space="preserve"> poveikį naujagimiams / kūdikiams. Todėl </w:t>
      </w:r>
      <w:r w:rsidRPr="00DA70B0">
        <w:rPr>
          <w:noProof/>
          <w:szCs w:val="22"/>
        </w:rPr>
        <w:t xml:space="preserve">emtricitabinas / tenofoviras dizoproksilis </w:t>
      </w:r>
      <w:r w:rsidRPr="00DA70B0">
        <w:rPr>
          <w:rFonts w:eastAsia="SimSun"/>
          <w:noProof/>
          <w:szCs w:val="22"/>
          <w:lang w:eastAsia="zh-CN"/>
        </w:rPr>
        <w:t>neturi būti vartojamas žindymo metu.</w:t>
      </w:r>
    </w:p>
    <w:p w14:paraId="1C00FA73" w14:textId="77777777" w:rsidR="0031104F" w:rsidRPr="00DA70B0" w:rsidRDefault="0031104F" w:rsidP="003F4FA0">
      <w:pPr>
        <w:rPr>
          <w:noProof/>
        </w:rPr>
      </w:pPr>
    </w:p>
    <w:p w14:paraId="6C94DF4C" w14:textId="4C3787D2" w:rsidR="00071E26" w:rsidRPr="00DA70B0" w:rsidRDefault="00071E26" w:rsidP="003F4FA0">
      <w:r w:rsidRPr="00DA70B0">
        <w:t>Siekiant išvengti ŽIV perdavimo kūdikiui, ŽIV infekuotoms moterims rekomenduojama nežindyti savo kūdikių.</w:t>
      </w:r>
    </w:p>
    <w:p w14:paraId="2647586D" w14:textId="77777777" w:rsidR="0031104F" w:rsidRPr="00DA70B0" w:rsidRDefault="0031104F" w:rsidP="003F4FA0">
      <w:pPr>
        <w:rPr>
          <w:noProof/>
          <w:szCs w:val="22"/>
        </w:rPr>
      </w:pPr>
    </w:p>
    <w:p w14:paraId="1A182424" w14:textId="77777777" w:rsidR="0031104F" w:rsidRPr="00DA70B0" w:rsidRDefault="0031104F" w:rsidP="003F4FA0">
      <w:pPr>
        <w:keepNext/>
        <w:rPr>
          <w:noProof/>
          <w:szCs w:val="22"/>
          <w:u w:val="single"/>
        </w:rPr>
      </w:pPr>
      <w:r w:rsidRPr="00DA70B0">
        <w:rPr>
          <w:noProof/>
          <w:szCs w:val="22"/>
          <w:u w:val="single"/>
        </w:rPr>
        <w:t>Vaisingumas</w:t>
      </w:r>
    </w:p>
    <w:p w14:paraId="2B2F4B0D" w14:textId="77777777" w:rsidR="0031104F" w:rsidRPr="00DA70B0" w:rsidRDefault="0031104F" w:rsidP="003F4FA0">
      <w:pPr>
        <w:keepNext/>
        <w:rPr>
          <w:noProof/>
          <w:szCs w:val="22"/>
          <w:u w:val="single"/>
        </w:rPr>
      </w:pPr>
    </w:p>
    <w:p w14:paraId="505F009F" w14:textId="77777777" w:rsidR="0031104F" w:rsidRPr="00DA70B0" w:rsidRDefault="0031104F" w:rsidP="003F4FA0">
      <w:pPr>
        <w:rPr>
          <w:noProof/>
        </w:rPr>
      </w:pPr>
      <w:r w:rsidRPr="00DA70B0">
        <w:rPr>
          <w:noProof/>
        </w:rPr>
        <w:t xml:space="preserve">Nėra duomenų apie </w:t>
      </w:r>
      <w:r w:rsidRPr="00DA70B0">
        <w:rPr>
          <w:noProof/>
          <w:szCs w:val="22"/>
        </w:rPr>
        <w:t xml:space="preserve">emtricitabino / tenofoviro dizoproksilio </w:t>
      </w:r>
      <w:r w:rsidRPr="00DA70B0">
        <w:rPr>
          <w:noProof/>
        </w:rPr>
        <w:t xml:space="preserve">poveikį žmonėms. Tyrimai su gyvūnais </w:t>
      </w:r>
      <w:r w:rsidRPr="00DA70B0">
        <w:rPr>
          <w:noProof/>
          <w:szCs w:val="22"/>
        </w:rPr>
        <w:t xml:space="preserve">emtricitabino arba </w:t>
      </w:r>
      <w:r w:rsidRPr="00DA70B0">
        <w:rPr>
          <w:noProof/>
        </w:rPr>
        <w:t>tenofoviro dizoproksilio kenksmingo poveikio vaisingumui neparodė.</w:t>
      </w:r>
    </w:p>
    <w:p w14:paraId="67A7B7DD" w14:textId="77777777" w:rsidR="0031104F" w:rsidRPr="00DA70B0" w:rsidRDefault="0031104F" w:rsidP="003F4FA0">
      <w:pPr>
        <w:ind w:left="567" w:hanging="567"/>
        <w:rPr>
          <w:noProof/>
        </w:rPr>
      </w:pPr>
    </w:p>
    <w:p w14:paraId="28458CE7" w14:textId="77777777" w:rsidR="0031104F" w:rsidRPr="00DA70B0" w:rsidRDefault="0031104F" w:rsidP="003F4FA0">
      <w:pPr>
        <w:keepNext/>
        <w:ind w:left="567" w:hanging="567"/>
        <w:rPr>
          <w:b/>
          <w:noProof/>
        </w:rPr>
      </w:pPr>
      <w:r w:rsidRPr="00DA70B0">
        <w:rPr>
          <w:b/>
          <w:noProof/>
        </w:rPr>
        <w:lastRenderedPageBreak/>
        <w:t>4.7</w:t>
      </w:r>
      <w:r w:rsidRPr="00DA70B0">
        <w:rPr>
          <w:b/>
          <w:noProof/>
        </w:rPr>
        <w:tab/>
        <w:t>Poveikis gebėjimui vairuoti ir valdyti mechanizmus</w:t>
      </w:r>
    </w:p>
    <w:p w14:paraId="0F3B37D0" w14:textId="77777777" w:rsidR="0031104F" w:rsidRPr="00DA70B0" w:rsidRDefault="0031104F" w:rsidP="003F4FA0">
      <w:pPr>
        <w:keepNext/>
        <w:ind w:left="567" w:hanging="567"/>
        <w:rPr>
          <w:noProof/>
        </w:rPr>
      </w:pPr>
    </w:p>
    <w:p w14:paraId="6DD8DB62" w14:textId="77777777" w:rsidR="0031104F" w:rsidRPr="00DA70B0" w:rsidRDefault="0031104F" w:rsidP="003F4FA0">
      <w:pPr>
        <w:rPr>
          <w:noProof/>
        </w:rPr>
      </w:pPr>
      <w:r w:rsidRPr="00DA70B0">
        <w:rPr>
          <w:noProof/>
        </w:rPr>
        <w:t>Poveikio gebėjimui vairuoti ir valdyti mechanizmus tyrimų neatlikta. Tačiau asmenis reikia informuoti, kad gydant emtricitabinu ir tenofoviru dizoproksiliu stebėti galvos svaigimai.</w:t>
      </w:r>
    </w:p>
    <w:p w14:paraId="336540FA" w14:textId="77777777" w:rsidR="0031104F" w:rsidRPr="00DA70B0" w:rsidRDefault="0031104F" w:rsidP="003F4FA0">
      <w:pPr>
        <w:rPr>
          <w:noProof/>
        </w:rPr>
      </w:pPr>
    </w:p>
    <w:p w14:paraId="4E7A92C2" w14:textId="77777777" w:rsidR="0031104F" w:rsidRPr="00DA70B0" w:rsidRDefault="0031104F" w:rsidP="003F4FA0">
      <w:pPr>
        <w:keepNext/>
        <w:ind w:left="567" w:hanging="567"/>
        <w:rPr>
          <w:b/>
          <w:noProof/>
        </w:rPr>
      </w:pPr>
      <w:r w:rsidRPr="00DA70B0">
        <w:rPr>
          <w:b/>
          <w:noProof/>
        </w:rPr>
        <w:t>4.8</w:t>
      </w:r>
      <w:r w:rsidRPr="00DA70B0">
        <w:rPr>
          <w:b/>
          <w:noProof/>
        </w:rPr>
        <w:tab/>
        <w:t>Nepageidaujamas poveikis</w:t>
      </w:r>
    </w:p>
    <w:p w14:paraId="4F5CF172" w14:textId="77777777" w:rsidR="0031104F" w:rsidRPr="00DA70B0" w:rsidRDefault="0031104F" w:rsidP="003F4FA0">
      <w:pPr>
        <w:keepNext/>
        <w:ind w:left="567" w:hanging="567"/>
        <w:rPr>
          <w:noProof/>
        </w:rPr>
      </w:pPr>
    </w:p>
    <w:p w14:paraId="3BA77B81" w14:textId="77777777" w:rsidR="0031104F" w:rsidRPr="00DA70B0" w:rsidRDefault="0031104F" w:rsidP="003F4FA0">
      <w:pPr>
        <w:keepNext/>
        <w:rPr>
          <w:noProof/>
          <w:u w:val="single"/>
        </w:rPr>
      </w:pPr>
      <w:r w:rsidRPr="00DA70B0">
        <w:rPr>
          <w:noProof/>
          <w:u w:val="single"/>
        </w:rPr>
        <w:t>Saugumo profilio santrauka</w:t>
      </w:r>
    </w:p>
    <w:p w14:paraId="2339DC95" w14:textId="77777777" w:rsidR="0031104F" w:rsidRPr="00DA70B0" w:rsidRDefault="0031104F" w:rsidP="003F4FA0">
      <w:pPr>
        <w:keepNext/>
        <w:rPr>
          <w:i/>
          <w:noProof/>
        </w:rPr>
      </w:pPr>
    </w:p>
    <w:p w14:paraId="7DCFF600" w14:textId="77777777" w:rsidR="0031104F" w:rsidRPr="00DA70B0" w:rsidRDefault="0031104F" w:rsidP="003F4FA0">
      <w:pPr>
        <w:rPr>
          <w:noProof/>
        </w:rPr>
      </w:pPr>
      <w:r w:rsidRPr="00DA70B0">
        <w:rPr>
          <w:rFonts w:eastAsia="Times New Roman"/>
          <w:i/>
          <w:lang w:eastAsia="lt-LT"/>
        </w:rPr>
        <w:t xml:space="preserve">ŽIV­1 infekcija: </w:t>
      </w:r>
      <w:r w:rsidRPr="00DA70B0">
        <w:t xml:space="preserve">dažniausiai </w:t>
      </w:r>
      <w:r w:rsidRPr="00DA70B0">
        <w:rPr>
          <w:noProof/>
        </w:rPr>
        <w:t>pasitaikančios nepageidaujamos reakcijos, kurių ryšys su emtricitabinu ir (arba) tenofoviru dizoproksiliu galimas arba tikėtinas, atvirame, atsitiktinių imčių klinikiniame tyrime, kuriame dalyvavo suaugusieji (GS</w:t>
      </w:r>
      <w:r w:rsidRPr="00DA70B0">
        <w:rPr>
          <w:noProof/>
        </w:rPr>
        <w:noBreakHyphen/>
        <w:t>01</w:t>
      </w:r>
      <w:r w:rsidRPr="00DA70B0">
        <w:rPr>
          <w:noProof/>
        </w:rPr>
        <w:noBreakHyphen/>
        <w:t>934; žr. 5.1 skyrių) buvo pykinimas (12 </w:t>
      </w:r>
      <w:r w:rsidRPr="00DA70B0">
        <w:rPr>
          <w:noProof/>
          <w:szCs w:val="22"/>
        </w:rPr>
        <w:t xml:space="preserve">%) ir viduriavimas (7 %). </w:t>
      </w:r>
      <w:r w:rsidRPr="00DA70B0">
        <w:rPr>
          <w:noProof/>
        </w:rPr>
        <w:t>Emtricitabino ir tenofoviro dizoproksilio saugumo pobūdis šiame tyrime atitiko ankstesnę gydymo šiais vaistiniais preparatais patirtį, kai kiekvienas buvo skiriamas derinyje su kitais antiretrovirusiniais vaistais.</w:t>
      </w:r>
    </w:p>
    <w:p w14:paraId="2E1D4ED8" w14:textId="77777777" w:rsidR="0031104F" w:rsidRPr="00DA70B0" w:rsidRDefault="0031104F" w:rsidP="003F4FA0">
      <w:pPr>
        <w:rPr>
          <w:noProof/>
        </w:rPr>
      </w:pPr>
    </w:p>
    <w:p w14:paraId="35667D3A" w14:textId="77777777" w:rsidR="0031104F" w:rsidRPr="00DA70B0" w:rsidRDefault="0031104F" w:rsidP="003F4FA0">
      <w:r w:rsidRPr="00DA70B0">
        <w:rPr>
          <w:i/>
        </w:rPr>
        <w:t>P</w:t>
      </w:r>
      <w:r w:rsidRPr="00DA70B0">
        <w:rPr>
          <w:rFonts w:eastAsia="Times New Roman"/>
          <w:i/>
          <w:lang w:eastAsia="lt-LT"/>
        </w:rPr>
        <w:t>riešekspozicinė profilaktika:</w:t>
      </w:r>
      <w:r w:rsidRPr="00DA70B0">
        <w:rPr>
          <w:rFonts w:eastAsia="Times New Roman"/>
          <w:lang w:eastAsia="lt-LT"/>
        </w:rPr>
        <w:t xml:space="preserve"> </w:t>
      </w:r>
      <w:r w:rsidRPr="00DA70B0">
        <w:t>a</w:t>
      </w:r>
      <w:r w:rsidRPr="00DA70B0">
        <w:rPr>
          <w:rFonts w:eastAsia="Times New Roman"/>
          <w:lang w:eastAsia="lt-LT"/>
        </w:rPr>
        <w:t>tliekant du atsitiktinių imčių placebu kontroliuojamus tyrimus (</w:t>
      </w:r>
      <w:r w:rsidRPr="00DA70B0">
        <w:rPr>
          <w:rFonts w:eastAsia="Times New Roman"/>
          <w:cs/>
          <w:lang w:eastAsia="lt-LT"/>
        </w:rPr>
        <w:t>„</w:t>
      </w:r>
      <w:r w:rsidRPr="00DA70B0">
        <w:rPr>
          <w:rFonts w:eastAsia="Times New Roman"/>
          <w:lang w:eastAsia="lt-LT"/>
        </w:rPr>
        <w:t>iPrEx</w:t>
      </w:r>
      <w:r w:rsidRPr="00DA70B0">
        <w:rPr>
          <w:rFonts w:eastAsia="Times New Roman"/>
          <w:cs/>
          <w:lang w:eastAsia="lt-LT"/>
        </w:rPr>
        <w:t>“</w:t>
      </w:r>
      <w:r w:rsidRPr="00DA70B0">
        <w:rPr>
          <w:rFonts w:eastAsia="Times New Roman"/>
          <w:lang w:eastAsia="lt-LT"/>
        </w:rPr>
        <w:t xml:space="preserve">, </w:t>
      </w:r>
      <w:r w:rsidRPr="00DA70B0">
        <w:rPr>
          <w:rFonts w:eastAsia="Times New Roman"/>
          <w:cs/>
          <w:lang w:eastAsia="lt-LT"/>
        </w:rPr>
        <w:t>„</w:t>
      </w:r>
      <w:r w:rsidRPr="00DA70B0">
        <w:rPr>
          <w:rFonts w:eastAsia="Times New Roman"/>
          <w:lang w:eastAsia="lt-LT"/>
        </w:rPr>
        <w:t>Partners PrEP</w:t>
      </w:r>
      <w:r w:rsidRPr="00DA70B0">
        <w:rPr>
          <w:rFonts w:eastAsia="Times New Roman"/>
          <w:cs/>
          <w:lang w:eastAsia="lt-LT"/>
        </w:rPr>
        <w:t>“</w:t>
      </w:r>
      <w:r w:rsidRPr="00DA70B0">
        <w:rPr>
          <w:rFonts w:eastAsia="Times New Roman"/>
          <w:lang w:eastAsia="lt-LT"/>
        </w:rPr>
        <w:t xml:space="preserve">),kurių metu 2 830 ŽIV­1 neužkrėstų suaugusiųjų kartą per parą vartojo emtricitabiną / tenofovirą dizoproksilį priešekspozicinei profilaktikai, nenustatyta jokių naujų nepageidaujamų reakcijų. Pacientų stebėjimo mediana buvo atitinkamai 71 savaitė ir 87 savaitė. Dažniausiai pasireiškusi nepageidaujama reakcija, apie kurią pranešta emtricitabino / tenofoviro dizoproksilio vartojusiųjų grupėje tyrimo </w:t>
      </w:r>
      <w:r w:rsidRPr="00DA70B0">
        <w:rPr>
          <w:rFonts w:eastAsia="Times New Roman"/>
          <w:cs/>
          <w:lang w:eastAsia="lt-LT"/>
        </w:rPr>
        <w:t>„</w:t>
      </w:r>
      <w:r w:rsidRPr="00DA70B0">
        <w:rPr>
          <w:rFonts w:eastAsia="Times New Roman"/>
          <w:lang w:eastAsia="lt-LT"/>
        </w:rPr>
        <w:t>iPrEx</w:t>
      </w:r>
      <w:r w:rsidRPr="00DA70B0">
        <w:rPr>
          <w:rFonts w:eastAsia="Times New Roman"/>
          <w:cs/>
          <w:lang w:eastAsia="lt-LT"/>
        </w:rPr>
        <w:t>“</w:t>
      </w:r>
      <w:r w:rsidRPr="00DA70B0">
        <w:rPr>
          <w:rFonts w:eastAsia="Times New Roman" w:hint="cs"/>
          <w:cs/>
          <w:lang w:eastAsia="lt-LT"/>
        </w:rPr>
        <w:t xml:space="preserve"> </w:t>
      </w:r>
      <w:r w:rsidRPr="00DA70B0">
        <w:rPr>
          <w:rFonts w:eastAsia="Times New Roman" w:hint="cs"/>
          <w:szCs w:val="22"/>
          <w:cs/>
          <w:lang w:eastAsia="lt-LT"/>
        </w:rPr>
        <w:t>metu</w:t>
      </w:r>
      <w:r w:rsidRPr="00DA70B0">
        <w:rPr>
          <w:rFonts w:eastAsia="Times New Roman"/>
          <w:lang w:eastAsia="lt-LT"/>
        </w:rPr>
        <w:t>, buvo galvos skausmas (1 %).</w:t>
      </w:r>
    </w:p>
    <w:p w14:paraId="37DEDBDC" w14:textId="77777777" w:rsidR="0031104F" w:rsidRPr="00DA70B0" w:rsidRDefault="0031104F" w:rsidP="003F4FA0">
      <w:pPr>
        <w:ind w:left="567" w:hanging="567"/>
        <w:rPr>
          <w:bCs/>
          <w:iCs/>
          <w:u w:val="single"/>
        </w:rPr>
      </w:pPr>
    </w:p>
    <w:p w14:paraId="7BA54CD4" w14:textId="77777777" w:rsidR="0031104F" w:rsidRPr="00DA70B0" w:rsidRDefault="0031104F" w:rsidP="003F4FA0">
      <w:pPr>
        <w:keepNext/>
        <w:ind w:left="567" w:hanging="567"/>
        <w:rPr>
          <w:bCs/>
          <w:iCs/>
          <w:noProof/>
          <w:u w:val="single"/>
        </w:rPr>
      </w:pPr>
      <w:r w:rsidRPr="00DA70B0">
        <w:rPr>
          <w:bCs/>
          <w:iCs/>
          <w:noProof/>
          <w:u w:val="single"/>
        </w:rPr>
        <w:t>Nepageidaujamų reakcijų santrauka</w:t>
      </w:r>
    </w:p>
    <w:p w14:paraId="0F814CEA" w14:textId="77777777" w:rsidR="0031104F" w:rsidRPr="00DA70B0" w:rsidRDefault="0031104F" w:rsidP="003F4FA0">
      <w:pPr>
        <w:keepNext/>
        <w:ind w:left="567" w:hanging="567"/>
        <w:rPr>
          <w:noProof/>
        </w:rPr>
      </w:pPr>
    </w:p>
    <w:p w14:paraId="6E70760F" w14:textId="77777777" w:rsidR="0031104F" w:rsidRPr="00DA70B0" w:rsidRDefault="0031104F" w:rsidP="003F4FA0">
      <w:pPr>
        <w:rPr>
          <w:noProof/>
          <w:szCs w:val="22"/>
        </w:rPr>
      </w:pPr>
      <w:r w:rsidRPr="00DA70B0">
        <w:rPr>
          <w:noProof/>
        </w:rPr>
        <w:t xml:space="preserve">Nepageidaujamos reakcijos, kurių ryšį su gydymu </w:t>
      </w:r>
      <w:r w:rsidRPr="00DA70B0">
        <w:rPr>
          <w:noProof/>
          <w:szCs w:val="22"/>
        </w:rPr>
        <w:t xml:space="preserve">emtricitabino / tenofoviro dizoproksilio </w:t>
      </w:r>
      <w:r w:rsidRPr="00DA70B0">
        <w:rPr>
          <w:noProof/>
        </w:rPr>
        <w:t>komponentais bent jau galima įtarti remiantis klinikinio tyrimo rezultatais ir duomenimis apie ŽIV</w:t>
      </w:r>
      <w:r w:rsidRPr="00DA70B0">
        <w:rPr>
          <w:noProof/>
        </w:rPr>
        <w:noBreakHyphen/>
        <w:t>1 infekuotus pacientus, gautais įdiegus vaistą į rinką, išvardytos toliau esančioje 3 lentelėje pagal organų sistemas ir dažnumą. Kiekvienoje dažnio grupėje nepageidaujamas poveikis pateikiamas mažėjančio sunkumo tvarka. Dažnis apibūdinamas kaip labai dažnas (≥ 1/10), dažnas (nuo ≥ 1/100 iki &lt; 1/10</w:t>
      </w:r>
      <w:r w:rsidRPr="00DA70B0">
        <w:rPr>
          <w:noProof/>
          <w:szCs w:val="22"/>
        </w:rPr>
        <w:t>), nedažnas (nuo ≥ 1/1 000 iki &lt; 1/100) arba retas (nuo ≥ 1/10 000 iki &lt; 1/1 000).</w:t>
      </w:r>
    </w:p>
    <w:p w14:paraId="6B6E2178" w14:textId="77777777" w:rsidR="0031104F" w:rsidRPr="00DA70B0" w:rsidRDefault="0031104F" w:rsidP="003F4FA0">
      <w:pPr>
        <w:rPr>
          <w:b/>
          <w:noProof/>
          <w:szCs w:val="22"/>
        </w:rPr>
      </w:pPr>
    </w:p>
    <w:p w14:paraId="7B06FAE4" w14:textId="77777777" w:rsidR="0031104F" w:rsidRPr="00DA70B0" w:rsidRDefault="0031104F" w:rsidP="003F4FA0">
      <w:pPr>
        <w:keepNext/>
        <w:rPr>
          <w:b/>
          <w:bCs/>
          <w:noProof/>
        </w:rPr>
      </w:pPr>
      <w:r w:rsidRPr="00DA70B0">
        <w:rPr>
          <w:b/>
          <w:bCs/>
          <w:noProof/>
        </w:rPr>
        <w:t xml:space="preserve">3 lentelė. Su atskirų </w:t>
      </w:r>
      <w:r w:rsidRPr="00DA70B0">
        <w:rPr>
          <w:b/>
          <w:bCs/>
          <w:noProof/>
          <w:szCs w:val="22"/>
        </w:rPr>
        <w:t>emtricitabino / tenofoviro dizoproksilio</w:t>
      </w:r>
      <w:r w:rsidRPr="00DA70B0">
        <w:rPr>
          <w:noProof/>
          <w:szCs w:val="22"/>
        </w:rPr>
        <w:t xml:space="preserve"> </w:t>
      </w:r>
      <w:r w:rsidRPr="00DA70B0">
        <w:rPr>
          <w:b/>
          <w:bCs/>
          <w:noProof/>
        </w:rPr>
        <w:t>komponentų vartojimu susijusių nepageidaujamų reakcijų santrauka, remiantis klinikinių tyrimų metu ir po vaisto pateikimo į rinką gautais duomenimis</w:t>
      </w:r>
    </w:p>
    <w:p w14:paraId="55D3F83C" w14:textId="77777777" w:rsidR="0031104F" w:rsidRPr="00DA70B0" w:rsidRDefault="0031104F" w:rsidP="003F4FA0">
      <w:pPr>
        <w:keepNext/>
        <w:rPr>
          <w:b/>
          <w:noProof/>
          <w:szCs w:val="22"/>
        </w:rPr>
      </w:pPr>
    </w:p>
    <w:tbl>
      <w:tblPr>
        <w:tblW w:w="9309" w:type="dxa"/>
        <w:tblInd w:w="-5" w:type="dxa"/>
        <w:tblLayout w:type="fixed"/>
        <w:tblLook w:val="0000" w:firstRow="0" w:lastRow="0" w:firstColumn="0" w:lastColumn="0" w:noHBand="0" w:noVBand="0"/>
      </w:tblPr>
      <w:tblGrid>
        <w:gridCol w:w="2630"/>
        <w:gridCol w:w="3384"/>
        <w:gridCol w:w="3295"/>
      </w:tblGrid>
      <w:tr w:rsidR="0031104F" w:rsidRPr="00DA70B0" w14:paraId="3D4A92D1" w14:textId="77777777" w:rsidTr="00E84320">
        <w:trPr>
          <w:cantSplit/>
          <w:trHeight w:val="255"/>
          <w:tblHeader/>
        </w:trPr>
        <w:tc>
          <w:tcPr>
            <w:tcW w:w="2630" w:type="dxa"/>
            <w:tcBorders>
              <w:top w:val="single" w:sz="4" w:space="0" w:color="000000"/>
              <w:left w:val="single" w:sz="4" w:space="0" w:color="000000"/>
              <w:bottom w:val="single" w:sz="4" w:space="0" w:color="000000"/>
            </w:tcBorders>
            <w:vAlign w:val="center"/>
          </w:tcPr>
          <w:p w14:paraId="3FE6F5EE" w14:textId="77777777" w:rsidR="0031104F" w:rsidRPr="00DA70B0" w:rsidRDefault="0031104F" w:rsidP="003F4FA0">
            <w:pPr>
              <w:keepNext/>
              <w:snapToGrid w:val="0"/>
              <w:rPr>
                <w:rFonts w:eastAsia="SimSun"/>
                <w:b/>
                <w:bCs/>
                <w:noProof/>
                <w:sz w:val="20"/>
              </w:rPr>
            </w:pPr>
            <w:r w:rsidRPr="00DA70B0">
              <w:rPr>
                <w:rFonts w:eastAsia="SimSun"/>
                <w:b/>
                <w:bCs/>
                <w:noProof/>
                <w:sz w:val="20"/>
              </w:rPr>
              <w:t>Dažnis</w:t>
            </w:r>
          </w:p>
        </w:tc>
        <w:tc>
          <w:tcPr>
            <w:tcW w:w="3384" w:type="dxa"/>
            <w:tcBorders>
              <w:top w:val="single" w:sz="4" w:space="0" w:color="000000"/>
              <w:left w:val="single" w:sz="4" w:space="0" w:color="000000"/>
              <w:bottom w:val="single" w:sz="4" w:space="0" w:color="000000"/>
            </w:tcBorders>
            <w:vAlign w:val="center"/>
          </w:tcPr>
          <w:p w14:paraId="1A758707" w14:textId="77777777" w:rsidR="0031104F" w:rsidRPr="00DA70B0" w:rsidRDefault="0031104F" w:rsidP="003F4FA0">
            <w:pPr>
              <w:keepNext/>
              <w:snapToGrid w:val="0"/>
              <w:rPr>
                <w:b/>
                <w:noProof/>
                <w:sz w:val="20"/>
              </w:rPr>
            </w:pPr>
            <w:r w:rsidRPr="00DA70B0">
              <w:rPr>
                <w:b/>
                <w:noProof/>
                <w:sz w:val="20"/>
              </w:rPr>
              <w:t>Emtricitabinas</w:t>
            </w:r>
          </w:p>
        </w:tc>
        <w:tc>
          <w:tcPr>
            <w:tcW w:w="3295" w:type="dxa"/>
            <w:tcBorders>
              <w:top w:val="single" w:sz="4" w:space="0" w:color="000000"/>
              <w:left w:val="single" w:sz="4" w:space="0" w:color="000000"/>
              <w:bottom w:val="single" w:sz="4" w:space="0" w:color="000000"/>
              <w:right w:val="single" w:sz="4" w:space="0" w:color="000000"/>
            </w:tcBorders>
            <w:vAlign w:val="center"/>
          </w:tcPr>
          <w:p w14:paraId="29C9C9AC" w14:textId="77777777" w:rsidR="0031104F" w:rsidRPr="00DA70B0" w:rsidRDefault="0031104F" w:rsidP="003F4FA0">
            <w:pPr>
              <w:keepNext/>
              <w:snapToGrid w:val="0"/>
              <w:rPr>
                <w:rFonts w:eastAsia="SimSun"/>
                <w:b/>
                <w:bCs/>
                <w:noProof/>
                <w:sz w:val="20"/>
              </w:rPr>
            </w:pPr>
            <w:r w:rsidRPr="00DA70B0">
              <w:rPr>
                <w:rFonts w:eastAsia="SimSun"/>
                <w:b/>
                <w:bCs/>
                <w:noProof/>
                <w:sz w:val="20"/>
              </w:rPr>
              <w:t>Tenofoviras dizoproksilis</w:t>
            </w:r>
          </w:p>
        </w:tc>
      </w:tr>
      <w:tr w:rsidR="0031104F" w:rsidRPr="00DA70B0" w14:paraId="237B770D"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0EF32C4" w14:textId="77777777" w:rsidR="0031104F" w:rsidRPr="00DA70B0" w:rsidRDefault="0031104F" w:rsidP="003F4FA0">
            <w:pPr>
              <w:keepNext/>
              <w:snapToGrid w:val="0"/>
              <w:rPr>
                <w:rFonts w:eastAsia="SimSun"/>
                <w:i/>
                <w:noProof/>
                <w:sz w:val="20"/>
              </w:rPr>
            </w:pPr>
            <w:r w:rsidRPr="00DA70B0">
              <w:rPr>
                <w:i/>
                <w:noProof/>
                <w:sz w:val="20"/>
              </w:rPr>
              <w:t>Kraujo ir limfinės sistemos sutrikimai</w:t>
            </w:r>
            <w:r w:rsidRPr="00DA70B0">
              <w:rPr>
                <w:rFonts w:eastAsia="SimSun"/>
                <w:i/>
                <w:noProof/>
                <w:sz w:val="20"/>
              </w:rPr>
              <w:t>:</w:t>
            </w:r>
          </w:p>
        </w:tc>
      </w:tr>
      <w:tr w:rsidR="0031104F" w:rsidRPr="00DA70B0" w14:paraId="1C22D79C"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5292EC49"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vAlign w:val="center"/>
          </w:tcPr>
          <w:p w14:paraId="697FA00F" w14:textId="77777777" w:rsidR="0031104F" w:rsidRPr="00DA70B0" w:rsidRDefault="0031104F" w:rsidP="003F4FA0">
            <w:pPr>
              <w:snapToGrid w:val="0"/>
              <w:rPr>
                <w:noProof/>
                <w:sz w:val="20"/>
              </w:rPr>
            </w:pPr>
            <w:r w:rsidRPr="00DA70B0">
              <w:rPr>
                <w:noProof/>
                <w:sz w:val="20"/>
              </w:rPr>
              <w:t>neutropenija</w:t>
            </w:r>
          </w:p>
        </w:tc>
        <w:tc>
          <w:tcPr>
            <w:tcW w:w="3295" w:type="dxa"/>
            <w:tcBorders>
              <w:top w:val="single" w:sz="4" w:space="0" w:color="000000"/>
              <w:left w:val="single" w:sz="4" w:space="0" w:color="000000"/>
              <w:bottom w:val="single" w:sz="4" w:space="0" w:color="000000"/>
              <w:right w:val="single" w:sz="4" w:space="0" w:color="000000"/>
            </w:tcBorders>
            <w:vAlign w:val="center"/>
          </w:tcPr>
          <w:p w14:paraId="602C3CBC" w14:textId="77777777" w:rsidR="0031104F" w:rsidRPr="00DA70B0" w:rsidRDefault="0031104F" w:rsidP="003F4FA0">
            <w:pPr>
              <w:snapToGrid w:val="0"/>
              <w:rPr>
                <w:rFonts w:eastAsia="SimSun"/>
                <w:noProof/>
                <w:sz w:val="20"/>
              </w:rPr>
            </w:pPr>
          </w:p>
        </w:tc>
      </w:tr>
      <w:tr w:rsidR="0031104F" w:rsidRPr="00DA70B0" w14:paraId="1D111BF4"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7FB630F1" w14:textId="77777777" w:rsidR="0031104F" w:rsidRPr="00DA70B0" w:rsidRDefault="0031104F" w:rsidP="003F4FA0">
            <w:pPr>
              <w:snapToGrid w:val="0"/>
              <w:rPr>
                <w:rFonts w:eastAsia="SimSun"/>
                <w:noProof/>
                <w:sz w:val="20"/>
              </w:rPr>
            </w:pPr>
            <w:r w:rsidRPr="00DA70B0">
              <w:rPr>
                <w:rFonts w:eastAsia="SimSun"/>
                <w:noProof/>
                <w:sz w:val="20"/>
              </w:rPr>
              <w:t>Nedažnas:</w:t>
            </w:r>
          </w:p>
        </w:tc>
        <w:tc>
          <w:tcPr>
            <w:tcW w:w="3384" w:type="dxa"/>
            <w:tcBorders>
              <w:top w:val="single" w:sz="4" w:space="0" w:color="000000"/>
              <w:left w:val="single" w:sz="4" w:space="0" w:color="000000"/>
              <w:bottom w:val="single" w:sz="4" w:space="0" w:color="000000"/>
            </w:tcBorders>
            <w:vAlign w:val="center"/>
          </w:tcPr>
          <w:p w14:paraId="0B809360" w14:textId="77777777" w:rsidR="0031104F" w:rsidRPr="00DA70B0" w:rsidRDefault="0031104F" w:rsidP="003F4FA0">
            <w:pPr>
              <w:snapToGrid w:val="0"/>
              <w:rPr>
                <w:rFonts w:eastAsia="SimSun"/>
                <w:noProof/>
                <w:sz w:val="20"/>
                <w:vertAlign w:val="superscript"/>
              </w:rPr>
            </w:pPr>
            <w:r w:rsidRPr="00DA70B0">
              <w:rPr>
                <w:noProof/>
                <w:sz w:val="20"/>
              </w:rPr>
              <w:t>anemija</w:t>
            </w:r>
            <w:r w:rsidRPr="00DA70B0">
              <w:rPr>
                <w:rFonts w:eastAsia="SimSun"/>
                <w:noProof/>
                <w:sz w:val="20"/>
                <w:vertAlign w:val="superscript"/>
              </w:rPr>
              <w:t>2</w:t>
            </w:r>
          </w:p>
        </w:tc>
        <w:tc>
          <w:tcPr>
            <w:tcW w:w="3295" w:type="dxa"/>
            <w:tcBorders>
              <w:top w:val="single" w:sz="4" w:space="0" w:color="000000"/>
              <w:left w:val="single" w:sz="4" w:space="0" w:color="000000"/>
              <w:bottom w:val="single" w:sz="4" w:space="0" w:color="000000"/>
              <w:right w:val="single" w:sz="4" w:space="0" w:color="000000"/>
            </w:tcBorders>
            <w:vAlign w:val="center"/>
          </w:tcPr>
          <w:p w14:paraId="5EA28D3C" w14:textId="77777777" w:rsidR="0031104F" w:rsidRPr="00DA70B0" w:rsidRDefault="0031104F" w:rsidP="003F4FA0">
            <w:pPr>
              <w:snapToGrid w:val="0"/>
              <w:rPr>
                <w:rFonts w:eastAsia="SimSun"/>
                <w:noProof/>
                <w:sz w:val="20"/>
              </w:rPr>
            </w:pPr>
          </w:p>
        </w:tc>
      </w:tr>
      <w:tr w:rsidR="0031104F" w:rsidRPr="00DA70B0" w14:paraId="65A86958"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346A1B5C" w14:textId="77777777" w:rsidR="0031104F" w:rsidRPr="00DA70B0" w:rsidRDefault="0031104F" w:rsidP="003F4FA0">
            <w:pPr>
              <w:keepNext/>
              <w:snapToGrid w:val="0"/>
              <w:rPr>
                <w:rFonts w:eastAsia="SimSun"/>
                <w:i/>
                <w:noProof/>
                <w:sz w:val="20"/>
              </w:rPr>
            </w:pPr>
            <w:r w:rsidRPr="00DA70B0">
              <w:rPr>
                <w:i/>
                <w:noProof/>
                <w:sz w:val="20"/>
              </w:rPr>
              <w:t>Imuninės sistemos sutrikimai</w:t>
            </w:r>
            <w:r w:rsidRPr="00DA70B0">
              <w:rPr>
                <w:rFonts w:eastAsia="SimSun"/>
                <w:i/>
                <w:noProof/>
                <w:sz w:val="20"/>
              </w:rPr>
              <w:t>:</w:t>
            </w:r>
          </w:p>
        </w:tc>
      </w:tr>
      <w:tr w:rsidR="0031104F" w:rsidRPr="00DA70B0" w14:paraId="01EE6F7E"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08DE3568" w14:textId="77777777" w:rsidR="0031104F" w:rsidRPr="00DA70B0" w:rsidRDefault="0031104F" w:rsidP="003F4FA0">
            <w:pPr>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vAlign w:val="center"/>
          </w:tcPr>
          <w:p w14:paraId="4FB3817D" w14:textId="77777777" w:rsidR="0031104F" w:rsidRPr="00DA70B0" w:rsidRDefault="0031104F" w:rsidP="003F4FA0">
            <w:pPr>
              <w:snapToGrid w:val="0"/>
              <w:rPr>
                <w:noProof/>
                <w:sz w:val="20"/>
              </w:rPr>
            </w:pPr>
            <w:r w:rsidRPr="00DA70B0">
              <w:rPr>
                <w:noProof/>
                <w:sz w:val="20"/>
              </w:rPr>
              <w:t>alerginės reakcijos</w:t>
            </w:r>
          </w:p>
        </w:tc>
        <w:tc>
          <w:tcPr>
            <w:tcW w:w="3295" w:type="dxa"/>
            <w:tcBorders>
              <w:top w:val="single" w:sz="4" w:space="0" w:color="000000"/>
              <w:left w:val="single" w:sz="4" w:space="0" w:color="000000"/>
              <w:bottom w:val="single" w:sz="4" w:space="0" w:color="000000"/>
              <w:right w:val="single" w:sz="4" w:space="0" w:color="000000"/>
            </w:tcBorders>
            <w:vAlign w:val="center"/>
          </w:tcPr>
          <w:p w14:paraId="347B86C8" w14:textId="77777777" w:rsidR="0031104F" w:rsidRPr="00DA70B0" w:rsidRDefault="0031104F" w:rsidP="003F4FA0">
            <w:pPr>
              <w:snapToGrid w:val="0"/>
              <w:rPr>
                <w:rFonts w:eastAsia="SimSun"/>
                <w:noProof/>
                <w:sz w:val="20"/>
              </w:rPr>
            </w:pPr>
          </w:p>
        </w:tc>
      </w:tr>
      <w:tr w:rsidR="0031104F" w:rsidRPr="00DA70B0" w14:paraId="00464E6A"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3337D72B" w14:textId="77777777" w:rsidR="0031104F" w:rsidRPr="00DA70B0" w:rsidRDefault="0031104F" w:rsidP="003F4FA0">
            <w:pPr>
              <w:keepNext/>
              <w:snapToGrid w:val="0"/>
              <w:rPr>
                <w:rFonts w:eastAsia="SimSun"/>
                <w:i/>
                <w:noProof/>
                <w:sz w:val="20"/>
              </w:rPr>
            </w:pPr>
            <w:r w:rsidRPr="00DA70B0">
              <w:rPr>
                <w:i/>
                <w:noProof/>
                <w:sz w:val="20"/>
              </w:rPr>
              <w:t>Metabolizmo ir mitybos sutrikimai</w:t>
            </w:r>
            <w:r w:rsidRPr="00DA70B0">
              <w:rPr>
                <w:rFonts w:eastAsia="SimSun"/>
                <w:i/>
                <w:noProof/>
                <w:sz w:val="20"/>
              </w:rPr>
              <w:t>:</w:t>
            </w:r>
          </w:p>
        </w:tc>
      </w:tr>
      <w:tr w:rsidR="0031104F" w:rsidRPr="00DA70B0" w14:paraId="6DC57701"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243AEF0F" w14:textId="77777777" w:rsidR="0031104F" w:rsidRPr="00DA70B0" w:rsidRDefault="0031104F"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vAlign w:val="center"/>
          </w:tcPr>
          <w:p w14:paraId="03F1CEEC"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6E9BE5A2" w14:textId="77777777" w:rsidR="0031104F" w:rsidRPr="00DA70B0" w:rsidRDefault="0031104F" w:rsidP="003F4FA0">
            <w:pPr>
              <w:snapToGrid w:val="0"/>
              <w:rPr>
                <w:rFonts w:eastAsia="SimSun"/>
                <w:noProof/>
                <w:sz w:val="20"/>
                <w:vertAlign w:val="superscript"/>
              </w:rPr>
            </w:pPr>
            <w:r w:rsidRPr="00DA70B0">
              <w:rPr>
                <w:noProof/>
                <w:sz w:val="20"/>
              </w:rPr>
              <w:t>hipofosfatemija</w:t>
            </w:r>
            <w:r w:rsidRPr="00DA70B0">
              <w:rPr>
                <w:rFonts w:eastAsia="SimSun"/>
                <w:noProof/>
                <w:sz w:val="20"/>
                <w:vertAlign w:val="superscript"/>
              </w:rPr>
              <w:t>1</w:t>
            </w:r>
          </w:p>
        </w:tc>
      </w:tr>
      <w:tr w:rsidR="0031104F" w:rsidRPr="00DA70B0" w14:paraId="1F5FE70F" w14:textId="77777777" w:rsidTr="00E84320">
        <w:trPr>
          <w:cantSplit/>
          <w:trHeight w:val="255"/>
        </w:trPr>
        <w:tc>
          <w:tcPr>
            <w:tcW w:w="2630" w:type="dxa"/>
            <w:tcBorders>
              <w:top w:val="single" w:sz="4" w:space="0" w:color="000000"/>
              <w:left w:val="single" w:sz="4" w:space="0" w:color="000000"/>
              <w:bottom w:val="single" w:sz="4" w:space="0" w:color="000000"/>
            </w:tcBorders>
            <w:shd w:val="clear" w:color="auto" w:fill="FFFFFF"/>
            <w:vAlign w:val="center"/>
          </w:tcPr>
          <w:p w14:paraId="4B7344A5"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shd w:val="clear" w:color="auto" w:fill="FFFFFF"/>
            <w:vAlign w:val="center"/>
          </w:tcPr>
          <w:p w14:paraId="201D3B58" w14:textId="77777777" w:rsidR="0031104F" w:rsidRPr="00DA70B0" w:rsidRDefault="0031104F" w:rsidP="003F4FA0">
            <w:pPr>
              <w:snapToGrid w:val="0"/>
              <w:rPr>
                <w:noProof/>
                <w:sz w:val="20"/>
              </w:rPr>
            </w:pPr>
            <w:r w:rsidRPr="00DA70B0">
              <w:rPr>
                <w:noProof/>
                <w:sz w:val="20"/>
              </w:rPr>
              <w:t>hiperglikemija, hipertrigliceridemija</w:t>
            </w:r>
          </w:p>
        </w:tc>
        <w:tc>
          <w:tcPr>
            <w:tcW w:w="32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6ACC" w14:textId="77777777" w:rsidR="0031104F" w:rsidRPr="00DA70B0" w:rsidRDefault="0031104F" w:rsidP="003F4FA0">
            <w:pPr>
              <w:snapToGrid w:val="0"/>
              <w:rPr>
                <w:rFonts w:eastAsia="SimSun"/>
                <w:noProof/>
                <w:sz w:val="20"/>
              </w:rPr>
            </w:pPr>
          </w:p>
        </w:tc>
      </w:tr>
      <w:tr w:rsidR="0031104F" w:rsidRPr="00DA70B0" w14:paraId="7474F122" w14:textId="77777777" w:rsidTr="00E84320">
        <w:trPr>
          <w:cantSplit/>
          <w:trHeight w:val="255"/>
        </w:trPr>
        <w:tc>
          <w:tcPr>
            <w:tcW w:w="2630" w:type="dxa"/>
            <w:tcBorders>
              <w:top w:val="single" w:sz="4" w:space="0" w:color="000000"/>
              <w:left w:val="single" w:sz="4" w:space="0" w:color="000000"/>
              <w:bottom w:val="single" w:sz="4" w:space="0" w:color="000000"/>
            </w:tcBorders>
            <w:shd w:val="clear" w:color="auto" w:fill="FFFFFF"/>
            <w:vAlign w:val="center"/>
          </w:tcPr>
          <w:p w14:paraId="3D2FE0D9" w14:textId="77777777" w:rsidR="0031104F" w:rsidRPr="00DA70B0" w:rsidRDefault="0031104F" w:rsidP="003F4FA0">
            <w:pPr>
              <w:keepNext/>
              <w:snapToGrid w:val="0"/>
              <w:rPr>
                <w:rFonts w:eastAsia="SimSun"/>
                <w:noProof/>
                <w:sz w:val="20"/>
              </w:rPr>
            </w:pPr>
            <w:r w:rsidRPr="00DA70B0">
              <w:rPr>
                <w:rFonts w:eastAsia="SimSun"/>
                <w:noProof/>
                <w:sz w:val="20"/>
              </w:rPr>
              <w:t>Nedažnas:</w:t>
            </w:r>
          </w:p>
        </w:tc>
        <w:tc>
          <w:tcPr>
            <w:tcW w:w="3384" w:type="dxa"/>
            <w:tcBorders>
              <w:top w:val="single" w:sz="4" w:space="0" w:color="000000"/>
              <w:left w:val="single" w:sz="4" w:space="0" w:color="000000"/>
              <w:bottom w:val="single" w:sz="4" w:space="0" w:color="000000"/>
            </w:tcBorders>
            <w:shd w:val="clear" w:color="auto" w:fill="FFFFFF"/>
            <w:vAlign w:val="center"/>
          </w:tcPr>
          <w:p w14:paraId="70D1B9B9"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EE6B1" w14:textId="77777777" w:rsidR="0031104F" w:rsidRPr="00DA70B0" w:rsidRDefault="0031104F" w:rsidP="003F4FA0">
            <w:pPr>
              <w:snapToGrid w:val="0"/>
              <w:rPr>
                <w:rFonts w:eastAsia="SimSun"/>
                <w:noProof/>
                <w:sz w:val="20"/>
                <w:vertAlign w:val="superscript"/>
              </w:rPr>
            </w:pPr>
            <w:r w:rsidRPr="00DA70B0">
              <w:rPr>
                <w:noProof/>
                <w:sz w:val="20"/>
              </w:rPr>
              <w:t>hipokalemija</w:t>
            </w:r>
            <w:r w:rsidRPr="00DA70B0">
              <w:rPr>
                <w:rFonts w:eastAsia="SimSun"/>
                <w:noProof/>
                <w:sz w:val="20"/>
                <w:vertAlign w:val="superscript"/>
              </w:rPr>
              <w:t>1</w:t>
            </w:r>
          </w:p>
        </w:tc>
      </w:tr>
      <w:tr w:rsidR="0031104F" w:rsidRPr="00DA70B0" w14:paraId="5BC9B0A1" w14:textId="77777777" w:rsidTr="00E84320">
        <w:trPr>
          <w:cantSplit/>
          <w:trHeight w:val="255"/>
        </w:trPr>
        <w:tc>
          <w:tcPr>
            <w:tcW w:w="2630" w:type="dxa"/>
            <w:tcBorders>
              <w:top w:val="single" w:sz="4" w:space="0" w:color="000000"/>
              <w:left w:val="single" w:sz="4" w:space="0" w:color="000000"/>
              <w:bottom w:val="single" w:sz="4" w:space="0" w:color="000000"/>
            </w:tcBorders>
            <w:shd w:val="clear" w:color="auto" w:fill="FFFFFF"/>
            <w:vAlign w:val="center"/>
          </w:tcPr>
          <w:p w14:paraId="4553A794" w14:textId="77777777" w:rsidR="0031104F" w:rsidRPr="00DA70B0" w:rsidRDefault="0031104F" w:rsidP="003F4FA0">
            <w:pPr>
              <w:snapToGrid w:val="0"/>
              <w:rPr>
                <w:rFonts w:eastAsia="SimSun"/>
                <w:noProof/>
                <w:sz w:val="20"/>
              </w:rPr>
            </w:pPr>
            <w:r w:rsidRPr="00DA70B0">
              <w:rPr>
                <w:rFonts w:eastAsia="SimSun"/>
                <w:noProof/>
                <w:sz w:val="20"/>
              </w:rPr>
              <w:t>Retas:</w:t>
            </w:r>
          </w:p>
        </w:tc>
        <w:tc>
          <w:tcPr>
            <w:tcW w:w="3384" w:type="dxa"/>
            <w:tcBorders>
              <w:top w:val="single" w:sz="4" w:space="0" w:color="000000"/>
              <w:left w:val="single" w:sz="4" w:space="0" w:color="000000"/>
              <w:bottom w:val="single" w:sz="4" w:space="0" w:color="000000"/>
            </w:tcBorders>
            <w:shd w:val="clear" w:color="auto" w:fill="FFFFFF"/>
            <w:vAlign w:val="center"/>
          </w:tcPr>
          <w:p w14:paraId="3550A6EB" w14:textId="77777777" w:rsidR="0031104F" w:rsidRPr="00DA70B0" w:rsidRDefault="0031104F" w:rsidP="003F4FA0">
            <w:pPr>
              <w:snapToGrid w:val="0"/>
              <w:rPr>
                <w:rFonts w:eastAsia="SimSun"/>
                <w:i/>
                <w:noProof/>
                <w:sz w:val="20"/>
              </w:rPr>
            </w:pPr>
          </w:p>
        </w:tc>
        <w:tc>
          <w:tcPr>
            <w:tcW w:w="32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4A27" w14:textId="77777777" w:rsidR="0031104F" w:rsidRPr="00DA70B0" w:rsidRDefault="0031104F" w:rsidP="003F4FA0">
            <w:pPr>
              <w:snapToGrid w:val="0"/>
              <w:rPr>
                <w:rFonts w:eastAsia="SimSun"/>
                <w:noProof/>
                <w:sz w:val="20"/>
                <w:vertAlign w:val="superscript"/>
              </w:rPr>
            </w:pPr>
            <w:r w:rsidRPr="00DA70B0">
              <w:rPr>
                <w:noProof/>
                <w:sz w:val="20"/>
              </w:rPr>
              <w:t>laktatacidozė</w:t>
            </w:r>
          </w:p>
        </w:tc>
      </w:tr>
      <w:tr w:rsidR="0031104F" w:rsidRPr="00DA70B0" w14:paraId="3DF21E8C"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6389F112" w14:textId="77777777" w:rsidR="0031104F" w:rsidRPr="00DA70B0" w:rsidRDefault="0031104F" w:rsidP="003F4FA0">
            <w:pPr>
              <w:keepNext/>
              <w:snapToGrid w:val="0"/>
              <w:rPr>
                <w:rFonts w:eastAsia="SimSun"/>
                <w:i/>
                <w:noProof/>
                <w:sz w:val="20"/>
              </w:rPr>
            </w:pPr>
            <w:r w:rsidRPr="00DA70B0">
              <w:rPr>
                <w:i/>
                <w:noProof/>
                <w:sz w:val="20"/>
              </w:rPr>
              <w:t>Psichikos sutrikimai</w:t>
            </w:r>
            <w:r w:rsidRPr="00DA70B0">
              <w:rPr>
                <w:rFonts w:eastAsia="SimSun"/>
                <w:i/>
                <w:noProof/>
                <w:sz w:val="20"/>
              </w:rPr>
              <w:t>:</w:t>
            </w:r>
          </w:p>
        </w:tc>
      </w:tr>
      <w:tr w:rsidR="0031104F" w:rsidRPr="00DA70B0" w14:paraId="592B1A59"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0C8AC6FD" w14:textId="77777777" w:rsidR="0031104F" w:rsidRPr="00DA70B0" w:rsidRDefault="0031104F" w:rsidP="003F4FA0">
            <w:pPr>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vAlign w:val="center"/>
          </w:tcPr>
          <w:p w14:paraId="4300A17D" w14:textId="77777777" w:rsidR="0031104F" w:rsidRPr="00DA70B0" w:rsidRDefault="0031104F" w:rsidP="003F4FA0">
            <w:pPr>
              <w:snapToGrid w:val="0"/>
              <w:rPr>
                <w:noProof/>
                <w:sz w:val="20"/>
              </w:rPr>
            </w:pPr>
            <w:r w:rsidRPr="00DA70B0">
              <w:rPr>
                <w:noProof/>
                <w:sz w:val="20"/>
              </w:rPr>
              <w:t>nemiga, nenormalūs sapnai</w:t>
            </w:r>
          </w:p>
        </w:tc>
        <w:tc>
          <w:tcPr>
            <w:tcW w:w="3295" w:type="dxa"/>
            <w:tcBorders>
              <w:top w:val="single" w:sz="4" w:space="0" w:color="000000"/>
              <w:left w:val="single" w:sz="4" w:space="0" w:color="000000"/>
              <w:bottom w:val="single" w:sz="4" w:space="0" w:color="000000"/>
              <w:right w:val="single" w:sz="4" w:space="0" w:color="000000"/>
            </w:tcBorders>
            <w:vAlign w:val="center"/>
          </w:tcPr>
          <w:p w14:paraId="0A40207D" w14:textId="77777777" w:rsidR="0031104F" w:rsidRPr="00DA70B0" w:rsidRDefault="0031104F" w:rsidP="003F4FA0">
            <w:pPr>
              <w:snapToGrid w:val="0"/>
              <w:rPr>
                <w:rFonts w:eastAsia="SimSun"/>
                <w:noProof/>
                <w:sz w:val="20"/>
              </w:rPr>
            </w:pPr>
          </w:p>
        </w:tc>
      </w:tr>
      <w:tr w:rsidR="0031104F" w:rsidRPr="00DA70B0" w14:paraId="15131D61"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659EB859" w14:textId="77777777" w:rsidR="0031104F" w:rsidRPr="00DA70B0" w:rsidRDefault="0031104F" w:rsidP="003F4FA0">
            <w:pPr>
              <w:keepNext/>
              <w:snapToGrid w:val="0"/>
              <w:rPr>
                <w:rFonts w:eastAsia="SimSun"/>
                <w:i/>
                <w:noProof/>
                <w:sz w:val="20"/>
              </w:rPr>
            </w:pPr>
            <w:r w:rsidRPr="00DA70B0">
              <w:rPr>
                <w:i/>
                <w:noProof/>
                <w:sz w:val="20"/>
              </w:rPr>
              <w:t>Nervų sistemos sutrikimai</w:t>
            </w:r>
            <w:r w:rsidRPr="00DA70B0">
              <w:rPr>
                <w:rFonts w:eastAsia="SimSun"/>
                <w:i/>
                <w:noProof/>
                <w:sz w:val="20"/>
              </w:rPr>
              <w:t>:</w:t>
            </w:r>
          </w:p>
        </w:tc>
      </w:tr>
      <w:tr w:rsidR="0031104F" w:rsidRPr="00DA70B0" w14:paraId="0C75C40D"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195ACD0F" w14:textId="77777777" w:rsidR="0031104F" w:rsidRPr="00DA70B0" w:rsidRDefault="0031104F"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vAlign w:val="center"/>
          </w:tcPr>
          <w:p w14:paraId="4B79827A" w14:textId="77777777" w:rsidR="0031104F" w:rsidRPr="00DA70B0" w:rsidRDefault="0031104F" w:rsidP="003F4FA0">
            <w:pPr>
              <w:snapToGrid w:val="0"/>
              <w:rPr>
                <w:noProof/>
                <w:sz w:val="20"/>
              </w:rPr>
            </w:pPr>
            <w:r w:rsidRPr="00DA70B0">
              <w:rPr>
                <w:noProof/>
                <w:sz w:val="20"/>
              </w:rPr>
              <w:t>galvos skausmas</w:t>
            </w:r>
          </w:p>
        </w:tc>
        <w:tc>
          <w:tcPr>
            <w:tcW w:w="3295" w:type="dxa"/>
            <w:tcBorders>
              <w:top w:val="single" w:sz="4" w:space="0" w:color="000000"/>
              <w:left w:val="single" w:sz="4" w:space="0" w:color="000000"/>
              <w:bottom w:val="single" w:sz="4" w:space="0" w:color="000000"/>
              <w:right w:val="single" w:sz="4" w:space="0" w:color="000000"/>
            </w:tcBorders>
            <w:vAlign w:val="center"/>
          </w:tcPr>
          <w:p w14:paraId="0F8F6DD8" w14:textId="77777777" w:rsidR="0031104F" w:rsidRPr="00DA70B0" w:rsidRDefault="0031104F" w:rsidP="003F4FA0">
            <w:pPr>
              <w:snapToGrid w:val="0"/>
              <w:rPr>
                <w:noProof/>
                <w:sz w:val="20"/>
              </w:rPr>
            </w:pPr>
            <w:r w:rsidRPr="00DA70B0">
              <w:rPr>
                <w:noProof/>
                <w:sz w:val="20"/>
              </w:rPr>
              <w:t>galvos svaigimas</w:t>
            </w:r>
          </w:p>
        </w:tc>
      </w:tr>
      <w:tr w:rsidR="0031104F" w:rsidRPr="00DA70B0" w14:paraId="57E610E1"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1CEECC44" w14:textId="77777777" w:rsidR="0031104F" w:rsidRPr="00DA70B0" w:rsidRDefault="0031104F" w:rsidP="003F4FA0">
            <w:pPr>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vAlign w:val="center"/>
          </w:tcPr>
          <w:p w14:paraId="101F0042" w14:textId="77777777" w:rsidR="0031104F" w:rsidRPr="00DA70B0" w:rsidRDefault="0031104F" w:rsidP="003F4FA0">
            <w:pPr>
              <w:snapToGrid w:val="0"/>
              <w:rPr>
                <w:noProof/>
                <w:sz w:val="20"/>
              </w:rPr>
            </w:pPr>
            <w:r w:rsidRPr="00DA70B0">
              <w:rPr>
                <w:noProof/>
                <w:sz w:val="20"/>
              </w:rPr>
              <w:t>galvos svaigimas</w:t>
            </w:r>
          </w:p>
        </w:tc>
        <w:tc>
          <w:tcPr>
            <w:tcW w:w="3295" w:type="dxa"/>
            <w:tcBorders>
              <w:top w:val="single" w:sz="4" w:space="0" w:color="000000"/>
              <w:left w:val="single" w:sz="4" w:space="0" w:color="000000"/>
              <w:bottom w:val="single" w:sz="4" w:space="0" w:color="000000"/>
              <w:right w:val="single" w:sz="4" w:space="0" w:color="000000"/>
            </w:tcBorders>
            <w:vAlign w:val="center"/>
          </w:tcPr>
          <w:p w14:paraId="10599642" w14:textId="77777777" w:rsidR="0031104F" w:rsidRPr="00DA70B0" w:rsidRDefault="0031104F" w:rsidP="003F4FA0">
            <w:pPr>
              <w:snapToGrid w:val="0"/>
              <w:rPr>
                <w:noProof/>
                <w:sz w:val="20"/>
              </w:rPr>
            </w:pPr>
            <w:r w:rsidRPr="00DA70B0">
              <w:rPr>
                <w:noProof/>
                <w:sz w:val="20"/>
              </w:rPr>
              <w:t>galvos skausmas</w:t>
            </w:r>
          </w:p>
        </w:tc>
      </w:tr>
      <w:tr w:rsidR="0031104F" w:rsidRPr="00DA70B0" w14:paraId="3616CD9F"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30227CB4" w14:textId="77777777" w:rsidR="0031104F" w:rsidRPr="00DA70B0" w:rsidRDefault="0031104F" w:rsidP="003F4FA0">
            <w:pPr>
              <w:keepNext/>
              <w:snapToGrid w:val="0"/>
              <w:rPr>
                <w:rFonts w:eastAsia="SimSun"/>
                <w:i/>
                <w:noProof/>
                <w:sz w:val="20"/>
              </w:rPr>
            </w:pPr>
            <w:r w:rsidRPr="00DA70B0">
              <w:rPr>
                <w:i/>
                <w:noProof/>
                <w:sz w:val="20"/>
              </w:rPr>
              <w:lastRenderedPageBreak/>
              <w:t>Virškinimo trakto sutrikimai</w:t>
            </w:r>
            <w:r w:rsidRPr="00DA70B0">
              <w:rPr>
                <w:rFonts w:eastAsia="SimSun"/>
                <w:i/>
                <w:noProof/>
                <w:sz w:val="20"/>
              </w:rPr>
              <w:t>:</w:t>
            </w:r>
          </w:p>
        </w:tc>
      </w:tr>
      <w:tr w:rsidR="0031104F" w:rsidRPr="00DA70B0" w14:paraId="740B9726"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23DB2A80" w14:textId="77777777" w:rsidR="0031104F" w:rsidRPr="00DA70B0" w:rsidRDefault="0031104F"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vAlign w:val="center"/>
          </w:tcPr>
          <w:p w14:paraId="29FA2CE5" w14:textId="77777777" w:rsidR="0031104F" w:rsidRPr="00DA70B0" w:rsidRDefault="0031104F" w:rsidP="003F4FA0">
            <w:pPr>
              <w:snapToGrid w:val="0"/>
              <w:rPr>
                <w:noProof/>
                <w:sz w:val="20"/>
              </w:rPr>
            </w:pPr>
            <w:r w:rsidRPr="00DA70B0">
              <w:rPr>
                <w:noProof/>
                <w:sz w:val="20"/>
              </w:rPr>
              <w:t>viduriavimas, pykinimas</w:t>
            </w:r>
          </w:p>
        </w:tc>
        <w:tc>
          <w:tcPr>
            <w:tcW w:w="3295" w:type="dxa"/>
            <w:tcBorders>
              <w:top w:val="single" w:sz="4" w:space="0" w:color="000000"/>
              <w:left w:val="single" w:sz="4" w:space="0" w:color="000000"/>
              <w:bottom w:val="single" w:sz="4" w:space="0" w:color="000000"/>
              <w:right w:val="single" w:sz="4" w:space="0" w:color="000000"/>
            </w:tcBorders>
            <w:vAlign w:val="center"/>
          </w:tcPr>
          <w:p w14:paraId="7D991019" w14:textId="77777777" w:rsidR="0031104F" w:rsidRPr="00DA70B0" w:rsidRDefault="0031104F" w:rsidP="003F4FA0">
            <w:pPr>
              <w:snapToGrid w:val="0"/>
              <w:rPr>
                <w:noProof/>
                <w:sz w:val="20"/>
              </w:rPr>
            </w:pPr>
            <w:r w:rsidRPr="00DA70B0">
              <w:rPr>
                <w:noProof/>
                <w:sz w:val="20"/>
              </w:rPr>
              <w:t>viduriavimas, vėmimas, pykinimas</w:t>
            </w:r>
          </w:p>
        </w:tc>
      </w:tr>
      <w:tr w:rsidR="0031104F" w:rsidRPr="00DA70B0" w14:paraId="104C47CE"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7BB2879C"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vAlign w:val="center"/>
          </w:tcPr>
          <w:p w14:paraId="0B0960CA" w14:textId="77777777" w:rsidR="0031104F" w:rsidRPr="00DA70B0" w:rsidRDefault="0031104F" w:rsidP="003F4FA0">
            <w:pPr>
              <w:snapToGrid w:val="0"/>
              <w:rPr>
                <w:noProof/>
                <w:sz w:val="20"/>
              </w:rPr>
            </w:pPr>
            <w:r w:rsidRPr="00DA70B0">
              <w:rPr>
                <w:noProof/>
                <w:sz w:val="20"/>
              </w:rPr>
              <w:t>padidėjęs amilazės taip pat ir kasos amilazės aktyvumas</w:t>
            </w:r>
            <w:r w:rsidRPr="00DA70B0">
              <w:rPr>
                <w:rFonts w:eastAsia="SimSun"/>
                <w:noProof/>
                <w:sz w:val="20"/>
              </w:rPr>
              <w:t xml:space="preserve">, </w:t>
            </w:r>
            <w:r w:rsidRPr="00DA70B0">
              <w:rPr>
                <w:noProof/>
                <w:sz w:val="20"/>
              </w:rPr>
              <w:t>padidėjęs serumo lipazės aktyvumas</w:t>
            </w:r>
            <w:r w:rsidRPr="00DA70B0">
              <w:rPr>
                <w:rFonts w:eastAsia="SimSun"/>
                <w:noProof/>
                <w:sz w:val="20"/>
              </w:rPr>
              <w:t xml:space="preserve">, </w:t>
            </w:r>
            <w:r w:rsidRPr="00DA70B0">
              <w:rPr>
                <w:noProof/>
                <w:sz w:val="20"/>
              </w:rPr>
              <w:t>vėmimas, pilvo skausmas, dispepsija</w:t>
            </w:r>
          </w:p>
        </w:tc>
        <w:tc>
          <w:tcPr>
            <w:tcW w:w="3295" w:type="dxa"/>
            <w:tcBorders>
              <w:top w:val="single" w:sz="4" w:space="0" w:color="000000"/>
              <w:left w:val="single" w:sz="4" w:space="0" w:color="000000"/>
              <w:bottom w:val="single" w:sz="4" w:space="0" w:color="000000"/>
              <w:right w:val="single" w:sz="4" w:space="0" w:color="000000"/>
            </w:tcBorders>
          </w:tcPr>
          <w:p w14:paraId="01D2D544" w14:textId="77777777" w:rsidR="0031104F" w:rsidRPr="00DA70B0" w:rsidRDefault="0031104F" w:rsidP="003F4FA0">
            <w:pPr>
              <w:snapToGrid w:val="0"/>
              <w:rPr>
                <w:noProof/>
                <w:sz w:val="20"/>
              </w:rPr>
            </w:pPr>
            <w:r w:rsidRPr="00DA70B0">
              <w:rPr>
                <w:noProof/>
                <w:sz w:val="20"/>
              </w:rPr>
              <w:t xml:space="preserve">pilvo skausmas, </w:t>
            </w:r>
            <w:r w:rsidRPr="00DA70B0">
              <w:rPr>
                <w:rFonts w:eastAsia="SimSun"/>
                <w:noProof/>
                <w:sz w:val="20"/>
              </w:rPr>
              <w:t xml:space="preserve">dujų susikaupimas, </w:t>
            </w:r>
            <w:r w:rsidRPr="00DA70B0">
              <w:rPr>
                <w:noProof/>
                <w:sz w:val="20"/>
              </w:rPr>
              <w:t>pilvo pūtimas</w:t>
            </w:r>
          </w:p>
        </w:tc>
      </w:tr>
      <w:tr w:rsidR="0031104F" w:rsidRPr="00DA70B0" w14:paraId="519CB99A"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596B62DC" w14:textId="77777777" w:rsidR="0031104F" w:rsidRPr="00DA70B0" w:rsidRDefault="0031104F" w:rsidP="003F4FA0">
            <w:pPr>
              <w:snapToGrid w:val="0"/>
              <w:rPr>
                <w:rFonts w:eastAsia="SimSun"/>
                <w:noProof/>
                <w:sz w:val="20"/>
              </w:rPr>
            </w:pPr>
            <w:r w:rsidRPr="00DA70B0">
              <w:rPr>
                <w:rFonts w:eastAsia="SimSun"/>
                <w:noProof/>
                <w:sz w:val="20"/>
              </w:rPr>
              <w:t>Nedažnas:</w:t>
            </w:r>
          </w:p>
        </w:tc>
        <w:tc>
          <w:tcPr>
            <w:tcW w:w="3384" w:type="dxa"/>
            <w:tcBorders>
              <w:top w:val="single" w:sz="4" w:space="0" w:color="000000"/>
              <w:left w:val="single" w:sz="4" w:space="0" w:color="000000"/>
              <w:bottom w:val="single" w:sz="4" w:space="0" w:color="000000"/>
            </w:tcBorders>
            <w:vAlign w:val="center"/>
          </w:tcPr>
          <w:p w14:paraId="07BC652C"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6181F4E4" w14:textId="77777777" w:rsidR="0031104F" w:rsidRPr="00DA70B0" w:rsidRDefault="0031104F" w:rsidP="003F4FA0">
            <w:pPr>
              <w:snapToGrid w:val="0"/>
              <w:rPr>
                <w:rFonts w:eastAsia="SimSun"/>
                <w:noProof/>
                <w:sz w:val="20"/>
                <w:vertAlign w:val="superscript"/>
              </w:rPr>
            </w:pPr>
            <w:r w:rsidRPr="00DA70B0">
              <w:rPr>
                <w:noProof/>
                <w:sz w:val="20"/>
              </w:rPr>
              <w:t>pankreatitas</w:t>
            </w:r>
          </w:p>
        </w:tc>
      </w:tr>
      <w:tr w:rsidR="0031104F" w:rsidRPr="00DA70B0" w14:paraId="1B19B56E"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04891C92" w14:textId="77777777" w:rsidR="0031104F" w:rsidRPr="00DA70B0" w:rsidRDefault="0031104F" w:rsidP="003F4FA0">
            <w:pPr>
              <w:keepNext/>
              <w:snapToGrid w:val="0"/>
              <w:rPr>
                <w:rFonts w:eastAsia="SimSun"/>
                <w:i/>
                <w:noProof/>
                <w:sz w:val="20"/>
              </w:rPr>
            </w:pPr>
            <w:r w:rsidRPr="00DA70B0">
              <w:rPr>
                <w:i/>
                <w:noProof/>
                <w:sz w:val="20"/>
              </w:rPr>
              <w:t>Kepenų, tulžies pūslės ir latakų sutrikimai</w:t>
            </w:r>
            <w:r w:rsidRPr="00DA70B0">
              <w:rPr>
                <w:rFonts w:eastAsia="SimSun"/>
                <w:i/>
                <w:noProof/>
                <w:sz w:val="20"/>
              </w:rPr>
              <w:t>:</w:t>
            </w:r>
          </w:p>
        </w:tc>
      </w:tr>
      <w:tr w:rsidR="0031104F" w:rsidRPr="00DA70B0" w14:paraId="7A5313D9" w14:textId="77777777" w:rsidTr="00E84320">
        <w:trPr>
          <w:cantSplit/>
          <w:trHeight w:val="255"/>
        </w:trPr>
        <w:tc>
          <w:tcPr>
            <w:tcW w:w="2630" w:type="dxa"/>
            <w:tcBorders>
              <w:top w:val="single" w:sz="4" w:space="0" w:color="000000"/>
              <w:left w:val="single" w:sz="4" w:space="0" w:color="000000"/>
              <w:bottom w:val="single" w:sz="4" w:space="0" w:color="000000"/>
            </w:tcBorders>
          </w:tcPr>
          <w:p w14:paraId="4451ECC4"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tcPr>
          <w:p w14:paraId="15F4F0B3" w14:textId="77777777" w:rsidR="0031104F" w:rsidRPr="00DA70B0" w:rsidRDefault="0031104F" w:rsidP="003F4FA0">
            <w:pPr>
              <w:snapToGrid w:val="0"/>
              <w:rPr>
                <w:noProof/>
                <w:sz w:val="20"/>
              </w:rPr>
            </w:pPr>
            <w:r w:rsidRPr="00DA70B0">
              <w:rPr>
                <w:noProof/>
                <w:sz w:val="20"/>
              </w:rPr>
              <w:t>padidėjęs aspartato aminotransferazės (AST) kiekis serume ir (arba) padidėjęs alanino aminotransferazės (ALT) kiekis serume, hiperbilirubinemija</w:t>
            </w:r>
          </w:p>
        </w:tc>
        <w:tc>
          <w:tcPr>
            <w:tcW w:w="3295" w:type="dxa"/>
            <w:tcBorders>
              <w:top w:val="single" w:sz="4" w:space="0" w:color="000000"/>
              <w:left w:val="single" w:sz="4" w:space="0" w:color="000000"/>
              <w:bottom w:val="single" w:sz="4" w:space="0" w:color="000000"/>
              <w:right w:val="single" w:sz="4" w:space="0" w:color="000000"/>
            </w:tcBorders>
          </w:tcPr>
          <w:p w14:paraId="70C2C02B" w14:textId="77777777" w:rsidR="0031104F" w:rsidRPr="00DA70B0" w:rsidRDefault="0031104F" w:rsidP="003F4FA0">
            <w:pPr>
              <w:snapToGrid w:val="0"/>
              <w:rPr>
                <w:noProof/>
                <w:sz w:val="20"/>
              </w:rPr>
            </w:pPr>
            <w:r w:rsidRPr="00DA70B0">
              <w:rPr>
                <w:noProof/>
                <w:sz w:val="20"/>
              </w:rPr>
              <w:t>padidėjęs transaminazių kiekis</w:t>
            </w:r>
          </w:p>
        </w:tc>
      </w:tr>
      <w:tr w:rsidR="0031104F" w:rsidRPr="00DA70B0" w14:paraId="796E1774"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602D7121" w14:textId="77777777" w:rsidR="0031104F" w:rsidRPr="00DA70B0" w:rsidRDefault="0031104F" w:rsidP="003F4FA0">
            <w:pPr>
              <w:pStyle w:val="Kommentartext1"/>
              <w:snapToGrid w:val="0"/>
              <w:rPr>
                <w:rFonts w:eastAsia="SimSun"/>
                <w:noProof/>
              </w:rPr>
            </w:pPr>
            <w:r w:rsidRPr="00DA70B0">
              <w:rPr>
                <w:rFonts w:eastAsia="SimSun"/>
                <w:noProof/>
              </w:rPr>
              <w:t>Retas:</w:t>
            </w:r>
          </w:p>
        </w:tc>
        <w:tc>
          <w:tcPr>
            <w:tcW w:w="3384" w:type="dxa"/>
            <w:tcBorders>
              <w:top w:val="single" w:sz="4" w:space="0" w:color="000000"/>
              <w:left w:val="single" w:sz="4" w:space="0" w:color="000000"/>
              <w:bottom w:val="single" w:sz="4" w:space="0" w:color="000000"/>
            </w:tcBorders>
            <w:vAlign w:val="center"/>
          </w:tcPr>
          <w:p w14:paraId="4A59DE39"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74AF0560" w14:textId="77777777" w:rsidR="0031104F" w:rsidRPr="00DA70B0" w:rsidRDefault="0031104F" w:rsidP="003F4FA0">
            <w:pPr>
              <w:snapToGrid w:val="0"/>
              <w:rPr>
                <w:noProof/>
                <w:sz w:val="20"/>
              </w:rPr>
            </w:pPr>
            <w:r w:rsidRPr="00DA70B0">
              <w:rPr>
                <w:noProof/>
                <w:sz w:val="20"/>
              </w:rPr>
              <w:t>kepenų steatozė</w:t>
            </w:r>
            <w:r w:rsidRPr="00DA70B0">
              <w:rPr>
                <w:rFonts w:eastAsia="SimSun"/>
                <w:noProof/>
                <w:sz w:val="20"/>
              </w:rPr>
              <w:t xml:space="preserve">, </w:t>
            </w:r>
            <w:r w:rsidRPr="00DA70B0">
              <w:rPr>
                <w:noProof/>
                <w:sz w:val="20"/>
              </w:rPr>
              <w:t>hepatitas</w:t>
            </w:r>
          </w:p>
        </w:tc>
      </w:tr>
      <w:tr w:rsidR="0031104F" w:rsidRPr="00DA70B0" w14:paraId="3BAB124A"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0F86A66B" w14:textId="77777777" w:rsidR="0031104F" w:rsidRPr="00DA70B0" w:rsidRDefault="0031104F" w:rsidP="003F4FA0">
            <w:pPr>
              <w:keepNext/>
              <w:snapToGrid w:val="0"/>
              <w:rPr>
                <w:rFonts w:eastAsia="SimSun"/>
                <w:i/>
                <w:noProof/>
                <w:sz w:val="20"/>
              </w:rPr>
            </w:pPr>
            <w:r w:rsidRPr="00DA70B0">
              <w:rPr>
                <w:i/>
                <w:noProof/>
                <w:sz w:val="20"/>
              </w:rPr>
              <w:t>Odos ir poodinio audinio sutrikimai</w:t>
            </w:r>
            <w:r w:rsidRPr="00DA70B0">
              <w:rPr>
                <w:rFonts w:eastAsia="SimSun"/>
                <w:i/>
                <w:noProof/>
                <w:sz w:val="20"/>
              </w:rPr>
              <w:t>:</w:t>
            </w:r>
          </w:p>
        </w:tc>
      </w:tr>
      <w:tr w:rsidR="0031104F" w:rsidRPr="00DA70B0" w14:paraId="365ABD79"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2CE97C4C" w14:textId="77777777" w:rsidR="0031104F" w:rsidRPr="00DA70B0" w:rsidRDefault="0031104F"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tcPr>
          <w:p w14:paraId="14523A2B"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318E2CD5" w14:textId="77777777" w:rsidR="0031104F" w:rsidRPr="00DA70B0" w:rsidRDefault="0031104F" w:rsidP="003F4FA0">
            <w:pPr>
              <w:snapToGrid w:val="0"/>
              <w:rPr>
                <w:noProof/>
                <w:sz w:val="20"/>
              </w:rPr>
            </w:pPr>
            <w:r w:rsidRPr="00DA70B0">
              <w:rPr>
                <w:noProof/>
                <w:sz w:val="20"/>
              </w:rPr>
              <w:t>bėrimas</w:t>
            </w:r>
          </w:p>
        </w:tc>
      </w:tr>
      <w:tr w:rsidR="0031104F" w:rsidRPr="00DA70B0" w14:paraId="3BBF84F8" w14:textId="77777777" w:rsidTr="00E84320">
        <w:trPr>
          <w:cantSplit/>
          <w:trHeight w:val="255"/>
        </w:trPr>
        <w:tc>
          <w:tcPr>
            <w:tcW w:w="2630" w:type="dxa"/>
            <w:tcBorders>
              <w:top w:val="single" w:sz="4" w:space="0" w:color="000000"/>
              <w:left w:val="single" w:sz="4" w:space="0" w:color="000000"/>
              <w:bottom w:val="single" w:sz="4" w:space="0" w:color="000000"/>
            </w:tcBorders>
          </w:tcPr>
          <w:p w14:paraId="5223997B"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tcPr>
          <w:p w14:paraId="3AC3EB4F" w14:textId="77777777" w:rsidR="0031104F" w:rsidRPr="00DA70B0" w:rsidRDefault="0031104F" w:rsidP="003F4FA0">
            <w:pPr>
              <w:snapToGrid w:val="0"/>
              <w:rPr>
                <w:rFonts w:eastAsia="SimSun"/>
                <w:noProof/>
                <w:sz w:val="20"/>
                <w:vertAlign w:val="superscript"/>
              </w:rPr>
            </w:pPr>
            <w:r w:rsidRPr="00DA70B0">
              <w:rPr>
                <w:noProof/>
                <w:sz w:val="20"/>
              </w:rPr>
              <w:t>pūslinis ir pūlinis bėrimas, makulopapulinis bėrimas</w:t>
            </w:r>
            <w:r w:rsidRPr="00DA70B0">
              <w:rPr>
                <w:rFonts w:eastAsia="SimSun"/>
                <w:noProof/>
                <w:sz w:val="20"/>
              </w:rPr>
              <w:t xml:space="preserve">, </w:t>
            </w:r>
            <w:r w:rsidRPr="00DA70B0">
              <w:rPr>
                <w:noProof/>
                <w:sz w:val="20"/>
              </w:rPr>
              <w:t>bėrimas</w:t>
            </w:r>
            <w:r w:rsidRPr="00DA70B0">
              <w:rPr>
                <w:rFonts w:eastAsia="SimSun"/>
                <w:noProof/>
                <w:sz w:val="20"/>
              </w:rPr>
              <w:t xml:space="preserve">, </w:t>
            </w:r>
            <w:r w:rsidRPr="00DA70B0">
              <w:rPr>
                <w:noProof/>
                <w:sz w:val="20"/>
              </w:rPr>
              <w:t>niežulys</w:t>
            </w:r>
            <w:r w:rsidRPr="00DA70B0">
              <w:rPr>
                <w:rFonts w:eastAsia="SimSun"/>
                <w:noProof/>
                <w:sz w:val="20"/>
              </w:rPr>
              <w:t xml:space="preserve">, </w:t>
            </w:r>
            <w:r w:rsidRPr="00DA70B0">
              <w:rPr>
                <w:noProof/>
                <w:sz w:val="20"/>
              </w:rPr>
              <w:t>dilgėlinė</w:t>
            </w:r>
            <w:r w:rsidRPr="00DA70B0">
              <w:rPr>
                <w:rFonts w:eastAsia="SimSun"/>
                <w:noProof/>
                <w:sz w:val="20"/>
              </w:rPr>
              <w:t xml:space="preserve">, </w:t>
            </w:r>
            <w:r w:rsidRPr="00DA70B0">
              <w:rPr>
                <w:noProof/>
                <w:sz w:val="20"/>
              </w:rPr>
              <w:t>odos spalvos pokyčiai (hiperpigmentacija)</w:t>
            </w:r>
            <w:r w:rsidRPr="00DA70B0">
              <w:rPr>
                <w:rFonts w:eastAsia="SimSun"/>
                <w:noProof/>
                <w:sz w:val="20"/>
                <w:vertAlign w:val="superscript"/>
              </w:rPr>
              <w:t>2</w:t>
            </w:r>
          </w:p>
        </w:tc>
        <w:tc>
          <w:tcPr>
            <w:tcW w:w="3295" w:type="dxa"/>
            <w:tcBorders>
              <w:top w:val="single" w:sz="4" w:space="0" w:color="000000"/>
              <w:left w:val="single" w:sz="4" w:space="0" w:color="000000"/>
              <w:bottom w:val="single" w:sz="4" w:space="0" w:color="000000"/>
              <w:right w:val="single" w:sz="4" w:space="0" w:color="000000"/>
            </w:tcBorders>
          </w:tcPr>
          <w:p w14:paraId="0927178F" w14:textId="77777777" w:rsidR="0031104F" w:rsidRPr="00DA70B0" w:rsidRDefault="0031104F" w:rsidP="003F4FA0">
            <w:pPr>
              <w:snapToGrid w:val="0"/>
              <w:rPr>
                <w:rFonts w:eastAsia="SimSun"/>
                <w:noProof/>
                <w:sz w:val="20"/>
              </w:rPr>
            </w:pPr>
          </w:p>
        </w:tc>
      </w:tr>
      <w:tr w:rsidR="0031104F" w:rsidRPr="00DA70B0" w14:paraId="6278A6C0" w14:textId="77777777" w:rsidTr="00E84320">
        <w:trPr>
          <w:cantSplit/>
          <w:trHeight w:val="255"/>
        </w:trPr>
        <w:tc>
          <w:tcPr>
            <w:tcW w:w="2630" w:type="dxa"/>
            <w:tcBorders>
              <w:top w:val="single" w:sz="4" w:space="0" w:color="auto"/>
              <w:left w:val="single" w:sz="4" w:space="0" w:color="auto"/>
              <w:bottom w:val="single" w:sz="4" w:space="0" w:color="auto"/>
              <w:right w:val="single" w:sz="4" w:space="0" w:color="auto"/>
            </w:tcBorders>
          </w:tcPr>
          <w:p w14:paraId="3D5CE487" w14:textId="77777777" w:rsidR="0031104F" w:rsidRPr="00DA70B0" w:rsidRDefault="0031104F" w:rsidP="003F4FA0">
            <w:pPr>
              <w:keepNext/>
              <w:snapToGrid w:val="0"/>
              <w:rPr>
                <w:rFonts w:eastAsia="SimSun"/>
                <w:noProof/>
                <w:sz w:val="20"/>
              </w:rPr>
            </w:pPr>
            <w:r w:rsidRPr="00DA70B0">
              <w:rPr>
                <w:rFonts w:eastAsia="SimSun"/>
                <w:noProof/>
                <w:sz w:val="20"/>
              </w:rPr>
              <w:t>Nedažnas:</w:t>
            </w:r>
          </w:p>
        </w:tc>
        <w:tc>
          <w:tcPr>
            <w:tcW w:w="3384" w:type="dxa"/>
            <w:tcBorders>
              <w:top w:val="single" w:sz="4" w:space="0" w:color="auto"/>
              <w:left w:val="single" w:sz="4" w:space="0" w:color="auto"/>
              <w:bottom w:val="single" w:sz="4" w:space="0" w:color="auto"/>
              <w:right w:val="single" w:sz="4" w:space="0" w:color="auto"/>
            </w:tcBorders>
          </w:tcPr>
          <w:p w14:paraId="2FB7DEFE" w14:textId="77777777" w:rsidR="0031104F" w:rsidRPr="00DA70B0" w:rsidRDefault="0031104F" w:rsidP="003F4FA0">
            <w:pPr>
              <w:snapToGrid w:val="0"/>
              <w:rPr>
                <w:noProof/>
                <w:sz w:val="20"/>
                <w:vertAlign w:val="superscript"/>
              </w:rPr>
            </w:pPr>
            <w:r w:rsidRPr="00DA70B0">
              <w:rPr>
                <w:noProof/>
                <w:sz w:val="20"/>
              </w:rPr>
              <w:t>angioneurozinė edema</w:t>
            </w:r>
            <w:r w:rsidRPr="00DA70B0">
              <w:rPr>
                <w:noProof/>
                <w:sz w:val="20"/>
                <w:vertAlign w:val="superscript"/>
              </w:rPr>
              <w:t>3</w:t>
            </w:r>
          </w:p>
        </w:tc>
        <w:tc>
          <w:tcPr>
            <w:tcW w:w="3295" w:type="dxa"/>
            <w:tcBorders>
              <w:top w:val="single" w:sz="4" w:space="0" w:color="auto"/>
              <w:left w:val="single" w:sz="4" w:space="0" w:color="auto"/>
              <w:bottom w:val="single" w:sz="4" w:space="0" w:color="auto"/>
              <w:right w:val="single" w:sz="4" w:space="0" w:color="auto"/>
            </w:tcBorders>
          </w:tcPr>
          <w:p w14:paraId="3BF288D8" w14:textId="77777777" w:rsidR="0031104F" w:rsidRPr="00DA70B0" w:rsidRDefault="0031104F" w:rsidP="003F4FA0">
            <w:pPr>
              <w:snapToGrid w:val="0"/>
              <w:rPr>
                <w:noProof/>
                <w:sz w:val="20"/>
              </w:rPr>
            </w:pPr>
          </w:p>
        </w:tc>
      </w:tr>
      <w:tr w:rsidR="0031104F" w:rsidRPr="00DA70B0" w14:paraId="60B751ED"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49A1FD40" w14:textId="77777777" w:rsidR="0031104F" w:rsidRPr="00DA70B0" w:rsidRDefault="0031104F" w:rsidP="003F4FA0">
            <w:pPr>
              <w:snapToGrid w:val="0"/>
              <w:rPr>
                <w:rFonts w:eastAsia="SimSun"/>
                <w:noProof/>
                <w:sz w:val="20"/>
              </w:rPr>
            </w:pPr>
            <w:r w:rsidRPr="00DA70B0">
              <w:rPr>
                <w:rFonts w:eastAsia="SimSun"/>
                <w:noProof/>
                <w:sz w:val="20"/>
              </w:rPr>
              <w:t>Retas:</w:t>
            </w:r>
          </w:p>
        </w:tc>
        <w:tc>
          <w:tcPr>
            <w:tcW w:w="3384" w:type="dxa"/>
            <w:tcBorders>
              <w:top w:val="single" w:sz="4" w:space="0" w:color="000000"/>
              <w:left w:val="single" w:sz="4" w:space="0" w:color="000000"/>
              <w:bottom w:val="single" w:sz="4" w:space="0" w:color="000000"/>
            </w:tcBorders>
          </w:tcPr>
          <w:p w14:paraId="667D507F"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70860694" w14:textId="77777777" w:rsidR="0031104F" w:rsidRPr="00DA70B0" w:rsidRDefault="0031104F" w:rsidP="003F4FA0">
            <w:pPr>
              <w:snapToGrid w:val="0"/>
              <w:rPr>
                <w:noProof/>
                <w:sz w:val="20"/>
              </w:rPr>
            </w:pPr>
            <w:r w:rsidRPr="00DA70B0">
              <w:rPr>
                <w:noProof/>
                <w:sz w:val="20"/>
              </w:rPr>
              <w:t>angioneurozinė edema</w:t>
            </w:r>
          </w:p>
        </w:tc>
      </w:tr>
      <w:tr w:rsidR="0031104F" w:rsidRPr="00DA70B0" w14:paraId="61E14D1D"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73CEDC2B" w14:textId="77777777" w:rsidR="0031104F" w:rsidRPr="00DA70B0" w:rsidRDefault="0031104F" w:rsidP="003F4FA0">
            <w:pPr>
              <w:keepNext/>
              <w:snapToGrid w:val="0"/>
              <w:rPr>
                <w:rFonts w:eastAsia="SimSun"/>
                <w:i/>
                <w:noProof/>
                <w:sz w:val="20"/>
              </w:rPr>
            </w:pPr>
            <w:r w:rsidRPr="00DA70B0">
              <w:rPr>
                <w:i/>
                <w:noProof/>
                <w:sz w:val="20"/>
              </w:rPr>
              <w:t>Skeleto, raumenų ir jungiamojo audinio sutrikimai</w:t>
            </w:r>
            <w:r w:rsidRPr="00DA70B0">
              <w:rPr>
                <w:rFonts w:eastAsia="SimSun"/>
                <w:i/>
                <w:noProof/>
                <w:sz w:val="20"/>
              </w:rPr>
              <w:t>:</w:t>
            </w:r>
          </w:p>
        </w:tc>
      </w:tr>
      <w:tr w:rsidR="00E33DE7" w:rsidRPr="00DA70B0" w14:paraId="6B77916B"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737E03E7" w14:textId="77777777" w:rsidR="00E33DE7" w:rsidRPr="00DA70B0" w:rsidRDefault="00E33DE7"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tcPr>
          <w:p w14:paraId="4468B917" w14:textId="77777777" w:rsidR="00E33DE7" w:rsidRPr="00DA70B0" w:rsidRDefault="00E33DE7" w:rsidP="003F4FA0">
            <w:pPr>
              <w:snapToGrid w:val="0"/>
              <w:rPr>
                <w:noProof/>
                <w:sz w:val="20"/>
              </w:rPr>
            </w:pPr>
            <w:r w:rsidRPr="00DA70B0">
              <w:rPr>
                <w:noProof/>
                <w:sz w:val="20"/>
              </w:rPr>
              <w:t>padidėjęs kreatinkinazės aktyvumas</w:t>
            </w:r>
          </w:p>
        </w:tc>
        <w:tc>
          <w:tcPr>
            <w:tcW w:w="3295" w:type="dxa"/>
            <w:tcBorders>
              <w:top w:val="single" w:sz="4" w:space="0" w:color="000000"/>
              <w:left w:val="single" w:sz="4" w:space="0" w:color="000000"/>
              <w:bottom w:val="single" w:sz="4" w:space="0" w:color="000000"/>
              <w:right w:val="single" w:sz="4" w:space="0" w:color="000000"/>
            </w:tcBorders>
          </w:tcPr>
          <w:p w14:paraId="00919115" w14:textId="77777777" w:rsidR="00E33DE7" w:rsidRPr="00DA70B0" w:rsidRDefault="00E33DE7" w:rsidP="003F4FA0">
            <w:pPr>
              <w:snapToGrid w:val="0"/>
              <w:rPr>
                <w:rFonts w:eastAsia="SimSun"/>
                <w:noProof/>
                <w:sz w:val="20"/>
              </w:rPr>
            </w:pPr>
          </w:p>
        </w:tc>
      </w:tr>
      <w:tr w:rsidR="0031104F" w:rsidRPr="00DA70B0" w14:paraId="5BD631AC"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1B58362B" w14:textId="177769FC" w:rsidR="0031104F" w:rsidRPr="00DA70B0" w:rsidRDefault="00E33DE7" w:rsidP="003F4FA0">
            <w:pPr>
              <w:keepNext/>
              <w:snapToGrid w:val="0"/>
              <w:rPr>
                <w:rFonts w:eastAsia="SimSun"/>
                <w:noProof/>
                <w:sz w:val="20"/>
              </w:rPr>
            </w:pPr>
            <w:r>
              <w:rPr>
                <w:rFonts w:eastAsia="SimSun"/>
                <w:noProof/>
                <w:sz w:val="20"/>
              </w:rPr>
              <w:t>Dažnas:</w:t>
            </w:r>
          </w:p>
        </w:tc>
        <w:tc>
          <w:tcPr>
            <w:tcW w:w="3384" w:type="dxa"/>
            <w:tcBorders>
              <w:top w:val="single" w:sz="4" w:space="0" w:color="000000"/>
              <w:left w:val="single" w:sz="4" w:space="0" w:color="000000"/>
              <w:bottom w:val="single" w:sz="4" w:space="0" w:color="000000"/>
            </w:tcBorders>
          </w:tcPr>
          <w:p w14:paraId="2222C0ED" w14:textId="3920FD1B" w:rsidR="0031104F" w:rsidRPr="00DA70B0" w:rsidRDefault="0031104F" w:rsidP="003F4FA0">
            <w:pPr>
              <w:snapToGrid w:val="0"/>
              <w:rPr>
                <w:noProof/>
                <w:sz w:val="20"/>
              </w:rPr>
            </w:pPr>
          </w:p>
        </w:tc>
        <w:tc>
          <w:tcPr>
            <w:tcW w:w="3295" w:type="dxa"/>
            <w:tcBorders>
              <w:top w:val="single" w:sz="4" w:space="0" w:color="000000"/>
              <w:left w:val="single" w:sz="4" w:space="0" w:color="000000"/>
              <w:bottom w:val="single" w:sz="4" w:space="0" w:color="000000"/>
              <w:right w:val="single" w:sz="4" w:space="0" w:color="000000"/>
            </w:tcBorders>
          </w:tcPr>
          <w:p w14:paraId="2A500B82" w14:textId="0A01D19C" w:rsidR="0031104F" w:rsidRPr="00DA70B0" w:rsidRDefault="00E33DE7" w:rsidP="003F4FA0">
            <w:pPr>
              <w:snapToGrid w:val="0"/>
              <w:rPr>
                <w:rFonts w:eastAsia="SimSun"/>
                <w:noProof/>
                <w:sz w:val="20"/>
              </w:rPr>
            </w:pPr>
            <w:r>
              <w:rPr>
                <w:rFonts w:eastAsia="SimSun"/>
                <w:noProof/>
                <w:sz w:val="20"/>
              </w:rPr>
              <w:t xml:space="preserve">sumažėjęs </w:t>
            </w:r>
            <w:r w:rsidR="008D1278">
              <w:rPr>
                <w:rFonts w:eastAsia="SimSun"/>
                <w:noProof/>
                <w:sz w:val="20"/>
              </w:rPr>
              <w:t xml:space="preserve">kaulų </w:t>
            </w:r>
            <w:r>
              <w:rPr>
                <w:rFonts w:eastAsia="SimSun"/>
                <w:noProof/>
                <w:sz w:val="20"/>
              </w:rPr>
              <w:t>mineralinis</w:t>
            </w:r>
            <w:r w:rsidR="008D1278">
              <w:rPr>
                <w:rFonts w:eastAsia="SimSun"/>
                <w:noProof/>
                <w:sz w:val="20"/>
              </w:rPr>
              <w:t xml:space="preserve"> tankis</w:t>
            </w:r>
          </w:p>
        </w:tc>
      </w:tr>
      <w:tr w:rsidR="0031104F" w:rsidRPr="00DA70B0" w14:paraId="165FA137" w14:textId="77777777" w:rsidTr="00E84320">
        <w:trPr>
          <w:cantSplit/>
          <w:trHeight w:val="255"/>
        </w:trPr>
        <w:tc>
          <w:tcPr>
            <w:tcW w:w="2630" w:type="dxa"/>
            <w:tcBorders>
              <w:top w:val="single" w:sz="4" w:space="0" w:color="000000"/>
              <w:left w:val="single" w:sz="4" w:space="0" w:color="000000"/>
              <w:bottom w:val="single" w:sz="4" w:space="0" w:color="000000"/>
            </w:tcBorders>
            <w:shd w:val="clear" w:color="auto" w:fill="FFFFFF"/>
            <w:vAlign w:val="center"/>
          </w:tcPr>
          <w:p w14:paraId="433C7D35" w14:textId="77777777" w:rsidR="0031104F" w:rsidRPr="00DA70B0" w:rsidRDefault="0031104F" w:rsidP="003F4FA0">
            <w:pPr>
              <w:keepNext/>
              <w:snapToGrid w:val="0"/>
              <w:rPr>
                <w:rFonts w:eastAsia="SimSun"/>
                <w:noProof/>
                <w:sz w:val="20"/>
              </w:rPr>
            </w:pPr>
            <w:r w:rsidRPr="00DA70B0">
              <w:rPr>
                <w:rFonts w:eastAsia="SimSun"/>
                <w:noProof/>
                <w:sz w:val="20"/>
              </w:rPr>
              <w:t>Nedažnas:</w:t>
            </w:r>
          </w:p>
        </w:tc>
        <w:tc>
          <w:tcPr>
            <w:tcW w:w="3384" w:type="dxa"/>
            <w:tcBorders>
              <w:top w:val="single" w:sz="4" w:space="0" w:color="000000"/>
              <w:left w:val="single" w:sz="4" w:space="0" w:color="000000"/>
              <w:bottom w:val="single" w:sz="4" w:space="0" w:color="000000"/>
            </w:tcBorders>
            <w:shd w:val="clear" w:color="auto" w:fill="FFFFFF"/>
          </w:tcPr>
          <w:p w14:paraId="029C3F69"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shd w:val="clear" w:color="auto" w:fill="FFFFFF"/>
          </w:tcPr>
          <w:p w14:paraId="3F395ADD" w14:textId="77777777" w:rsidR="0031104F" w:rsidRPr="00DA70B0" w:rsidRDefault="0031104F" w:rsidP="003F4FA0">
            <w:pPr>
              <w:snapToGrid w:val="0"/>
              <w:rPr>
                <w:rFonts w:eastAsia="SimSun"/>
                <w:noProof/>
                <w:sz w:val="20"/>
                <w:vertAlign w:val="superscript"/>
              </w:rPr>
            </w:pPr>
            <w:r w:rsidRPr="00DA70B0">
              <w:rPr>
                <w:noProof/>
                <w:sz w:val="20"/>
              </w:rPr>
              <w:t>rabdomiolizė</w:t>
            </w:r>
            <w:r w:rsidRPr="00DA70B0">
              <w:rPr>
                <w:rFonts w:eastAsia="SimSun"/>
                <w:noProof/>
                <w:sz w:val="20"/>
                <w:vertAlign w:val="superscript"/>
              </w:rPr>
              <w:t>1</w:t>
            </w:r>
            <w:r w:rsidRPr="00DA70B0">
              <w:rPr>
                <w:rFonts w:eastAsia="SimSun"/>
                <w:noProof/>
                <w:sz w:val="20"/>
              </w:rPr>
              <w:t xml:space="preserve">, </w:t>
            </w:r>
            <w:r w:rsidRPr="00DA70B0">
              <w:rPr>
                <w:noProof/>
                <w:sz w:val="20"/>
              </w:rPr>
              <w:t>raumenų silpnumas</w:t>
            </w:r>
            <w:r w:rsidRPr="00DA70B0">
              <w:rPr>
                <w:rFonts w:eastAsia="SimSun"/>
                <w:noProof/>
                <w:sz w:val="20"/>
                <w:vertAlign w:val="superscript"/>
              </w:rPr>
              <w:t>1</w:t>
            </w:r>
          </w:p>
        </w:tc>
      </w:tr>
      <w:tr w:rsidR="0031104F" w:rsidRPr="00DA70B0" w14:paraId="15A40409" w14:textId="77777777" w:rsidTr="00E84320">
        <w:trPr>
          <w:cantSplit/>
          <w:trHeight w:val="255"/>
        </w:trPr>
        <w:tc>
          <w:tcPr>
            <w:tcW w:w="2630" w:type="dxa"/>
            <w:tcBorders>
              <w:top w:val="single" w:sz="4" w:space="0" w:color="000000"/>
              <w:left w:val="single" w:sz="4" w:space="0" w:color="000000"/>
              <w:bottom w:val="single" w:sz="4" w:space="0" w:color="000000"/>
            </w:tcBorders>
          </w:tcPr>
          <w:p w14:paraId="6DB865B0" w14:textId="77777777" w:rsidR="0031104F" w:rsidRPr="00DA70B0" w:rsidRDefault="0031104F" w:rsidP="003F4FA0">
            <w:pPr>
              <w:snapToGrid w:val="0"/>
              <w:rPr>
                <w:rFonts w:eastAsia="SimSun"/>
                <w:noProof/>
                <w:sz w:val="20"/>
              </w:rPr>
            </w:pPr>
            <w:r w:rsidRPr="00DA70B0">
              <w:rPr>
                <w:rFonts w:eastAsia="SimSun"/>
                <w:noProof/>
                <w:sz w:val="20"/>
              </w:rPr>
              <w:t>Retas:</w:t>
            </w:r>
          </w:p>
        </w:tc>
        <w:tc>
          <w:tcPr>
            <w:tcW w:w="3384" w:type="dxa"/>
            <w:tcBorders>
              <w:top w:val="single" w:sz="4" w:space="0" w:color="000000"/>
              <w:left w:val="single" w:sz="4" w:space="0" w:color="000000"/>
              <w:bottom w:val="single" w:sz="4" w:space="0" w:color="000000"/>
            </w:tcBorders>
          </w:tcPr>
          <w:p w14:paraId="5621FF4E"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tcPr>
          <w:p w14:paraId="714C429A" w14:textId="77777777" w:rsidR="0031104F" w:rsidRPr="00DA70B0" w:rsidRDefault="0031104F" w:rsidP="003F4FA0">
            <w:pPr>
              <w:snapToGrid w:val="0"/>
              <w:rPr>
                <w:rFonts w:eastAsia="SimSun"/>
                <w:noProof/>
                <w:sz w:val="20"/>
                <w:vertAlign w:val="superscript"/>
              </w:rPr>
            </w:pPr>
            <w:r w:rsidRPr="00DA70B0">
              <w:rPr>
                <w:noProof/>
                <w:sz w:val="20"/>
              </w:rPr>
              <w:t>osteomaliacija (pasireiškianti kaulų skausmu ir retais atvejais sukelianti lūžius)</w:t>
            </w:r>
            <w:r w:rsidRPr="00DA70B0">
              <w:rPr>
                <w:rFonts w:eastAsia="SimSun"/>
                <w:noProof/>
                <w:sz w:val="20"/>
                <w:vertAlign w:val="superscript"/>
              </w:rPr>
              <w:t>1,3</w:t>
            </w:r>
            <w:r w:rsidRPr="00DA70B0">
              <w:rPr>
                <w:rFonts w:eastAsia="SimSun"/>
                <w:noProof/>
                <w:sz w:val="20"/>
              </w:rPr>
              <w:t xml:space="preserve">, </w:t>
            </w:r>
            <w:r w:rsidRPr="00DA70B0">
              <w:rPr>
                <w:noProof/>
                <w:sz w:val="20"/>
              </w:rPr>
              <w:t>miopatija</w:t>
            </w:r>
            <w:r w:rsidRPr="00DA70B0">
              <w:rPr>
                <w:rFonts w:eastAsia="SimSun"/>
                <w:noProof/>
                <w:sz w:val="20"/>
                <w:vertAlign w:val="superscript"/>
              </w:rPr>
              <w:t>1</w:t>
            </w:r>
          </w:p>
        </w:tc>
      </w:tr>
      <w:tr w:rsidR="0031104F" w:rsidRPr="00DA70B0" w14:paraId="174DDF79"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503B8AEF" w14:textId="77777777" w:rsidR="0031104F" w:rsidRPr="00DA70B0" w:rsidRDefault="0031104F" w:rsidP="003F4FA0">
            <w:pPr>
              <w:keepNext/>
              <w:snapToGrid w:val="0"/>
              <w:rPr>
                <w:rFonts w:eastAsia="SimSun"/>
                <w:i/>
                <w:noProof/>
                <w:sz w:val="20"/>
              </w:rPr>
            </w:pPr>
            <w:r w:rsidRPr="00DA70B0">
              <w:rPr>
                <w:i/>
                <w:noProof/>
                <w:sz w:val="20"/>
              </w:rPr>
              <w:t>Inkstų ir šlapimo takų sutrikimai</w:t>
            </w:r>
            <w:r w:rsidRPr="00DA70B0">
              <w:rPr>
                <w:rFonts w:eastAsia="SimSun"/>
                <w:i/>
                <w:noProof/>
                <w:sz w:val="20"/>
              </w:rPr>
              <w:t>:</w:t>
            </w:r>
          </w:p>
        </w:tc>
      </w:tr>
      <w:tr w:rsidR="0031104F" w:rsidRPr="00DA70B0" w14:paraId="4E23F51B" w14:textId="77777777" w:rsidTr="00E84320">
        <w:trPr>
          <w:cantSplit/>
          <w:trHeight w:val="255"/>
        </w:trPr>
        <w:tc>
          <w:tcPr>
            <w:tcW w:w="2630" w:type="dxa"/>
            <w:tcBorders>
              <w:top w:val="single" w:sz="4" w:space="0" w:color="000000"/>
              <w:left w:val="single" w:sz="4" w:space="0" w:color="000000"/>
              <w:bottom w:val="single" w:sz="4" w:space="0" w:color="000000"/>
            </w:tcBorders>
          </w:tcPr>
          <w:p w14:paraId="2182E6F9" w14:textId="77777777" w:rsidR="0031104F" w:rsidRPr="00DA70B0" w:rsidRDefault="0031104F" w:rsidP="003F4FA0">
            <w:pPr>
              <w:keepNext/>
              <w:snapToGrid w:val="0"/>
              <w:rPr>
                <w:rFonts w:eastAsia="SimSun"/>
                <w:noProof/>
                <w:sz w:val="20"/>
              </w:rPr>
            </w:pPr>
            <w:r w:rsidRPr="00DA70B0">
              <w:rPr>
                <w:rFonts w:eastAsia="SimSun"/>
                <w:noProof/>
                <w:sz w:val="20"/>
              </w:rPr>
              <w:t>Nedažnas:</w:t>
            </w:r>
          </w:p>
        </w:tc>
        <w:tc>
          <w:tcPr>
            <w:tcW w:w="3384" w:type="dxa"/>
            <w:tcBorders>
              <w:top w:val="single" w:sz="4" w:space="0" w:color="000000"/>
              <w:left w:val="single" w:sz="4" w:space="0" w:color="000000"/>
              <w:bottom w:val="single" w:sz="4" w:space="0" w:color="000000"/>
            </w:tcBorders>
          </w:tcPr>
          <w:p w14:paraId="35E392E8"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tcPr>
          <w:p w14:paraId="7687ADD0" w14:textId="77777777" w:rsidR="0031104F" w:rsidRPr="00DA70B0" w:rsidRDefault="0031104F" w:rsidP="003F4FA0">
            <w:pPr>
              <w:snapToGrid w:val="0"/>
              <w:rPr>
                <w:noProof/>
                <w:sz w:val="20"/>
              </w:rPr>
            </w:pPr>
            <w:r w:rsidRPr="00DA70B0">
              <w:rPr>
                <w:noProof/>
                <w:sz w:val="20"/>
              </w:rPr>
              <w:t>padidėjęs kreatinino kiekis</w:t>
            </w:r>
            <w:r w:rsidRPr="00DA70B0">
              <w:rPr>
                <w:rFonts w:eastAsia="SimSun"/>
                <w:noProof/>
                <w:sz w:val="20"/>
              </w:rPr>
              <w:t xml:space="preserve">, </w:t>
            </w:r>
            <w:r w:rsidRPr="00DA70B0">
              <w:rPr>
                <w:noProof/>
                <w:sz w:val="20"/>
              </w:rPr>
              <w:t>proteinurija, proksimalinė inkstų tubulopatija, įskaitant Fanconi sindromą</w:t>
            </w:r>
          </w:p>
        </w:tc>
      </w:tr>
      <w:tr w:rsidR="0031104F" w:rsidRPr="00DA70B0" w14:paraId="616FDAFF" w14:textId="77777777" w:rsidTr="00E84320">
        <w:trPr>
          <w:cantSplit/>
          <w:trHeight w:val="255"/>
        </w:trPr>
        <w:tc>
          <w:tcPr>
            <w:tcW w:w="2630" w:type="dxa"/>
            <w:tcBorders>
              <w:top w:val="single" w:sz="4" w:space="0" w:color="000000"/>
              <w:left w:val="single" w:sz="4" w:space="0" w:color="000000"/>
              <w:bottom w:val="single" w:sz="4" w:space="0" w:color="000000"/>
            </w:tcBorders>
          </w:tcPr>
          <w:p w14:paraId="547EE00E" w14:textId="77777777" w:rsidR="0031104F" w:rsidRPr="00DA70B0" w:rsidRDefault="0031104F" w:rsidP="003F4FA0">
            <w:pPr>
              <w:snapToGrid w:val="0"/>
              <w:rPr>
                <w:rFonts w:eastAsia="SimSun"/>
                <w:noProof/>
                <w:sz w:val="20"/>
              </w:rPr>
            </w:pPr>
            <w:r w:rsidRPr="00DA70B0">
              <w:rPr>
                <w:rFonts w:eastAsia="SimSun"/>
                <w:noProof/>
                <w:sz w:val="20"/>
              </w:rPr>
              <w:t>Retas:</w:t>
            </w:r>
          </w:p>
        </w:tc>
        <w:tc>
          <w:tcPr>
            <w:tcW w:w="3384" w:type="dxa"/>
            <w:tcBorders>
              <w:top w:val="single" w:sz="4" w:space="0" w:color="000000"/>
              <w:left w:val="single" w:sz="4" w:space="0" w:color="000000"/>
              <w:bottom w:val="single" w:sz="4" w:space="0" w:color="000000"/>
            </w:tcBorders>
          </w:tcPr>
          <w:p w14:paraId="22664B5C"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tcPr>
          <w:p w14:paraId="4965CCD5" w14:textId="77777777" w:rsidR="0031104F" w:rsidRPr="00DA70B0" w:rsidRDefault="0031104F" w:rsidP="003F4FA0">
            <w:pPr>
              <w:snapToGrid w:val="0"/>
              <w:rPr>
                <w:noProof/>
                <w:sz w:val="20"/>
              </w:rPr>
            </w:pPr>
            <w:r w:rsidRPr="00DA70B0">
              <w:rPr>
                <w:noProof/>
                <w:sz w:val="20"/>
              </w:rPr>
              <w:t>inkstų nepakankamumas (ūminis ir lėtinis)</w:t>
            </w:r>
            <w:r w:rsidRPr="00DA70B0">
              <w:rPr>
                <w:rFonts w:eastAsia="SimSun"/>
                <w:noProof/>
                <w:sz w:val="20"/>
              </w:rPr>
              <w:t xml:space="preserve">, </w:t>
            </w:r>
            <w:r w:rsidRPr="00DA70B0">
              <w:rPr>
                <w:noProof/>
                <w:sz w:val="20"/>
              </w:rPr>
              <w:t>ūmi tubulinė nekrozė</w:t>
            </w:r>
            <w:r w:rsidRPr="00DA70B0">
              <w:rPr>
                <w:rFonts w:eastAsia="SimSun"/>
                <w:noProof/>
                <w:sz w:val="20"/>
              </w:rPr>
              <w:t xml:space="preserve">, </w:t>
            </w:r>
            <w:r w:rsidRPr="00DA70B0">
              <w:rPr>
                <w:noProof/>
                <w:sz w:val="20"/>
              </w:rPr>
              <w:t>nefritas (įskaitant ūmų intersticinį nefritą)</w:t>
            </w:r>
            <w:r w:rsidRPr="00DA70B0">
              <w:rPr>
                <w:rFonts w:eastAsia="SimSun"/>
                <w:noProof/>
                <w:sz w:val="20"/>
                <w:vertAlign w:val="superscript"/>
              </w:rPr>
              <w:t>3</w:t>
            </w:r>
            <w:r w:rsidRPr="00DA70B0">
              <w:rPr>
                <w:rFonts w:eastAsia="SimSun"/>
                <w:noProof/>
                <w:sz w:val="20"/>
              </w:rPr>
              <w:t xml:space="preserve">, </w:t>
            </w:r>
            <w:r w:rsidRPr="00DA70B0">
              <w:rPr>
                <w:noProof/>
                <w:sz w:val="20"/>
              </w:rPr>
              <w:t>nefrogeninis necukrinis diabetas</w:t>
            </w:r>
          </w:p>
        </w:tc>
      </w:tr>
      <w:tr w:rsidR="0031104F" w:rsidRPr="00DA70B0" w14:paraId="4FE664EB" w14:textId="77777777" w:rsidTr="00E84320">
        <w:trPr>
          <w:cantSplit/>
          <w:trHeight w:val="255"/>
        </w:trPr>
        <w:tc>
          <w:tcPr>
            <w:tcW w:w="9309"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B315DC1" w14:textId="77777777" w:rsidR="0031104F" w:rsidRPr="00DA70B0" w:rsidRDefault="0031104F" w:rsidP="003F4FA0">
            <w:pPr>
              <w:keepNext/>
              <w:snapToGrid w:val="0"/>
              <w:rPr>
                <w:rFonts w:eastAsia="SimSun"/>
                <w:i/>
                <w:noProof/>
                <w:sz w:val="20"/>
              </w:rPr>
            </w:pPr>
            <w:r w:rsidRPr="00DA70B0">
              <w:rPr>
                <w:i/>
                <w:noProof/>
                <w:sz w:val="20"/>
              </w:rPr>
              <w:t>Bendrieji sutrikimai ir vartojimo vietos pažeidimai</w:t>
            </w:r>
            <w:r w:rsidRPr="00DA70B0">
              <w:rPr>
                <w:rFonts w:eastAsia="SimSun"/>
                <w:i/>
                <w:noProof/>
                <w:sz w:val="20"/>
              </w:rPr>
              <w:t>:</w:t>
            </w:r>
          </w:p>
        </w:tc>
      </w:tr>
      <w:tr w:rsidR="0031104F" w:rsidRPr="00DA70B0" w14:paraId="511B39E5"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54BA60DD" w14:textId="77777777" w:rsidR="0031104F" w:rsidRPr="00DA70B0" w:rsidRDefault="0031104F" w:rsidP="003F4FA0">
            <w:pPr>
              <w:keepNext/>
              <w:snapToGrid w:val="0"/>
              <w:rPr>
                <w:rFonts w:eastAsia="SimSun"/>
                <w:noProof/>
                <w:sz w:val="20"/>
              </w:rPr>
            </w:pPr>
            <w:r w:rsidRPr="00DA70B0">
              <w:rPr>
                <w:rFonts w:eastAsia="SimSun"/>
                <w:noProof/>
                <w:sz w:val="20"/>
              </w:rPr>
              <w:t>Labai dažnas:</w:t>
            </w:r>
          </w:p>
        </w:tc>
        <w:tc>
          <w:tcPr>
            <w:tcW w:w="3384" w:type="dxa"/>
            <w:tcBorders>
              <w:top w:val="single" w:sz="4" w:space="0" w:color="000000"/>
              <w:left w:val="single" w:sz="4" w:space="0" w:color="000000"/>
              <w:bottom w:val="single" w:sz="4" w:space="0" w:color="000000"/>
            </w:tcBorders>
          </w:tcPr>
          <w:p w14:paraId="0D22E1CB" w14:textId="77777777" w:rsidR="0031104F" w:rsidRPr="00DA70B0" w:rsidRDefault="0031104F" w:rsidP="003F4FA0">
            <w:pPr>
              <w:snapToGrid w:val="0"/>
              <w:rPr>
                <w:rFonts w:eastAsia="SimSun"/>
                <w:noProof/>
                <w:sz w:val="20"/>
              </w:rPr>
            </w:pPr>
          </w:p>
        </w:tc>
        <w:tc>
          <w:tcPr>
            <w:tcW w:w="3295" w:type="dxa"/>
            <w:tcBorders>
              <w:top w:val="single" w:sz="4" w:space="0" w:color="000000"/>
              <w:left w:val="single" w:sz="4" w:space="0" w:color="000000"/>
              <w:bottom w:val="single" w:sz="4" w:space="0" w:color="000000"/>
              <w:right w:val="single" w:sz="4" w:space="0" w:color="000000"/>
            </w:tcBorders>
          </w:tcPr>
          <w:p w14:paraId="0E3CE49E" w14:textId="77777777" w:rsidR="0031104F" w:rsidRPr="00DA70B0" w:rsidRDefault="0031104F" w:rsidP="003F4FA0">
            <w:pPr>
              <w:snapToGrid w:val="0"/>
              <w:rPr>
                <w:noProof/>
                <w:sz w:val="20"/>
              </w:rPr>
            </w:pPr>
            <w:r w:rsidRPr="00DA70B0">
              <w:rPr>
                <w:noProof/>
                <w:sz w:val="20"/>
              </w:rPr>
              <w:t>astenija</w:t>
            </w:r>
          </w:p>
        </w:tc>
      </w:tr>
      <w:tr w:rsidR="0031104F" w:rsidRPr="00DA70B0" w14:paraId="11E8F74C" w14:textId="77777777" w:rsidTr="00E84320">
        <w:trPr>
          <w:cantSplit/>
          <w:trHeight w:val="255"/>
        </w:trPr>
        <w:tc>
          <w:tcPr>
            <w:tcW w:w="2630" w:type="dxa"/>
            <w:tcBorders>
              <w:top w:val="single" w:sz="4" w:space="0" w:color="000000"/>
              <w:left w:val="single" w:sz="4" w:space="0" w:color="000000"/>
              <w:bottom w:val="single" w:sz="4" w:space="0" w:color="000000"/>
            </w:tcBorders>
            <w:vAlign w:val="center"/>
          </w:tcPr>
          <w:p w14:paraId="1C88DE62" w14:textId="77777777" w:rsidR="0031104F" w:rsidRPr="00DA70B0" w:rsidRDefault="0031104F" w:rsidP="003F4FA0">
            <w:pPr>
              <w:keepNext/>
              <w:snapToGrid w:val="0"/>
              <w:rPr>
                <w:rFonts w:eastAsia="SimSun"/>
                <w:noProof/>
                <w:sz w:val="20"/>
              </w:rPr>
            </w:pPr>
            <w:r w:rsidRPr="00DA70B0">
              <w:rPr>
                <w:rFonts w:eastAsia="SimSun"/>
                <w:noProof/>
                <w:sz w:val="20"/>
              </w:rPr>
              <w:t>Dažnas:</w:t>
            </w:r>
          </w:p>
        </w:tc>
        <w:tc>
          <w:tcPr>
            <w:tcW w:w="3384" w:type="dxa"/>
            <w:tcBorders>
              <w:top w:val="single" w:sz="4" w:space="0" w:color="000000"/>
              <w:left w:val="single" w:sz="4" w:space="0" w:color="000000"/>
              <w:bottom w:val="single" w:sz="4" w:space="0" w:color="000000"/>
            </w:tcBorders>
          </w:tcPr>
          <w:p w14:paraId="49C8276C" w14:textId="77777777" w:rsidR="0031104F" w:rsidRPr="00DA70B0" w:rsidRDefault="0031104F" w:rsidP="003F4FA0">
            <w:pPr>
              <w:keepNext/>
              <w:snapToGrid w:val="0"/>
              <w:rPr>
                <w:noProof/>
                <w:sz w:val="20"/>
              </w:rPr>
            </w:pPr>
            <w:r w:rsidRPr="00DA70B0">
              <w:rPr>
                <w:noProof/>
                <w:sz w:val="20"/>
              </w:rPr>
              <w:t>skausmas, astenija</w:t>
            </w:r>
          </w:p>
        </w:tc>
        <w:tc>
          <w:tcPr>
            <w:tcW w:w="3295" w:type="dxa"/>
            <w:tcBorders>
              <w:top w:val="single" w:sz="4" w:space="0" w:color="000000"/>
              <w:left w:val="single" w:sz="4" w:space="0" w:color="000000"/>
              <w:bottom w:val="single" w:sz="4" w:space="0" w:color="000000"/>
              <w:right w:val="single" w:sz="4" w:space="0" w:color="000000"/>
            </w:tcBorders>
          </w:tcPr>
          <w:p w14:paraId="1E9D4190" w14:textId="77777777" w:rsidR="0031104F" w:rsidRPr="00DA70B0" w:rsidRDefault="0031104F" w:rsidP="003F4FA0">
            <w:pPr>
              <w:keepNext/>
              <w:snapToGrid w:val="0"/>
              <w:rPr>
                <w:rFonts w:eastAsia="SimSun"/>
                <w:noProof/>
                <w:sz w:val="20"/>
              </w:rPr>
            </w:pPr>
          </w:p>
        </w:tc>
      </w:tr>
    </w:tbl>
    <w:p w14:paraId="3163EB1D" w14:textId="77777777" w:rsidR="0031104F" w:rsidRPr="00DA70B0" w:rsidRDefault="0031104F" w:rsidP="003F4FA0">
      <w:pPr>
        <w:keepNext/>
        <w:rPr>
          <w:noProof/>
          <w:sz w:val="18"/>
          <w:szCs w:val="18"/>
        </w:rPr>
      </w:pPr>
      <w:r w:rsidRPr="00DA70B0">
        <w:rPr>
          <w:noProof/>
          <w:sz w:val="18"/>
          <w:szCs w:val="18"/>
          <w:vertAlign w:val="superscript"/>
        </w:rPr>
        <w:t xml:space="preserve">1 </w:t>
      </w:r>
      <w:r w:rsidRPr="00DA70B0">
        <w:rPr>
          <w:noProof/>
          <w:sz w:val="18"/>
          <w:szCs w:val="18"/>
        </w:rPr>
        <w:t>Ši nepageidaujama reakcija gali pasireikšti kaip proksimalinės inkstų tubulopatijos pasekmė. Jeigu nėra šios būklės, manoma, kad reakcija nėra susijusi su tenofoviro dizoproksilio vartojimu.</w:t>
      </w:r>
    </w:p>
    <w:p w14:paraId="613F7C78" w14:textId="77777777" w:rsidR="0031104F" w:rsidRPr="00DA70B0" w:rsidRDefault="0031104F" w:rsidP="003F4FA0">
      <w:pPr>
        <w:rPr>
          <w:noProof/>
          <w:sz w:val="18"/>
          <w:szCs w:val="18"/>
        </w:rPr>
      </w:pPr>
      <w:r w:rsidRPr="00DA70B0">
        <w:rPr>
          <w:noProof/>
          <w:sz w:val="18"/>
          <w:szCs w:val="18"/>
          <w:vertAlign w:val="superscript"/>
        </w:rPr>
        <w:t>2</w:t>
      </w:r>
      <w:r w:rsidRPr="00DA70B0">
        <w:rPr>
          <w:b/>
          <w:noProof/>
          <w:sz w:val="18"/>
          <w:szCs w:val="18"/>
          <w:vertAlign w:val="superscript"/>
        </w:rPr>
        <w:t xml:space="preserve"> </w:t>
      </w:r>
      <w:r w:rsidRPr="00DA70B0">
        <w:rPr>
          <w:noProof/>
          <w:sz w:val="18"/>
          <w:szCs w:val="18"/>
        </w:rPr>
        <w:t>Dažnai pasitaikė anemija ir labai dažnai – odos spalvos pokyčiai (hiperpigmentacija), kai emtricitabinas buvo skiriamas vaikams.</w:t>
      </w:r>
    </w:p>
    <w:p w14:paraId="5B96E5A1" w14:textId="77777777" w:rsidR="0031104F" w:rsidRPr="00DA70B0" w:rsidRDefault="0031104F" w:rsidP="003F4FA0">
      <w:pPr>
        <w:rPr>
          <w:noProof/>
          <w:sz w:val="18"/>
          <w:szCs w:val="18"/>
        </w:rPr>
      </w:pPr>
      <w:r w:rsidRPr="00DA70B0">
        <w:rPr>
          <w:noProof/>
          <w:sz w:val="18"/>
          <w:szCs w:val="18"/>
          <w:vertAlign w:val="superscript"/>
        </w:rPr>
        <w:t xml:space="preserve">3 </w:t>
      </w:r>
      <w:r w:rsidRPr="00DA70B0">
        <w:rPr>
          <w:noProof/>
          <w:sz w:val="18"/>
          <w:szCs w:val="18"/>
        </w:rPr>
        <w:t>Ši nepageidaujama reakcija nustatyta po vaisto pateikimo į rinką, bet nebuvo pastebėta emtricitabino atsitiktinių imčių kontroliuojamų klinikinių tyrimų su ŽIV infekuotais suaugusiaisiais ar vaikais metu ar atsitiktinių imčių kontroliuojamų klinikinių tyrimų ar tenofoviro dizoproksilio išplėstinio vartojimo programos tenofovirui dezoproksiliui metu. Dažnio kategorija „nedažni“ buvo vertinama pagal statistinius skaičiavimus, remiantis bendru pacientų, vartojusių emtricitabiną atsitiktinių imčių kontroliuojamų klinikinių bandymų metu, skaičiumi (n=1563) ar tenofovirą dizoproksilį randomizuotų kontroliuojamų klinikinių tyrimų ir išplėstinio vartojimo programos metu, skaičiumi (n=7319).</w:t>
      </w:r>
    </w:p>
    <w:p w14:paraId="46F429C1" w14:textId="77777777" w:rsidR="0031104F" w:rsidRPr="00DA70B0" w:rsidRDefault="0031104F" w:rsidP="003F4FA0">
      <w:pPr>
        <w:rPr>
          <w:noProof/>
          <w:szCs w:val="22"/>
        </w:rPr>
      </w:pPr>
    </w:p>
    <w:p w14:paraId="1FF2A9E8" w14:textId="77777777" w:rsidR="0031104F" w:rsidRPr="00DA70B0" w:rsidRDefault="0031104F" w:rsidP="003F4FA0">
      <w:pPr>
        <w:keepNext/>
        <w:rPr>
          <w:bCs/>
          <w:iCs/>
          <w:noProof/>
          <w:u w:val="single"/>
        </w:rPr>
      </w:pPr>
      <w:r w:rsidRPr="00DA70B0">
        <w:rPr>
          <w:bCs/>
          <w:iCs/>
          <w:noProof/>
          <w:u w:val="single"/>
        </w:rPr>
        <w:t>Pasirinktų nepageidaujamų reakcijų aprašymas</w:t>
      </w:r>
    </w:p>
    <w:p w14:paraId="3B6CE620" w14:textId="77777777" w:rsidR="0031104F" w:rsidRPr="00DA70B0" w:rsidRDefault="0031104F" w:rsidP="003F4FA0">
      <w:pPr>
        <w:keepNext/>
        <w:rPr>
          <w:iCs/>
          <w:noProof/>
        </w:rPr>
      </w:pPr>
    </w:p>
    <w:p w14:paraId="5BC51FFB" w14:textId="77777777" w:rsidR="0031104F" w:rsidRPr="00DA70B0" w:rsidRDefault="0031104F" w:rsidP="003F4FA0">
      <w:pPr>
        <w:rPr>
          <w:i/>
          <w:noProof/>
        </w:rPr>
      </w:pPr>
      <w:r w:rsidRPr="00DA70B0">
        <w:rPr>
          <w:i/>
          <w:noProof/>
        </w:rPr>
        <w:t xml:space="preserve">Inkstų funkcijos sutrikimas </w:t>
      </w:r>
    </w:p>
    <w:p w14:paraId="3468CF87" w14:textId="77777777" w:rsidR="0031104F" w:rsidRPr="00DA70B0" w:rsidRDefault="0031104F" w:rsidP="003F4FA0">
      <w:pPr>
        <w:rPr>
          <w:noProof/>
        </w:rPr>
      </w:pPr>
      <w:r w:rsidRPr="00DA70B0">
        <w:rPr>
          <w:noProof/>
        </w:rPr>
        <w:t xml:space="preserve">Kadangi </w:t>
      </w:r>
      <w:r w:rsidRPr="00DA70B0">
        <w:rPr>
          <w:noProof/>
          <w:szCs w:val="22"/>
        </w:rPr>
        <w:t xml:space="preserve">emtricitabinas / tenofoviras dizoproksilis </w:t>
      </w:r>
      <w:r w:rsidRPr="00DA70B0">
        <w:rPr>
          <w:noProof/>
        </w:rPr>
        <w:t>gali pakenkti inkstams, rekomenduojama stebėti pacientų inkstų funkciją (žr. 4.4 skyrių). Proksimalinė inkstų tubulopatija paprastai praeidavo arba susilpnėdavo, nutraukus tenofoviro dizoproksilio vartojimą. Tačiau kai kuriems ŽIV</w:t>
      </w:r>
      <w:r w:rsidRPr="00DA70B0">
        <w:rPr>
          <w:noProof/>
        </w:rPr>
        <w:noBreakHyphen/>
        <w:t xml:space="preserve">1 infekuotiems pacientams, nepaisant tenofoviro dizoproksilio vartojimo nutraukimo, kreatinino klirenso sumažėjimas </w:t>
      </w:r>
      <w:r w:rsidRPr="00DA70B0">
        <w:rPr>
          <w:noProof/>
        </w:rPr>
        <w:lastRenderedPageBreak/>
        <w:t>visiškai nepraėjo. Pacientams, kuriems yra inkstų funkcijos sutrikimo rizika (pvz., pacientams, kuriems yra pradinių inkstų funkcijos sutrikimo rizikos faktorių, pažengusi ŽIV liga, arba pacientams, kurie kartu vartoja nefrotoksinius vaistus), yra padidėjusi rizika, kad inkstų funkcijos sutrikimo visiškai išgydyti nepavyks, nepaisant tenofoviro dizoproksilio vartojimo nutraukimo (žr. 4.4 skyrių).</w:t>
      </w:r>
    </w:p>
    <w:p w14:paraId="33EE44BC" w14:textId="77777777" w:rsidR="0031104F" w:rsidRPr="00DA70B0" w:rsidRDefault="0031104F" w:rsidP="003F4FA0">
      <w:pPr>
        <w:rPr>
          <w:noProof/>
          <w:szCs w:val="22"/>
        </w:rPr>
      </w:pPr>
    </w:p>
    <w:p w14:paraId="56CFC034" w14:textId="77777777" w:rsidR="0031104F" w:rsidRPr="00DA70B0" w:rsidRDefault="0031104F" w:rsidP="003F4FA0">
      <w:pPr>
        <w:rPr>
          <w:i/>
          <w:noProof/>
        </w:rPr>
      </w:pPr>
      <w:r w:rsidRPr="00DA70B0">
        <w:rPr>
          <w:i/>
          <w:noProof/>
        </w:rPr>
        <w:t>Laktatacidozė</w:t>
      </w:r>
    </w:p>
    <w:p w14:paraId="7B0D77E8" w14:textId="77777777" w:rsidR="0031104F" w:rsidRPr="00DA70B0" w:rsidRDefault="0031104F" w:rsidP="003F4FA0">
      <w:pPr>
        <w:rPr>
          <w:noProof/>
        </w:rPr>
      </w:pPr>
      <w:r w:rsidRPr="00DA70B0">
        <w:rPr>
          <w:noProof/>
        </w:rPr>
        <w:t>Vartojant tenofovirą dizoproksilį vieną arba kartu su kitais antiretrovirusiniais vaistiniais preparatais, nustatyta laktatacidozės atvejų. Polinkį turintiems pacientams, pavyzdžiui, sergantiems nekompensuota kepenų liga arba kartu vartojantiems vaistinių preparatų, kurie žinomi kaip sukeliantys laktatacidozę, gydymo tenofoviru dizoproksiliu laikotarpiu yra padidėjusi sunkios laktatacidozės, kuri gali būti mirtina, rizika.</w:t>
      </w:r>
    </w:p>
    <w:p w14:paraId="4EBE0A7F" w14:textId="77777777" w:rsidR="0031104F" w:rsidRPr="00DA70B0" w:rsidRDefault="0031104F" w:rsidP="003F4FA0">
      <w:pPr>
        <w:rPr>
          <w:noProof/>
          <w:szCs w:val="22"/>
        </w:rPr>
      </w:pPr>
    </w:p>
    <w:p w14:paraId="6BA596DB" w14:textId="77777777" w:rsidR="0031104F" w:rsidRPr="00DA70B0" w:rsidRDefault="0031104F" w:rsidP="003F4FA0">
      <w:pPr>
        <w:rPr>
          <w:i/>
          <w:noProof/>
          <w:szCs w:val="22"/>
        </w:rPr>
      </w:pPr>
      <w:r w:rsidRPr="00DA70B0">
        <w:rPr>
          <w:i/>
          <w:noProof/>
          <w:szCs w:val="22"/>
        </w:rPr>
        <w:t>Metabolizmo rodmenys</w:t>
      </w:r>
    </w:p>
    <w:p w14:paraId="4A993EE7" w14:textId="77777777" w:rsidR="0031104F" w:rsidRPr="00DA70B0" w:rsidRDefault="0031104F" w:rsidP="003F4FA0">
      <w:pPr>
        <w:rPr>
          <w:rFonts w:eastAsia="Times New Roman"/>
          <w:noProof/>
          <w:szCs w:val="22"/>
          <w:lang w:eastAsia="lt-LT"/>
        </w:rPr>
      </w:pPr>
      <w:r w:rsidRPr="00DA70B0">
        <w:rPr>
          <w:i/>
          <w:noProof/>
          <w:szCs w:val="22"/>
        </w:rPr>
        <w:t xml:space="preserve"> </w:t>
      </w:r>
      <w:r w:rsidRPr="00DA70B0">
        <w:rPr>
          <w:rFonts w:eastAsia="Times New Roman"/>
          <w:noProof/>
          <w:szCs w:val="22"/>
          <w:lang w:eastAsia="lt-LT"/>
        </w:rPr>
        <w:t>Gydymo antiretrovirusiniais preparatais metu gali padidėti kūno masė ir lipidų bei gliukozės koncentracijos kraujyje (žr. 4.4 skyrių).</w:t>
      </w:r>
    </w:p>
    <w:p w14:paraId="740EFAC2" w14:textId="77777777" w:rsidR="0031104F" w:rsidRPr="00DA70B0" w:rsidRDefault="0031104F" w:rsidP="003F4FA0">
      <w:pPr>
        <w:rPr>
          <w:noProof/>
          <w:szCs w:val="22"/>
        </w:rPr>
      </w:pPr>
    </w:p>
    <w:p w14:paraId="7DB6D251" w14:textId="77777777" w:rsidR="0031104F" w:rsidRPr="00DA70B0" w:rsidRDefault="0031104F" w:rsidP="003F4FA0">
      <w:pPr>
        <w:rPr>
          <w:noProof/>
        </w:rPr>
      </w:pPr>
      <w:r w:rsidRPr="00DA70B0">
        <w:rPr>
          <w:i/>
          <w:noProof/>
        </w:rPr>
        <w:t>Imuninės reaktyvacijos sindromas</w:t>
      </w:r>
    </w:p>
    <w:p w14:paraId="69AF78B7" w14:textId="77777777" w:rsidR="0031104F" w:rsidRPr="00DA70B0" w:rsidRDefault="0031104F" w:rsidP="003F4FA0">
      <w:pPr>
        <w:rPr>
          <w:noProof/>
          <w:szCs w:val="22"/>
        </w:rPr>
      </w:pPr>
      <w:r w:rsidRPr="00DA70B0">
        <w:rPr>
          <w:noProof/>
          <w:szCs w:val="22"/>
        </w:rPr>
        <w:t>ŽIV infekuotiems pacientams, kuriems yra didelis imuninės sistemos deficitas, pradėjus KARG, gali išsivystyti uždegiminė reakcija į besimptomes arba likusias infekcijas, sukeltas sąlyginai patogeninių mikroorganizmų. Taip pat buvo pranešta apie autoimuninius sutrikimus (pvz., Greivso ligą ir autoimuninį hepatitą), tačiau praneštas jų pradžios laikas yra labiau kintamas ir šie reiškiniai galimi praėjus daug mėnesių nuo gydymo pradžios (žr. 4.4 skyrių).</w:t>
      </w:r>
    </w:p>
    <w:p w14:paraId="0BB6F819" w14:textId="77777777" w:rsidR="0031104F" w:rsidRPr="00DA70B0" w:rsidRDefault="0031104F" w:rsidP="003F4FA0">
      <w:pPr>
        <w:rPr>
          <w:noProof/>
          <w:szCs w:val="22"/>
        </w:rPr>
      </w:pPr>
    </w:p>
    <w:p w14:paraId="055894FA" w14:textId="77777777" w:rsidR="0031104F" w:rsidRPr="00DA70B0" w:rsidRDefault="0031104F" w:rsidP="003F4FA0">
      <w:pPr>
        <w:rPr>
          <w:noProof/>
          <w:szCs w:val="22"/>
        </w:rPr>
      </w:pPr>
      <w:r w:rsidRPr="00DA70B0">
        <w:rPr>
          <w:i/>
          <w:noProof/>
          <w:szCs w:val="22"/>
        </w:rPr>
        <w:t>Kaulų nekrozė</w:t>
      </w:r>
    </w:p>
    <w:p w14:paraId="3257EFA5" w14:textId="77777777" w:rsidR="0031104F" w:rsidRPr="00DA70B0" w:rsidRDefault="0031104F" w:rsidP="003F4FA0">
      <w:pPr>
        <w:rPr>
          <w:noProof/>
          <w:szCs w:val="22"/>
        </w:rPr>
      </w:pPr>
      <w:r w:rsidRPr="00DA70B0">
        <w:rPr>
          <w:noProof/>
          <w:szCs w:val="22"/>
        </w:rPr>
        <w:t>Yra duomenų apie kaulų nekrozės atvejus, ypač pacientams, kuriems yra gerai žinomų rizikos veiksnių, toli pa</w:t>
      </w:r>
      <w:r w:rsidRPr="00DA70B0">
        <w:rPr>
          <w:noProof/>
        </w:rPr>
        <w:t>žengusi</w:t>
      </w:r>
      <w:r w:rsidRPr="00DA70B0">
        <w:rPr>
          <w:noProof/>
          <w:szCs w:val="22"/>
        </w:rPr>
        <w:t xml:space="preserve"> ŽIV liga arba ilgai taikomas KARG. Kaulų nekrozės atvejų dažnis nežinomas (žr. 4.4 skyrių).</w:t>
      </w:r>
    </w:p>
    <w:p w14:paraId="729168F3" w14:textId="77777777" w:rsidR="0031104F" w:rsidRPr="00DA70B0" w:rsidRDefault="0031104F" w:rsidP="003F4FA0">
      <w:pPr>
        <w:rPr>
          <w:noProof/>
          <w:szCs w:val="22"/>
        </w:rPr>
      </w:pPr>
    </w:p>
    <w:p w14:paraId="4F743494" w14:textId="77777777" w:rsidR="0031104F" w:rsidRPr="00DA70B0" w:rsidRDefault="0031104F" w:rsidP="003F4FA0">
      <w:pPr>
        <w:keepNext/>
        <w:rPr>
          <w:noProof/>
          <w:u w:val="single"/>
        </w:rPr>
      </w:pPr>
      <w:r w:rsidRPr="00DA70B0">
        <w:rPr>
          <w:noProof/>
          <w:u w:val="single"/>
        </w:rPr>
        <w:t>Vaikų populiacija</w:t>
      </w:r>
    </w:p>
    <w:p w14:paraId="3811E6CF" w14:textId="77777777" w:rsidR="0031104F" w:rsidRPr="00DA70B0" w:rsidRDefault="0031104F" w:rsidP="003F4FA0">
      <w:pPr>
        <w:keepNext/>
        <w:rPr>
          <w:bCs/>
          <w:iCs/>
          <w:noProof/>
        </w:rPr>
      </w:pPr>
    </w:p>
    <w:p w14:paraId="21D07342" w14:textId="77777777" w:rsidR="0031104F" w:rsidRPr="00DA70B0" w:rsidRDefault="0031104F" w:rsidP="003F4FA0">
      <w:pPr>
        <w:rPr>
          <w:noProof/>
        </w:rPr>
      </w:pPr>
      <w:r w:rsidRPr="00DA70B0">
        <w:rPr>
          <w:noProof/>
        </w:rPr>
        <w:t>Nepageidaujamų reakcijų, susijusių su emtricitabinu, vertinimas pagrįstas trijų tyrimų, kuriuose dalyvavo vaikai (n = 169), patirtimi. Jų metu anksčiau negydyti (n = 123) ir anksčiau gydyti (n = 46) ŽIV infekuoti pacientai vaikai nuo 4 mėnesių iki 18 metų buvo gydomi emtricitabinu kartu su kitais antiretrovirusiniais vaistiniais preparatais. Be suaugusiesiems nustatytų nepageidaujamų reakcijų, pacientams vaikams klinikiniuose tyrimuose dažniau nei suaugusiesiems pasireiškė anemija (9,5 %) ir odos spalvos pokyčiai (31,8 %) (žr. Nepageidaujamų reakcijų santrauka 4.8 skyriuje).</w:t>
      </w:r>
    </w:p>
    <w:p w14:paraId="54E27F92" w14:textId="77777777" w:rsidR="0031104F" w:rsidRPr="00DA70B0" w:rsidRDefault="0031104F" w:rsidP="003F4FA0">
      <w:pPr>
        <w:rPr>
          <w:noProof/>
        </w:rPr>
      </w:pPr>
    </w:p>
    <w:p w14:paraId="1044E0A7" w14:textId="77777777" w:rsidR="0031104F" w:rsidRPr="00DA70B0" w:rsidRDefault="0031104F" w:rsidP="003F4FA0">
      <w:pPr>
        <w:rPr>
          <w:noProof/>
        </w:rPr>
      </w:pPr>
      <w:r w:rsidRPr="00DA70B0">
        <w:rPr>
          <w:noProof/>
        </w:rPr>
        <w:t>Nepageidaujamų reakcijų, susijusių su tenofoviru dizoproksiliu, vertinimas pagrįstas dviejų atsitiktinių imčių tyrimų (tyrimų GS US 104 0321 ir GS US 104 0352) duomenimis. Juose dalyvavo 184 ŽIV</w:t>
      </w:r>
      <w:r w:rsidRPr="00DA70B0">
        <w:rPr>
          <w:noProof/>
        </w:rPr>
        <w:noBreakHyphen/>
        <w:t>1 infekuoti pacientai vaikai (nuo 2 iki &lt; 18 metų), kurie buvo gydomi tenofoviru dizoproksiliu (n = 93) arba placebu / lyginamąja veikliąja medžiaga (n = 91) kartu su kitais antiretrovirusiniais vaistiniais preparatais 48 savaites (žr. 5.1 skyrių). Nepageidaujamos reakcijos, nustatytos tenofoviru dizoproksiliu gydytiems pacientams vaikams, atitiko nustatytas suaugusiesiems tenofoviro dizoproksilio klinikinių tyrimų metu (žr. Nepageidaujamų reakcijų santrauka 4.8 skyriuje ir 5.1 skyrių).</w:t>
      </w:r>
    </w:p>
    <w:p w14:paraId="3D6B2DA0" w14:textId="77777777" w:rsidR="0031104F" w:rsidRPr="00DA70B0" w:rsidRDefault="0031104F" w:rsidP="003F4FA0">
      <w:pPr>
        <w:rPr>
          <w:noProof/>
        </w:rPr>
      </w:pPr>
    </w:p>
    <w:p w14:paraId="53C22D7D" w14:textId="77777777" w:rsidR="0031104F" w:rsidRPr="00DA70B0" w:rsidRDefault="0031104F" w:rsidP="003F4FA0">
      <w:pPr>
        <w:rPr>
          <w:noProof/>
        </w:rPr>
      </w:pPr>
      <w:r w:rsidRPr="00DA70B0">
        <w:rPr>
          <w:noProof/>
        </w:rPr>
        <w:t>Pranešta apie pacientams vaikams sumažėjusį KMT. ŽIV</w:t>
      </w:r>
      <w:r w:rsidRPr="00DA70B0">
        <w:rPr>
          <w:noProof/>
        </w:rPr>
        <w:noBreakHyphen/>
        <w:t>1 infekuotiems paaugliams (nuo 12 iki &lt; 18 metų) KMT Z rodikliai, nustatyti tenofoviru dizoproksiliu gydomiems tiriamiesiems, buvo mažesni nei placebą vartojusių tiriamųjų. ŽIV</w:t>
      </w:r>
      <w:r w:rsidRPr="00DA70B0">
        <w:rPr>
          <w:noProof/>
        </w:rPr>
        <w:noBreakHyphen/>
        <w:t>1 infekuotiems vaikams (nuo 2 iki 15 metų) KMT Z rodikliai, nustatyti į tenofoviro dizoproksilio grupę perėjusiems tiriamiesiems, buvo mažesni nei tiriamųjų, kuriems toliau buvo taikomas gydymo režimas, kurio sudėtyje buvo stavudino arba zidovudino (žr. 4.4 ir 5.1 skyrius).</w:t>
      </w:r>
    </w:p>
    <w:p w14:paraId="5B57F07F" w14:textId="77777777" w:rsidR="0031104F" w:rsidRPr="00DA70B0" w:rsidRDefault="0031104F" w:rsidP="003F4FA0">
      <w:pPr>
        <w:rPr>
          <w:noProof/>
        </w:rPr>
      </w:pPr>
    </w:p>
    <w:p w14:paraId="57B21B0A" w14:textId="77777777" w:rsidR="0031104F" w:rsidRPr="00DA70B0" w:rsidRDefault="0031104F" w:rsidP="003F4FA0">
      <w:pPr>
        <w:rPr>
          <w:noProof/>
        </w:rPr>
      </w:pPr>
      <w:r w:rsidRPr="00DA70B0">
        <w:rPr>
          <w:noProof/>
        </w:rPr>
        <w:t>Tyrime GS US 104 0352 dalyvavusių 89 ŽIV</w:t>
      </w:r>
      <w:r w:rsidRPr="00DA70B0">
        <w:rPr>
          <w:noProof/>
        </w:rPr>
        <w:noBreakHyphen/>
        <w:t xml:space="preserve">1 infekuotų pacientų vaikų, kurių amžiaus mediana buvo 7 metai (nuo 2 iki 15 metų intervalas), tenofoviro dizoproksilio vartojimo trukmės mediana buvo 331 savaitė. Aštuoniems iš 89 pacientų (9,0 %) tiriamojo vaisto vartojimas buvo nutrauktas dėl nepageidaujamų reiškinių, susijusių su inkstais. Penkių tiriamųjų (5,6 %) laboratoriniai rodikliai </w:t>
      </w:r>
      <w:r w:rsidRPr="00DA70B0">
        <w:rPr>
          <w:noProof/>
        </w:rPr>
        <w:lastRenderedPageBreak/>
        <w:t>kliniškai atitiko proksimalinę inkstų tubulopatiją, 4 iš jų tenofoviro dizoproksilio vartojimą nutraukė. Septynių pacientų apskaičiuotojo glomerulų filtracijos greičio (GFG) vertės buvo nuo 70 iki 90 ml/min./1,73 m². Iš jų dviems pacientams gydymo metu kliniškai reikšmingai sumažėjo apskaičiuotasis GFG, kuris nutraukus tenofoviro dizoproksilio vartojimą padidėjo.</w:t>
      </w:r>
    </w:p>
    <w:p w14:paraId="66C445D7" w14:textId="77777777" w:rsidR="0031104F" w:rsidRPr="00DA70B0" w:rsidRDefault="0031104F" w:rsidP="003F4FA0">
      <w:pPr>
        <w:rPr>
          <w:noProof/>
          <w:szCs w:val="22"/>
        </w:rPr>
      </w:pPr>
    </w:p>
    <w:p w14:paraId="12B848F0" w14:textId="77777777" w:rsidR="0031104F" w:rsidRPr="00DA70B0" w:rsidRDefault="0031104F" w:rsidP="003F4FA0">
      <w:pPr>
        <w:keepNext/>
        <w:rPr>
          <w:iCs/>
          <w:noProof/>
          <w:u w:val="single"/>
        </w:rPr>
      </w:pPr>
      <w:r w:rsidRPr="00DA70B0">
        <w:rPr>
          <w:iCs/>
          <w:noProof/>
          <w:u w:val="single"/>
        </w:rPr>
        <w:t>Kitos ypatingos pacientų grupės</w:t>
      </w:r>
    </w:p>
    <w:p w14:paraId="42D2CE05" w14:textId="77777777" w:rsidR="0031104F" w:rsidRPr="00DA70B0" w:rsidRDefault="0031104F" w:rsidP="003F4FA0">
      <w:pPr>
        <w:keepNext/>
        <w:rPr>
          <w:bCs/>
          <w:noProof/>
        </w:rPr>
      </w:pPr>
    </w:p>
    <w:p w14:paraId="2C365D73" w14:textId="77777777" w:rsidR="0031104F" w:rsidRPr="00DA70B0" w:rsidRDefault="0031104F" w:rsidP="003F4FA0">
      <w:pPr>
        <w:rPr>
          <w:noProof/>
        </w:rPr>
      </w:pPr>
      <w:r w:rsidRPr="00DA70B0">
        <w:rPr>
          <w:i/>
          <w:noProof/>
        </w:rPr>
        <w:t xml:space="preserve">Asmenys, kurių inkstų funkcija sutrikusi: </w:t>
      </w:r>
      <w:r w:rsidRPr="00DA70B0">
        <w:rPr>
          <w:noProof/>
        </w:rPr>
        <w:t xml:space="preserve">kadangi tenofoviras dizoproksilis gali sukelti toksinį poveikį inkstams, </w:t>
      </w:r>
      <w:r w:rsidRPr="00DA70B0">
        <w:rPr>
          <w:noProof/>
          <w:szCs w:val="22"/>
        </w:rPr>
        <w:t xml:space="preserve">emtricitabino / tenofoviro dizoproksilio </w:t>
      </w:r>
      <w:r w:rsidRPr="00DA70B0">
        <w:rPr>
          <w:noProof/>
        </w:rPr>
        <w:t>vartojantiems suaugusiesiems, kurių inkstų funkcija sutrikusi, reikia atidžiai stebėti inkstų funkciją (žr. 4.2, 4.4 ir 5.2 skyrius). Jaunesniems kaip 18 metų asmenims, kurių inkstų funkcija sutrikusi, emtricitabino / tenofoviro dizoproksilio vartoti nerekomenduojama (žr. 4.2 ir 4.4 skyrius).</w:t>
      </w:r>
    </w:p>
    <w:p w14:paraId="3CABD121" w14:textId="77777777" w:rsidR="0031104F" w:rsidRPr="00DA70B0" w:rsidRDefault="0031104F" w:rsidP="003F4FA0">
      <w:pPr>
        <w:rPr>
          <w:bCs/>
          <w:noProof/>
          <w:szCs w:val="22"/>
          <w:u w:val="single"/>
        </w:rPr>
      </w:pPr>
    </w:p>
    <w:p w14:paraId="2682BC5A" w14:textId="77777777" w:rsidR="0031104F" w:rsidRPr="00DA70B0" w:rsidRDefault="0031104F" w:rsidP="003F4FA0">
      <w:pPr>
        <w:rPr>
          <w:noProof/>
          <w:szCs w:val="22"/>
        </w:rPr>
      </w:pPr>
      <w:r w:rsidRPr="00DA70B0">
        <w:rPr>
          <w:i/>
          <w:noProof/>
          <w:szCs w:val="22"/>
        </w:rPr>
        <w:t>ŽIV ir kartu HBV arba HCV infekuoti pacientai:</w:t>
      </w:r>
      <w:r w:rsidRPr="00DA70B0">
        <w:rPr>
          <w:noProof/>
          <w:szCs w:val="22"/>
        </w:rPr>
        <w:t xml:space="preserve"> GS</w:t>
      </w:r>
      <w:r w:rsidRPr="00DA70B0">
        <w:rPr>
          <w:noProof/>
          <w:szCs w:val="22"/>
        </w:rPr>
        <w:noBreakHyphen/>
        <w:t>01</w:t>
      </w:r>
      <w:r w:rsidRPr="00DA70B0">
        <w:rPr>
          <w:noProof/>
          <w:szCs w:val="22"/>
        </w:rPr>
        <w:noBreakHyphen/>
        <w:t>934 tyrime nepageidaujamų emtricitabino ir tenofoviro dizoproksilio reakcijų pobūdis nedideliam skaičiui ŽIV infekuotų pacientų, kurie buvo kartu infekuoti ir HBV (n = 13) arba HCV (n = 26), buvo panašus kaip ir pacientams, infekuotiems tik ŽIV. Tačiau pirmoje pacientų grupėje, kaip ir galima buvo tikėtis, dažniau nei vien tik ŽIV infekuotų pacientų grupėje, padidėja AST ir ALT aktyvumas.</w:t>
      </w:r>
    </w:p>
    <w:p w14:paraId="0080889D" w14:textId="77777777" w:rsidR="0031104F" w:rsidRPr="00DA70B0" w:rsidRDefault="0031104F" w:rsidP="003F4FA0">
      <w:pPr>
        <w:rPr>
          <w:bCs/>
          <w:i/>
          <w:noProof/>
          <w:szCs w:val="22"/>
          <w:u w:val="single"/>
        </w:rPr>
      </w:pPr>
    </w:p>
    <w:p w14:paraId="5E05A030" w14:textId="77777777" w:rsidR="0031104F" w:rsidRPr="00DA70B0" w:rsidRDefault="0031104F" w:rsidP="003F4FA0">
      <w:pPr>
        <w:rPr>
          <w:noProof/>
          <w:szCs w:val="22"/>
        </w:rPr>
      </w:pPr>
      <w:r w:rsidRPr="00DA70B0">
        <w:rPr>
          <w:i/>
          <w:noProof/>
          <w:szCs w:val="22"/>
        </w:rPr>
        <w:t>Hepatito paūmėjimo atvejai po visiško gydymo nutraukimo:</w:t>
      </w:r>
      <w:r w:rsidRPr="00DA70B0">
        <w:rPr>
          <w:noProof/>
          <w:szCs w:val="22"/>
        </w:rPr>
        <w:t xml:space="preserve"> HBV infekuotiems pacientams klinikinių ir laboratorinių hepatito požymių atsirado po gydymo nutraukimo (žr. 4.4 skyrių).</w:t>
      </w:r>
    </w:p>
    <w:p w14:paraId="18DF3146" w14:textId="77777777" w:rsidR="0031104F" w:rsidRPr="00DA70B0" w:rsidRDefault="0031104F" w:rsidP="003F4FA0">
      <w:pPr>
        <w:rPr>
          <w:noProof/>
          <w:szCs w:val="22"/>
        </w:rPr>
      </w:pPr>
    </w:p>
    <w:p w14:paraId="45721595" w14:textId="77777777" w:rsidR="0031104F" w:rsidRPr="00DA70B0" w:rsidRDefault="0031104F" w:rsidP="003F4FA0">
      <w:pPr>
        <w:keepNext/>
        <w:autoSpaceDE w:val="0"/>
        <w:autoSpaceDN w:val="0"/>
        <w:adjustRightInd w:val="0"/>
        <w:rPr>
          <w:noProof/>
          <w:szCs w:val="24"/>
          <w:u w:val="single"/>
        </w:rPr>
      </w:pPr>
      <w:r w:rsidRPr="00DA70B0">
        <w:rPr>
          <w:noProof/>
          <w:szCs w:val="24"/>
          <w:u w:val="single"/>
        </w:rPr>
        <w:t>Pranešimas apie įtariamas nepageidaujamas reakcijas</w:t>
      </w:r>
    </w:p>
    <w:p w14:paraId="44B2D616" w14:textId="60BD0A31" w:rsidR="0031104F" w:rsidRPr="00DA70B0" w:rsidRDefault="0031104F" w:rsidP="003F4FA0">
      <w:pPr>
        <w:rPr>
          <w:noProof/>
          <w:szCs w:val="24"/>
        </w:rPr>
      </w:pPr>
      <w:r w:rsidRPr="00DA70B0">
        <w:rPr>
          <w:noProof/>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sidRPr="00FD4620">
          <w:rPr>
            <w:rStyle w:val="Hyperlink"/>
            <w:noProof/>
            <w:szCs w:val="22"/>
            <w:shd w:val="clear" w:color="auto" w:fill="D9D9D9"/>
          </w:rPr>
          <w:t>V priede</w:t>
        </w:r>
      </w:hyperlink>
      <w:r w:rsidRPr="00DA70B0">
        <w:rPr>
          <w:noProof/>
          <w:szCs w:val="24"/>
          <w:shd w:val="clear" w:color="auto" w:fill="D9D9D9"/>
        </w:rPr>
        <w:t xml:space="preserve"> nurodyta nacionaline pranešimo sistema</w:t>
      </w:r>
      <w:r w:rsidRPr="00DA70B0">
        <w:rPr>
          <w:noProof/>
          <w:szCs w:val="24"/>
        </w:rPr>
        <w:t>.</w:t>
      </w:r>
    </w:p>
    <w:p w14:paraId="1BCBE57B" w14:textId="77777777" w:rsidR="0031104F" w:rsidRPr="00DA70B0" w:rsidRDefault="0031104F" w:rsidP="003F4FA0">
      <w:pPr>
        <w:rPr>
          <w:noProof/>
          <w:szCs w:val="22"/>
        </w:rPr>
      </w:pPr>
    </w:p>
    <w:p w14:paraId="782F7134" w14:textId="77777777" w:rsidR="0031104F" w:rsidRPr="00DA70B0" w:rsidRDefault="0031104F" w:rsidP="003F4FA0">
      <w:pPr>
        <w:keepNext/>
        <w:ind w:left="567" w:hanging="567"/>
        <w:rPr>
          <w:b/>
          <w:noProof/>
          <w:szCs w:val="22"/>
        </w:rPr>
      </w:pPr>
      <w:r w:rsidRPr="00DA70B0">
        <w:rPr>
          <w:b/>
          <w:noProof/>
          <w:szCs w:val="22"/>
        </w:rPr>
        <w:t>4.9</w:t>
      </w:r>
      <w:r w:rsidRPr="00DA70B0">
        <w:rPr>
          <w:b/>
          <w:noProof/>
          <w:szCs w:val="22"/>
        </w:rPr>
        <w:tab/>
        <w:t>Perdozavimas</w:t>
      </w:r>
    </w:p>
    <w:p w14:paraId="4F16C9B5" w14:textId="77777777" w:rsidR="0031104F" w:rsidRPr="00DA70B0" w:rsidRDefault="0031104F" w:rsidP="003F4FA0">
      <w:pPr>
        <w:keepNext/>
        <w:ind w:left="567" w:hanging="567"/>
        <w:rPr>
          <w:noProof/>
          <w:szCs w:val="22"/>
        </w:rPr>
      </w:pPr>
    </w:p>
    <w:p w14:paraId="3844FB4C" w14:textId="77777777" w:rsidR="0031104F" w:rsidRPr="00DA70B0" w:rsidRDefault="0031104F" w:rsidP="003F4FA0">
      <w:pPr>
        <w:rPr>
          <w:noProof/>
          <w:szCs w:val="22"/>
        </w:rPr>
      </w:pPr>
      <w:r w:rsidRPr="00DA70B0">
        <w:rPr>
          <w:noProof/>
          <w:szCs w:val="22"/>
        </w:rPr>
        <w:t>Perdozavimo atveju asmenį reikia stebėti dėl toksinio poveikio simptomų (žr. 4.8 skyrių) ir, jeigu reikia, taikyti įprastinį palaikomąjį gydymą.</w:t>
      </w:r>
    </w:p>
    <w:p w14:paraId="49696495" w14:textId="77777777" w:rsidR="0031104F" w:rsidRPr="00DA70B0" w:rsidRDefault="0031104F" w:rsidP="003F4FA0">
      <w:pPr>
        <w:ind w:left="567" w:hanging="567"/>
        <w:rPr>
          <w:noProof/>
          <w:szCs w:val="22"/>
        </w:rPr>
      </w:pPr>
    </w:p>
    <w:p w14:paraId="6B447707" w14:textId="77777777" w:rsidR="0031104F" w:rsidRPr="00DA70B0" w:rsidRDefault="0031104F" w:rsidP="003F4FA0">
      <w:pPr>
        <w:rPr>
          <w:noProof/>
          <w:szCs w:val="22"/>
        </w:rPr>
      </w:pPr>
      <w:r w:rsidRPr="00DA70B0">
        <w:rPr>
          <w:noProof/>
          <w:szCs w:val="22"/>
        </w:rPr>
        <w:t>Iki 30 % emtricitabino ir maždaug 10 % tenofoviro dozės gali būti pašalinta taikant hemodializę. Nėra žinoma, ar emtricitabinas ir tenofoviras gali būti pašalinti peritoninės dializės būdu.</w:t>
      </w:r>
    </w:p>
    <w:p w14:paraId="3C972BA6" w14:textId="77777777" w:rsidR="0031104F" w:rsidRPr="00DA70B0" w:rsidRDefault="0031104F" w:rsidP="003F4FA0">
      <w:pPr>
        <w:ind w:left="567" w:hanging="567"/>
        <w:rPr>
          <w:noProof/>
          <w:szCs w:val="22"/>
        </w:rPr>
      </w:pPr>
    </w:p>
    <w:p w14:paraId="0E724C8F" w14:textId="77777777" w:rsidR="0031104F" w:rsidRPr="00DA70B0" w:rsidRDefault="0031104F" w:rsidP="003F4FA0">
      <w:pPr>
        <w:ind w:left="567" w:hanging="567"/>
        <w:rPr>
          <w:noProof/>
        </w:rPr>
      </w:pPr>
    </w:p>
    <w:p w14:paraId="51EFC7D7" w14:textId="77777777" w:rsidR="0031104F" w:rsidRPr="00DA70B0" w:rsidRDefault="0031104F" w:rsidP="003F4FA0">
      <w:pPr>
        <w:keepNext/>
        <w:ind w:left="567" w:hanging="567"/>
        <w:rPr>
          <w:b/>
          <w:caps/>
          <w:noProof/>
        </w:rPr>
      </w:pPr>
      <w:r w:rsidRPr="00DA70B0">
        <w:rPr>
          <w:b/>
          <w:caps/>
          <w:noProof/>
        </w:rPr>
        <w:t>5.</w:t>
      </w:r>
      <w:r w:rsidRPr="00DA70B0">
        <w:rPr>
          <w:b/>
          <w:caps/>
          <w:noProof/>
        </w:rPr>
        <w:tab/>
      </w:r>
      <w:r w:rsidRPr="00DA70B0">
        <w:rPr>
          <w:b/>
          <w:noProof/>
        </w:rPr>
        <w:t xml:space="preserve">FARMAKOLOGINĖS </w:t>
      </w:r>
      <w:r w:rsidRPr="00DA70B0">
        <w:rPr>
          <w:b/>
          <w:caps/>
          <w:noProof/>
        </w:rPr>
        <w:t>savybės</w:t>
      </w:r>
    </w:p>
    <w:p w14:paraId="76D25E4A" w14:textId="77777777" w:rsidR="0031104F" w:rsidRPr="00DA70B0" w:rsidRDefault="0031104F" w:rsidP="003F4FA0">
      <w:pPr>
        <w:keepNext/>
        <w:ind w:left="567" w:hanging="567"/>
        <w:rPr>
          <w:noProof/>
        </w:rPr>
      </w:pPr>
    </w:p>
    <w:p w14:paraId="7F783F41" w14:textId="77777777" w:rsidR="0031104F" w:rsidRPr="00DA70B0" w:rsidRDefault="0031104F" w:rsidP="003F4FA0">
      <w:pPr>
        <w:keepNext/>
        <w:ind w:left="567" w:hanging="567"/>
        <w:rPr>
          <w:b/>
          <w:noProof/>
        </w:rPr>
      </w:pPr>
      <w:r w:rsidRPr="00DA70B0">
        <w:rPr>
          <w:b/>
          <w:noProof/>
        </w:rPr>
        <w:t>5.1</w:t>
      </w:r>
      <w:r w:rsidRPr="00DA70B0">
        <w:rPr>
          <w:b/>
          <w:noProof/>
        </w:rPr>
        <w:tab/>
        <w:t>Farmakodinaminės savybės</w:t>
      </w:r>
    </w:p>
    <w:p w14:paraId="431FA2EA" w14:textId="77777777" w:rsidR="0031104F" w:rsidRPr="00DA70B0" w:rsidRDefault="0031104F" w:rsidP="003F4FA0">
      <w:pPr>
        <w:keepNext/>
        <w:ind w:left="567" w:hanging="567"/>
        <w:rPr>
          <w:noProof/>
        </w:rPr>
      </w:pPr>
    </w:p>
    <w:p w14:paraId="2FB9C00E" w14:textId="77777777" w:rsidR="0031104F" w:rsidRPr="00DA70B0" w:rsidRDefault="0031104F" w:rsidP="003F4FA0">
      <w:pPr>
        <w:rPr>
          <w:noProof/>
        </w:rPr>
      </w:pPr>
      <w:r w:rsidRPr="00DA70B0">
        <w:rPr>
          <w:noProof/>
        </w:rPr>
        <w:t>Farmakoterapinė grupė – sistemiškai veikiantys priešvirusiniai vaistai; priešvirusiniai vaistai, skirti ŽIV infekcijoms gydyti, deriniai. ATC kodas: J05AR03</w:t>
      </w:r>
    </w:p>
    <w:p w14:paraId="040992C9" w14:textId="77777777" w:rsidR="0031104F" w:rsidRPr="00DA70B0" w:rsidRDefault="0031104F" w:rsidP="003F4FA0">
      <w:pPr>
        <w:ind w:left="567" w:hanging="567"/>
        <w:rPr>
          <w:noProof/>
        </w:rPr>
      </w:pPr>
    </w:p>
    <w:p w14:paraId="7E50D73F" w14:textId="77777777" w:rsidR="0031104F" w:rsidRPr="00DA70B0" w:rsidRDefault="0031104F" w:rsidP="003F4FA0">
      <w:pPr>
        <w:keepNext/>
        <w:rPr>
          <w:noProof/>
          <w:u w:val="single"/>
        </w:rPr>
      </w:pPr>
      <w:r w:rsidRPr="00DA70B0">
        <w:rPr>
          <w:noProof/>
          <w:szCs w:val="22"/>
          <w:u w:val="single"/>
        </w:rPr>
        <w:t>Veikimo</w:t>
      </w:r>
      <w:r w:rsidRPr="00DA70B0">
        <w:rPr>
          <w:noProof/>
          <w:u w:val="single"/>
        </w:rPr>
        <w:t xml:space="preserve"> mechanizmas</w:t>
      </w:r>
    </w:p>
    <w:p w14:paraId="7E5E8EDC" w14:textId="77777777" w:rsidR="0031104F" w:rsidRPr="00DA70B0" w:rsidRDefault="0031104F" w:rsidP="003F4FA0">
      <w:pPr>
        <w:keepNext/>
        <w:rPr>
          <w:noProof/>
        </w:rPr>
      </w:pPr>
    </w:p>
    <w:p w14:paraId="0C9B7B3F" w14:textId="77777777" w:rsidR="0031104F" w:rsidRPr="00DA70B0" w:rsidRDefault="0031104F" w:rsidP="003F4FA0">
      <w:pPr>
        <w:rPr>
          <w:noProof/>
        </w:rPr>
      </w:pPr>
      <w:r w:rsidRPr="00DA70B0">
        <w:rPr>
          <w:noProof/>
        </w:rPr>
        <w:t>Emtricitabinas yra nukleozido citidino analogas.</w:t>
      </w:r>
      <w:r w:rsidRPr="00DA70B0">
        <w:rPr>
          <w:i/>
          <w:noProof/>
        </w:rPr>
        <w:t xml:space="preserve"> </w:t>
      </w:r>
      <w:r w:rsidRPr="00DA70B0">
        <w:rPr>
          <w:noProof/>
        </w:rPr>
        <w:t xml:space="preserve">Tenofoviras dizoproksilis </w:t>
      </w:r>
      <w:r w:rsidRPr="00DA70B0">
        <w:rPr>
          <w:i/>
          <w:noProof/>
        </w:rPr>
        <w:t>in vivo</w:t>
      </w:r>
      <w:r w:rsidRPr="00DA70B0">
        <w:rPr>
          <w:noProof/>
        </w:rPr>
        <w:t xml:space="preserve"> yra konvertuojamas į tenofovirą, kuris yra nukleozido monofosfatas (nukleotidas), adenozino monofosfato analogas. Tiek emtricitabinas, tiek tenofoviras yra specifiškai aktyvūs prieš žmogaus imunodeficito virusą (ŽIV</w:t>
      </w:r>
      <w:r w:rsidRPr="00DA70B0">
        <w:rPr>
          <w:noProof/>
        </w:rPr>
        <w:noBreakHyphen/>
        <w:t>1 ir ŽIV</w:t>
      </w:r>
      <w:r w:rsidRPr="00DA70B0">
        <w:rPr>
          <w:noProof/>
        </w:rPr>
        <w:noBreakHyphen/>
        <w:t>2) bei hepatito B virusą.</w:t>
      </w:r>
    </w:p>
    <w:p w14:paraId="43D3D3F6" w14:textId="77777777" w:rsidR="0031104F" w:rsidRPr="00DA70B0" w:rsidRDefault="0031104F" w:rsidP="003F4FA0">
      <w:pPr>
        <w:rPr>
          <w:noProof/>
        </w:rPr>
      </w:pPr>
    </w:p>
    <w:p w14:paraId="3077676C" w14:textId="77777777" w:rsidR="0031104F" w:rsidRPr="00DA70B0" w:rsidRDefault="0031104F" w:rsidP="003F4FA0">
      <w:pPr>
        <w:rPr>
          <w:noProof/>
        </w:rPr>
      </w:pPr>
      <w:r w:rsidRPr="00DA70B0">
        <w:rPr>
          <w:noProof/>
        </w:rPr>
        <w:t xml:space="preserve">Emtricitabinas ir tenofoviras ląstelių fermentų fosforilinami iki emtricitabino trifosfato ir tenofoviro difosfato. </w:t>
      </w:r>
      <w:r w:rsidRPr="00DA70B0">
        <w:rPr>
          <w:i/>
          <w:noProof/>
        </w:rPr>
        <w:t>In vitro</w:t>
      </w:r>
      <w:r w:rsidRPr="00DA70B0">
        <w:rPr>
          <w:noProof/>
        </w:rPr>
        <w:t xml:space="preserve"> tyrimai rodo, kad būdami kartu ląstelėse tiek emtricitabinas, tiek tenofoviras gali būti visiškai fosforilinami. Emtricitabino trifosfatas ir tenofoviro difosfatas konkurenciniu būdu slopina ŽIV</w:t>
      </w:r>
      <w:r w:rsidRPr="00DA70B0">
        <w:rPr>
          <w:noProof/>
        </w:rPr>
        <w:noBreakHyphen/>
        <w:t>1 atvirkštinę transkriptazę, dėl ko nutrūksta DNR grandinė.</w:t>
      </w:r>
    </w:p>
    <w:p w14:paraId="6FC77904" w14:textId="77777777" w:rsidR="0031104F" w:rsidRPr="00DA70B0" w:rsidRDefault="0031104F" w:rsidP="003F4FA0">
      <w:pPr>
        <w:rPr>
          <w:noProof/>
        </w:rPr>
      </w:pPr>
    </w:p>
    <w:p w14:paraId="527A860A" w14:textId="77777777" w:rsidR="0031104F" w:rsidRPr="00DA70B0" w:rsidRDefault="0031104F" w:rsidP="003F4FA0">
      <w:pPr>
        <w:rPr>
          <w:noProof/>
        </w:rPr>
      </w:pPr>
      <w:r w:rsidRPr="00DA70B0">
        <w:rPr>
          <w:noProof/>
        </w:rPr>
        <w:lastRenderedPageBreak/>
        <w:t xml:space="preserve">Tiek emtricitabino trifosfatas, tiek tenofoviro difosfatas silpnai slopina žinduolių DNR polimerazę ir neturi toksinio poveikio mitochondrijoms </w:t>
      </w:r>
      <w:r w:rsidRPr="00DA70B0">
        <w:rPr>
          <w:i/>
          <w:noProof/>
        </w:rPr>
        <w:t>in vitro</w:t>
      </w:r>
      <w:r w:rsidRPr="00DA70B0">
        <w:rPr>
          <w:noProof/>
        </w:rPr>
        <w:t xml:space="preserve"> ir</w:t>
      </w:r>
      <w:r w:rsidRPr="00DA70B0">
        <w:rPr>
          <w:i/>
          <w:noProof/>
        </w:rPr>
        <w:t xml:space="preserve"> in vivo</w:t>
      </w:r>
      <w:r w:rsidRPr="00DA70B0">
        <w:rPr>
          <w:noProof/>
        </w:rPr>
        <w:t>.</w:t>
      </w:r>
    </w:p>
    <w:p w14:paraId="41750393" w14:textId="77777777" w:rsidR="0031104F" w:rsidRPr="00DA70B0" w:rsidRDefault="0031104F" w:rsidP="003F4FA0">
      <w:pPr>
        <w:rPr>
          <w:noProof/>
        </w:rPr>
      </w:pPr>
    </w:p>
    <w:p w14:paraId="4117055B" w14:textId="77777777" w:rsidR="0031104F" w:rsidRPr="00DA70B0" w:rsidRDefault="0031104F" w:rsidP="003F4FA0">
      <w:pPr>
        <w:keepNext/>
        <w:rPr>
          <w:noProof/>
        </w:rPr>
      </w:pPr>
      <w:r w:rsidRPr="00DA70B0">
        <w:rPr>
          <w:noProof/>
          <w:u w:val="single"/>
        </w:rPr>
        <w:t xml:space="preserve">Antivirusinis aktyvumas </w:t>
      </w:r>
      <w:r w:rsidRPr="00DA70B0">
        <w:rPr>
          <w:i/>
          <w:noProof/>
          <w:u w:val="single"/>
        </w:rPr>
        <w:t>in vitro</w:t>
      </w:r>
    </w:p>
    <w:p w14:paraId="2B353D91" w14:textId="77777777" w:rsidR="0031104F" w:rsidRPr="00DA70B0" w:rsidRDefault="0031104F" w:rsidP="003F4FA0">
      <w:pPr>
        <w:keepNext/>
        <w:rPr>
          <w:noProof/>
        </w:rPr>
      </w:pPr>
    </w:p>
    <w:p w14:paraId="34879E6C" w14:textId="77777777" w:rsidR="0031104F" w:rsidRPr="00DA70B0" w:rsidRDefault="0031104F" w:rsidP="003F4FA0">
      <w:pPr>
        <w:rPr>
          <w:noProof/>
        </w:rPr>
      </w:pPr>
      <w:r w:rsidRPr="00DA70B0">
        <w:rPr>
          <w:noProof/>
        </w:rPr>
        <w:t xml:space="preserve">Vartojant emtricitabiną kartu su tenofoviru </w:t>
      </w:r>
      <w:r w:rsidRPr="00DA70B0">
        <w:rPr>
          <w:i/>
          <w:noProof/>
        </w:rPr>
        <w:t>in vitro</w:t>
      </w:r>
      <w:r w:rsidRPr="00DA70B0">
        <w:rPr>
          <w:noProof/>
        </w:rPr>
        <w:t xml:space="preserve"> stebėtas sinergistinis antivirusinis poveikis. Kombinuotame tyrime su proteazių inhibitoriais ir su nukleozidų ir nenukleozidų analogų ŽIV atvirkštinės transkriptazės inhibitoriais, buvo stebimas adityvus – sinergistinis veikimas.</w:t>
      </w:r>
    </w:p>
    <w:p w14:paraId="51D5584B" w14:textId="77777777" w:rsidR="0031104F" w:rsidRPr="00DA70B0" w:rsidRDefault="0031104F" w:rsidP="003F4FA0">
      <w:pPr>
        <w:rPr>
          <w:noProof/>
        </w:rPr>
      </w:pPr>
    </w:p>
    <w:p w14:paraId="00A924E5" w14:textId="77777777" w:rsidR="0031104F" w:rsidRPr="00DA70B0" w:rsidRDefault="0031104F" w:rsidP="003F4FA0">
      <w:pPr>
        <w:keepNext/>
        <w:rPr>
          <w:noProof/>
          <w:u w:val="single"/>
        </w:rPr>
      </w:pPr>
      <w:r w:rsidRPr="00DA70B0">
        <w:rPr>
          <w:noProof/>
          <w:u w:val="single"/>
        </w:rPr>
        <w:t>Rezistentiškumas</w:t>
      </w:r>
    </w:p>
    <w:p w14:paraId="73F90B07" w14:textId="77777777" w:rsidR="0031104F" w:rsidRPr="00DA70B0" w:rsidRDefault="0031104F" w:rsidP="003F4FA0">
      <w:pPr>
        <w:keepNext/>
        <w:rPr>
          <w:noProof/>
        </w:rPr>
      </w:pPr>
    </w:p>
    <w:p w14:paraId="34290155" w14:textId="77777777" w:rsidR="0031104F" w:rsidRPr="00DA70B0" w:rsidRDefault="0031104F" w:rsidP="003F4FA0">
      <w:pPr>
        <w:rPr>
          <w:noProof/>
        </w:rPr>
      </w:pPr>
      <w:r w:rsidRPr="00DA70B0">
        <w:rPr>
          <w:i/>
          <w:noProof/>
        </w:rPr>
        <w:t xml:space="preserve">In vitro: </w:t>
      </w:r>
      <w:r w:rsidRPr="00DA70B0">
        <w:rPr>
          <w:noProof/>
        </w:rPr>
        <w:t xml:space="preserve">rezistentiškumas </w:t>
      </w:r>
      <w:r w:rsidRPr="00DA70B0">
        <w:rPr>
          <w:i/>
          <w:noProof/>
        </w:rPr>
        <w:t xml:space="preserve">in vitro </w:t>
      </w:r>
      <w:r w:rsidRPr="00DA70B0">
        <w:rPr>
          <w:noProof/>
        </w:rPr>
        <w:t>kai kuriems ŽIV</w:t>
      </w:r>
      <w:r w:rsidRPr="00DA70B0">
        <w:rPr>
          <w:noProof/>
        </w:rPr>
        <w:noBreakHyphen/>
        <w:t xml:space="preserve">1 infekuotiems pacientams emtricitabinui išsivysto dėl M184V/I mutacijos arba tenofovirui dėl K65R mutacijos. </w:t>
      </w:r>
    </w:p>
    <w:p w14:paraId="2424ED93" w14:textId="77777777" w:rsidR="0031104F" w:rsidRPr="00DA70B0" w:rsidRDefault="0031104F" w:rsidP="003F4FA0">
      <w:pPr>
        <w:rPr>
          <w:noProof/>
        </w:rPr>
      </w:pPr>
      <w:r w:rsidRPr="00DA70B0">
        <w:rPr>
          <w:noProof/>
        </w:rPr>
        <w:t>Emtricitabinui atsparūs virusai su M184V/I mutacija pasižymi kryžminiu rezistentiškumu lamivudinui, tačiau išlieka jautrūs didanozinui, stavudinui, tenofovirui ir zidovudinui. K65R mutaciją gali selekcionuoti abakaviras ar didanozinas, kas sąlygoja sumažėjusį jautrumą šioms medžiagoms, be to, lamivudinui, emtricitabinui ir tenofovirui. Tenofoviro dizoproksilio reikia vengti skirti pacientams, turintiems ŽIV</w:t>
      </w:r>
      <w:r w:rsidRPr="00DA70B0">
        <w:rPr>
          <w:noProof/>
        </w:rPr>
        <w:noBreakHyphen/>
        <w:t>1 padermių su K65R mutacija. Be to, tenofoviras selekcionavo K70E pakaitą ŽIV</w:t>
      </w:r>
      <w:r w:rsidRPr="00DA70B0">
        <w:rPr>
          <w:noProof/>
        </w:rPr>
        <w:noBreakHyphen/>
        <w:t>1 atvirkštinėje transkriptazėje ir šiek tiek sumažino jautrumą abakavirui, emtricitabinui, lamivudinui ir tenofovirui. Pacientai, kurių ŽIV</w:t>
      </w:r>
      <w:r w:rsidRPr="00DA70B0">
        <w:rPr>
          <w:noProof/>
        </w:rPr>
        <w:noBreakHyphen/>
        <w:t>1 turėjo tris ar daugiau su timidino analogais susijusių mutacijų (TAM), įskaitant arba M41L, arba L210W atvirkštinės transkriptazės mutaciją, buvo mažiau jautrūs gydymui tenofoviru dizoproksiliu.</w:t>
      </w:r>
    </w:p>
    <w:p w14:paraId="37BAF61F" w14:textId="77777777" w:rsidR="0031104F" w:rsidRPr="00DA70B0" w:rsidRDefault="0031104F" w:rsidP="003F4FA0">
      <w:pPr>
        <w:rPr>
          <w:noProof/>
        </w:rPr>
      </w:pPr>
    </w:p>
    <w:p w14:paraId="1A80D550" w14:textId="77777777" w:rsidR="0031104F" w:rsidRPr="00DA70B0" w:rsidRDefault="0031104F" w:rsidP="003F4FA0">
      <w:pPr>
        <w:rPr>
          <w:noProof/>
        </w:rPr>
      </w:pPr>
      <w:r w:rsidRPr="00DA70B0">
        <w:rPr>
          <w:rFonts w:eastAsia="Times New Roman"/>
          <w:i/>
          <w:lang w:eastAsia="lt-LT"/>
        </w:rPr>
        <w:t>ŽIV­1 gydymas i</w:t>
      </w:r>
      <w:r w:rsidRPr="00DA70B0">
        <w:rPr>
          <w:i/>
        </w:rPr>
        <w:t>n </w:t>
      </w:r>
      <w:r w:rsidRPr="00DA70B0">
        <w:rPr>
          <w:i/>
          <w:noProof/>
        </w:rPr>
        <w:t>vivo:</w:t>
      </w:r>
      <w:r w:rsidRPr="00DA70B0">
        <w:rPr>
          <w:noProof/>
        </w:rPr>
        <w:t xml:space="preserve"> atvirame atsitiktinių imčių klinikiniame tyrime </w:t>
      </w:r>
      <w:r w:rsidRPr="00DA70B0">
        <w:rPr>
          <w:iCs/>
          <w:noProof/>
          <w:szCs w:val="22"/>
        </w:rPr>
        <w:t>(GS</w:t>
      </w:r>
      <w:r w:rsidRPr="00DA70B0">
        <w:rPr>
          <w:iCs/>
          <w:noProof/>
          <w:szCs w:val="22"/>
        </w:rPr>
        <w:noBreakHyphen/>
        <w:t>01</w:t>
      </w:r>
      <w:r w:rsidRPr="00DA70B0">
        <w:rPr>
          <w:iCs/>
          <w:noProof/>
          <w:szCs w:val="22"/>
        </w:rPr>
        <w:noBreakHyphen/>
        <w:t xml:space="preserve">934) su </w:t>
      </w:r>
      <w:r w:rsidRPr="00DA70B0">
        <w:rPr>
          <w:noProof/>
        </w:rPr>
        <w:t xml:space="preserve">antiretrovirusiniais preparatais </w:t>
      </w:r>
      <w:r w:rsidRPr="00DA70B0">
        <w:rPr>
          <w:iCs/>
          <w:noProof/>
          <w:szCs w:val="22"/>
        </w:rPr>
        <w:t>dar negydytais pacientais, buvo atliktas plazmos ŽIV</w:t>
      </w:r>
      <w:r w:rsidRPr="00DA70B0">
        <w:rPr>
          <w:iCs/>
          <w:noProof/>
          <w:szCs w:val="22"/>
        </w:rPr>
        <w:noBreakHyphen/>
        <w:t>1</w:t>
      </w:r>
      <w:r w:rsidRPr="00DA70B0">
        <w:rPr>
          <w:noProof/>
        </w:rPr>
        <w:t xml:space="preserve">, išskirto iš visų pacientų, kuriems 48, 96 arba 144 savaitėmis arba ankstyvo tiriamojo vaistinio preparato vartojimo nutraukimo metu buvo patvirtintas ŽIV RNR kiekis &gt; 400 kopijų/ml, </w:t>
      </w:r>
      <w:r w:rsidRPr="00DA70B0">
        <w:rPr>
          <w:iCs/>
          <w:noProof/>
          <w:szCs w:val="22"/>
        </w:rPr>
        <w:t xml:space="preserve">genotipavimas. </w:t>
      </w:r>
      <w:r w:rsidRPr="00DA70B0">
        <w:rPr>
          <w:noProof/>
        </w:rPr>
        <w:t>Po 144 savaitės:</w:t>
      </w:r>
    </w:p>
    <w:p w14:paraId="5B840D91" w14:textId="77777777" w:rsidR="0031104F" w:rsidRPr="00DA70B0" w:rsidRDefault="0031104F" w:rsidP="003F4FA0">
      <w:pPr>
        <w:rPr>
          <w:noProof/>
        </w:rPr>
      </w:pPr>
    </w:p>
    <w:p w14:paraId="740953A8" w14:textId="77777777" w:rsidR="0031104F" w:rsidRPr="00DA70B0" w:rsidRDefault="0031104F" w:rsidP="003F4FA0">
      <w:pPr>
        <w:numPr>
          <w:ilvl w:val="0"/>
          <w:numId w:val="7"/>
        </w:numPr>
        <w:tabs>
          <w:tab w:val="clear" w:pos="814"/>
        </w:tabs>
        <w:autoSpaceDE w:val="0"/>
        <w:ind w:left="567" w:hanging="567"/>
        <w:rPr>
          <w:noProof/>
          <w:szCs w:val="22"/>
        </w:rPr>
      </w:pPr>
      <w:r w:rsidRPr="00DA70B0">
        <w:rPr>
          <w:noProof/>
          <w:szCs w:val="22"/>
        </w:rPr>
        <w:t xml:space="preserve">M184V/I mutacija nustatyta 2/19 (10,5 %) bandinių, išskirtų iš pacientų </w:t>
      </w:r>
      <w:r w:rsidRPr="00DA70B0">
        <w:rPr>
          <w:noProof/>
        </w:rPr>
        <w:t xml:space="preserve">emtricitabino / tenofoviro dizoproksilio /efavirenzos grupės, </w:t>
      </w:r>
      <w:r w:rsidRPr="00DA70B0">
        <w:rPr>
          <w:noProof/>
          <w:szCs w:val="22"/>
        </w:rPr>
        <w:t xml:space="preserve">ir 10/29 (34,5 %) bandinių, išskirtų iš </w:t>
      </w:r>
      <w:r w:rsidRPr="00DA70B0">
        <w:rPr>
          <w:noProof/>
        </w:rPr>
        <w:t>lamivudino / zidovudino / efavirenzo grupės</w:t>
      </w:r>
      <w:r w:rsidRPr="00DA70B0">
        <w:rPr>
          <w:noProof/>
          <w:szCs w:val="22"/>
        </w:rPr>
        <w:t xml:space="preserve"> (p vertė &lt; 0,05, Fišerio tikslusis testas, palyginantis visus </w:t>
      </w:r>
      <w:r w:rsidRPr="00DA70B0">
        <w:rPr>
          <w:noProof/>
        </w:rPr>
        <w:t xml:space="preserve">emtricitabino+tenofoviro dizoproksilio grupės ir </w:t>
      </w:r>
      <w:r w:rsidRPr="00DA70B0">
        <w:rPr>
          <w:noProof/>
          <w:szCs w:val="22"/>
        </w:rPr>
        <w:t>lamivudino / zidovudino grupės pacientus).</w:t>
      </w:r>
    </w:p>
    <w:p w14:paraId="24DB4806" w14:textId="77777777" w:rsidR="0031104F" w:rsidRPr="00DA70B0" w:rsidRDefault="0031104F" w:rsidP="003F4FA0">
      <w:pPr>
        <w:numPr>
          <w:ilvl w:val="0"/>
          <w:numId w:val="7"/>
        </w:numPr>
        <w:tabs>
          <w:tab w:val="clear" w:pos="814"/>
        </w:tabs>
        <w:autoSpaceDE w:val="0"/>
        <w:ind w:left="567" w:hanging="567"/>
        <w:rPr>
          <w:noProof/>
          <w:szCs w:val="22"/>
        </w:rPr>
      </w:pPr>
      <w:r w:rsidRPr="00DA70B0">
        <w:rPr>
          <w:noProof/>
          <w:szCs w:val="22"/>
        </w:rPr>
        <w:t xml:space="preserve">Tirtuose virusuose nebuvo K65R arba </w:t>
      </w:r>
      <w:r w:rsidRPr="00DA70B0">
        <w:rPr>
          <w:noProof/>
        </w:rPr>
        <w:t>K70E</w:t>
      </w:r>
      <w:r w:rsidRPr="00DA70B0">
        <w:rPr>
          <w:noProof/>
          <w:szCs w:val="22"/>
        </w:rPr>
        <w:t xml:space="preserve"> mutacijos.</w:t>
      </w:r>
    </w:p>
    <w:p w14:paraId="0B66C88D" w14:textId="77777777" w:rsidR="0031104F" w:rsidRPr="00DA70B0" w:rsidRDefault="0031104F" w:rsidP="003F4FA0">
      <w:pPr>
        <w:numPr>
          <w:ilvl w:val="0"/>
          <w:numId w:val="7"/>
        </w:numPr>
        <w:tabs>
          <w:tab w:val="clear" w:pos="814"/>
        </w:tabs>
        <w:autoSpaceDE w:val="0"/>
        <w:ind w:left="567" w:hanging="567"/>
        <w:rPr>
          <w:noProof/>
          <w:szCs w:val="22"/>
        </w:rPr>
      </w:pPr>
      <w:r w:rsidRPr="00DA70B0">
        <w:rPr>
          <w:noProof/>
          <w:szCs w:val="22"/>
        </w:rPr>
        <w:t>Genotipinis viruso rezistentiškumas efavirenzui, daugiausia K103N mutacija, išsivystė 13/19 (68 %) emtricitabino / tenofoviro dizoproksilio / efavirenzo grupės pacientams ir 21/29 (72 %) lyginamosios grupės pacientams.</w:t>
      </w:r>
    </w:p>
    <w:p w14:paraId="01288FCF" w14:textId="77777777" w:rsidR="0031104F" w:rsidRPr="00DA70B0" w:rsidRDefault="0031104F" w:rsidP="003F4FA0">
      <w:pPr>
        <w:autoSpaceDE w:val="0"/>
        <w:rPr>
          <w:noProof/>
          <w:szCs w:val="22"/>
        </w:rPr>
      </w:pPr>
    </w:p>
    <w:p w14:paraId="0C21AFB9" w14:textId="77777777" w:rsidR="0031104F" w:rsidRPr="00DA70B0" w:rsidRDefault="0031104F" w:rsidP="003F4FA0">
      <w:pPr>
        <w:ind w:left="-5" w:right="14"/>
      </w:pPr>
      <w:r w:rsidRPr="00DA70B0">
        <w:rPr>
          <w:rFonts w:eastAsia="Times New Roman"/>
          <w:i/>
          <w:lang w:eastAsia="lt-LT"/>
        </w:rPr>
        <w:t>In vivo </w:t>
      </w:r>
      <w:r w:rsidRPr="00DA70B0">
        <w:rPr>
          <w:rFonts w:eastAsia="Times New Roman"/>
          <w:i/>
          <w:cs/>
          <w:lang w:eastAsia="lt-LT"/>
        </w:rPr>
        <w:t xml:space="preserve">– </w:t>
      </w:r>
      <w:r w:rsidRPr="00DA70B0">
        <w:rPr>
          <w:rFonts w:eastAsia="Times New Roman"/>
          <w:i/>
          <w:lang w:eastAsia="lt-LT"/>
        </w:rPr>
        <w:t>priešekspozicinė profilaktika:</w:t>
      </w:r>
      <w:r w:rsidRPr="00DA70B0">
        <w:rPr>
          <w:rFonts w:eastAsia="Times New Roman"/>
          <w:lang w:eastAsia="lt-LT"/>
        </w:rPr>
        <w:t xml:space="preserve"> plazmos mėginiai iš 2 klinikinių tyrimų, kuriuose dalyvavo ŽIV­1 neužkrėsti asmenys, </w:t>
      </w:r>
      <w:r w:rsidRPr="00DA70B0">
        <w:rPr>
          <w:rFonts w:eastAsia="Times New Roman"/>
          <w:cs/>
          <w:lang w:eastAsia="lt-LT"/>
        </w:rPr>
        <w:t>„</w:t>
      </w:r>
      <w:r w:rsidRPr="00DA70B0">
        <w:rPr>
          <w:rFonts w:eastAsia="Times New Roman"/>
          <w:lang w:eastAsia="lt-LT"/>
        </w:rPr>
        <w:t>iPrEx</w:t>
      </w:r>
      <w:r w:rsidRPr="00DA70B0">
        <w:rPr>
          <w:rFonts w:eastAsia="Times New Roman"/>
          <w:cs/>
          <w:lang w:eastAsia="lt-LT"/>
        </w:rPr>
        <w:t xml:space="preserve">“ </w:t>
      </w:r>
      <w:r w:rsidRPr="00DA70B0">
        <w:rPr>
          <w:rFonts w:eastAsia="Times New Roman"/>
          <w:lang w:eastAsia="lt-LT"/>
        </w:rPr>
        <w:t xml:space="preserve">ir </w:t>
      </w:r>
      <w:r w:rsidRPr="00DA70B0">
        <w:rPr>
          <w:rFonts w:eastAsia="Times New Roman"/>
          <w:cs/>
          <w:lang w:eastAsia="lt-LT"/>
        </w:rPr>
        <w:t>„</w:t>
      </w:r>
      <w:r w:rsidRPr="00DA70B0">
        <w:rPr>
          <w:rFonts w:eastAsia="Times New Roman"/>
          <w:lang w:eastAsia="lt-LT"/>
        </w:rPr>
        <w:t>Partners PrEP</w:t>
      </w:r>
      <w:r w:rsidRPr="00DA70B0">
        <w:rPr>
          <w:rFonts w:eastAsia="Times New Roman"/>
          <w:cs/>
          <w:lang w:eastAsia="lt-LT"/>
        </w:rPr>
        <w:t>“</w:t>
      </w:r>
      <w:r w:rsidRPr="00DA70B0">
        <w:rPr>
          <w:rFonts w:eastAsia="Times New Roman"/>
          <w:lang w:eastAsia="lt-LT"/>
        </w:rPr>
        <w:t xml:space="preserve">, buvo analizuoti dėl 4 ŽIV­1 variantų, ekspresuojančių aminorūgščių pakaitalus (t. y., K65R, K70E, M184V ir M184I), kurie galimai suteikia atsparumą tenofovirui arba emtricitabinui. Atliekant klinikinį tyrimą </w:t>
      </w:r>
      <w:r w:rsidRPr="00DA70B0">
        <w:rPr>
          <w:rFonts w:eastAsia="Times New Roman"/>
          <w:cs/>
          <w:lang w:eastAsia="lt-LT"/>
        </w:rPr>
        <w:t>„</w:t>
      </w:r>
      <w:r w:rsidRPr="00DA70B0">
        <w:rPr>
          <w:rFonts w:eastAsia="Times New Roman"/>
          <w:lang w:eastAsia="lt-LT"/>
        </w:rPr>
        <w:t>iPrEx</w:t>
      </w:r>
      <w:r w:rsidRPr="00DA70B0">
        <w:rPr>
          <w:rFonts w:eastAsia="Times New Roman"/>
          <w:cs/>
          <w:lang w:eastAsia="lt-LT"/>
        </w:rPr>
        <w:t xml:space="preserve">“ </w:t>
      </w:r>
      <w:r w:rsidRPr="00DA70B0">
        <w:rPr>
          <w:rFonts w:eastAsia="Times New Roman"/>
          <w:lang w:eastAsia="lt-LT"/>
        </w:rPr>
        <w:t>serokonversijos metu tarp tiriamųjų, kurie užsikrėtė ŽIV­1 po įtraukimo į tyrimą, neaptikta ŽIV­1 variantų, ekspresuojančių K65R, K70E, M184V arba M184I. 3 iš 10 tiriamųjų, kurie turėjo ūminę ŽIV infekciją įtraukiant į tyrimą, M184I ir M184V mutacijos buvo aptiktos 2 iš 2 ŽIV sergančių tiriamųjų emtricitabino ir tenofoviro dizoproksilio grupėje ir 1 iš 8 tiriamųjų placebo grupėje.</w:t>
      </w:r>
    </w:p>
    <w:p w14:paraId="035F168B" w14:textId="77777777" w:rsidR="0031104F" w:rsidRPr="00DA70B0" w:rsidRDefault="0031104F" w:rsidP="003F4FA0"/>
    <w:p w14:paraId="71F0724D" w14:textId="77777777" w:rsidR="0031104F" w:rsidRPr="00DA70B0" w:rsidRDefault="0031104F" w:rsidP="003F4FA0">
      <w:pPr>
        <w:rPr>
          <w:szCs w:val="22"/>
        </w:rPr>
      </w:pPr>
      <w:r w:rsidRPr="00DA70B0">
        <w:rPr>
          <w:rFonts w:eastAsia="Times New Roman"/>
          <w:lang w:eastAsia="lt-LT"/>
        </w:rPr>
        <w:t xml:space="preserve">Atliekant klinikinį tyrimą </w:t>
      </w:r>
      <w:r w:rsidRPr="00DA70B0">
        <w:rPr>
          <w:rFonts w:eastAsia="Times New Roman"/>
          <w:cs/>
          <w:lang w:eastAsia="lt-LT"/>
        </w:rPr>
        <w:t>„</w:t>
      </w:r>
      <w:r w:rsidRPr="00DA70B0">
        <w:rPr>
          <w:rFonts w:eastAsia="Times New Roman"/>
          <w:lang w:eastAsia="lt-LT"/>
        </w:rPr>
        <w:t>Partners PrEP</w:t>
      </w:r>
      <w:r w:rsidRPr="00DA70B0">
        <w:rPr>
          <w:rFonts w:eastAsia="Times New Roman"/>
          <w:cs/>
          <w:lang w:eastAsia="lt-LT"/>
        </w:rPr>
        <w:t xml:space="preserve">“ </w:t>
      </w:r>
      <w:r w:rsidRPr="00DA70B0">
        <w:rPr>
          <w:rFonts w:eastAsia="Times New Roman"/>
          <w:lang w:eastAsia="lt-LT"/>
        </w:rPr>
        <w:t>serokonversijos metu tarp tiriamųjų, kurie užsikrėtė ŽIV­1 vykstant tyrimui, neaptikta ŽIV­1 variantų, ekspresuojančių K65R, K70E, M184V arba M184I. 2 iš 14 tiriamųjų, kurie turėjo ūminę ŽIV infekciją įtraukiant į tyrimą, 1 iš 5 ŽIV sergančių tiriamųjų buvo aptikta K65R mutacija tenofoviro dizoproksilio 245 mg grupėje ir 1 iš 3 ŽIV sergančių tiriamųjų aptikta M184V mutacija (siejama su atsparumu emtricitabinui) emtricitabino / tenofoviro dizoproksilio grupėje.</w:t>
      </w:r>
    </w:p>
    <w:p w14:paraId="305DE514" w14:textId="77777777" w:rsidR="0031104F" w:rsidRPr="00DA70B0" w:rsidRDefault="0031104F" w:rsidP="003F4FA0">
      <w:pPr>
        <w:rPr>
          <w:szCs w:val="22"/>
          <w:u w:val="single"/>
        </w:rPr>
      </w:pPr>
    </w:p>
    <w:p w14:paraId="1D29FE1E" w14:textId="77777777" w:rsidR="0031104F" w:rsidRPr="00DA70B0" w:rsidRDefault="0031104F" w:rsidP="003F4FA0">
      <w:pPr>
        <w:keepNext/>
        <w:rPr>
          <w:noProof/>
          <w:szCs w:val="22"/>
          <w:u w:val="single"/>
        </w:rPr>
      </w:pPr>
      <w:r w:rsidRPr="00DA70B0">
        <w:rPr>
          <w:noProof/>
          <w:szCs w:val="22"/>
          <w:u w:val="single"/>
        </w:rPr>
        <w:t>Klinikiniai duomenys</w:t>
      </w:r>
    </w:p>
    <w:p w14:paraId="6F06942C" w14:textId="77777777" w:rsidR="0031104F" w:rsidRPr="00DA70B0" w:rsidRDefault="0031104F" w:rsidP="003F4FA0">
      <w:pPr>
        <w:keepNext/>
        <w:rPr>
          <w:noProof/>
          <w:szCs w:val="22"/>
        </w:rPr>
      </w:pPr>
    </w:p>
    <w:p w14:paraId="6A6F3C91" w14:textId="77777777" w:rsidR="0031104F" w:rsidRPr="00DA70B0" w:rsidRDefault="0031104F" w:rsidP="003F4FA0">
      <w:pPr>
        <w:rPr>
          <w:noProof/>
        </w:rPr>
      </w:pPr>
      <w:r w:rsidRPr="00DA70B0">
        <w:rPr>
          <w:rFonts w:eastAsia="Times New Roman"/>
          <w:i/>
          <w:lang w:eastAsia="lt-LT"/>
        </w:rPr>
        <w:t xml:space="preserve">ŽIV­1 infekcijos gydymas: </w:t>
      </w:r>
      <w:r w:rsidRPr="00DA70B0">
        <w:t>atvirame</w:t>
      </w:r>
      <w:r w:rsidRPr="00DA70B0">
        <w:rPr>
          <w:noProof/>
        </w:rPr>
        <w:t xml:space="preserve">, atsitiktinių imčių klinikiniame tyrime </w:t>
      </w:r>
      <w:r w:rsidRPr="00DA70B0">
        <w:rPr>
          <w:noProof/>
          <w:szCs w:val="22"/>
        </w:rPr>
        <w:t>(GS</w:t>
      </w:r>
      <w:r w:rsidRPr="00DA70B0">
        <w:rPr>
          <w:noProof/>
          <w:szCs w:val="22"/>
        </w:rPr>
        <w:noBreakHyphen/>
        <w:t>01</w:t>
      </w:r>
      <w:r w:rsidRPr="00DA70B0">
        <w:rPr>
          <w:noProof/>
          <w:szCs w:val="22"/>
        </w:rPr>
        <w:noBreakHyphen/>
        <w:t>934)</w:t>
      </w:r>
      <w:r w:rsidRPr="00DA70B0">
        <w:rPr>
          <w:noProof/>
        </w:rPr>
        <w:t xml:space="preserve"> antiretrovirusiniais vaistiniais preparatais dar negydyti ŽIV</w:t>
      </w:r>
      <w:r w:rsidRPr="00DA70B0">
        <w:rPr>
          <w:noProof/>
        </w:rPr>
        <w:noBreakHyphen/>
        <w:t>1 infekuoti suaugę pacientai</w:t>
      </w:r>
      <w:r w:rsidRPr="00DA70B0">
        <w:rPr>
          <w:noProof/>
          <w:szCs w:val="22"/>
        </w:rPr>
        <w:t xml:space="preserve">, buvo </w:t>
      </w:r>
      <w:r w:rsidRPr="00DA70B0">
        <w:rPr>
          <w:noProof/>
        </w:rPr>
        <w:t xml:space="preserve">gydyti </w:t>
      </w:r>
      <w:r w:rsidRPr="00DA70B0">
        <w:rPr>
          <w:noProof/>
        </w:rPr>
        <w:lastRenderedPageBreak/>
        <w:t xml:space="preserve">emtricitabinu, tenofoviru dizoproksiliu ir efavirenzu, kurių kiekvienas skiriamas vieną kartą per parą </w:t>
      </w:r>
      <w:r w:rsidRPr="00DA70B0">
        <w:rPr>
          <w:noProof/>
          <w:szCs w:val="22"/>
        </w:rPr>
        <w:t>(n = 255)</w:t>
      </w:r>
      <w:r w:rsidRPr="00DA70B0">
        <w:rPr>
          <w:noProof/>
        </w:rPr>
        <w:t xml:space="preserve">, arba fiksuota lamivudino ir zidovudino derinio doze, kai derinys skiriamas du kartus per parą, o efavirenzas – kartą per parą </w:t>
      </w:r>
      <w:r w:rsidRPr="00DA70B0">
        <w:rPr>
          <w:noProof/>
          <w:szCs w:val="22"/>
        </w:rPr>
        <w:t xml:space="preserve">(n = 254). </w:t>
      </w:r>
      <w:r w:rsidRPr="00DA70B0">
        <w:rPr>
          <w:noProof/>
        </w:rPr>
        <w:t xml:space="preserve">Emtricitabino ir tenofoviro dizoproksilio grupės pacientams nuo 96 iki 144 savaitės buvo skirti </w:t>
      </w:r>
      <w:r w:rsidRPr="00DA70B0">
        <w:rPr>
          <w:noProof/>
          <w:szCs w:val="22"/>
        </w:rPr>
        <w:t>emtricitabinas / tenofoviras dizoproksilis ir efavirenzas. Pradinės atsitiktinių imčių grupių plazmos ŽIV</w:t>
      </w:r>
      <w:r w:rsidRPr="00DA70B0">
        <w:rPr>
          <w:noProof/>
          <w:szCs w:val="22"/>
        </w:rPr>
        <w:noBreakHyphen/>
        <w:t>1 RNR (5,02 ir 5,00 log</w:t>
      </w:r>
      <w:r w:rsidRPr="00DA70B0">
        <w:rPr>
          <w:noProof/>
          <w:szCs w:val="22"/>
          <w:vertAlign w:val="subscript"/>
        </w:rPr>
        <w:t>10</w:t>
      </w:r>
      <w:r w:rsidRPr="00DA70B0">
        <w:rPr>
          <w:noProof/>
          <w:szCs w:val="22"/>
        </w:rPr>
        <w:t> kopijų/ml) ir CD4 kiekio (233 ir 241 ląstelių/mm</w:t>
      </w:r>
      <w:r w:rsidRPr="00DA70B0">
        <w:rPr>
          <w:noProof/>
          <w:szCs w:val="22"/>
          <w:vertAlign w:val="superscript"/>
        </w:rPr>
        <w:t>3</w:t>
      </w:r>
      <w:r w:rsidRPr="00DA70B0">
        <w:rPr>
          <w:noProof/>
          <w:szCs w:val="22"/>
        </w:rPr>
        <w:t>) medianos buvo panašios. Šio tyrimo pirminė veiksmingumo vertinamoji baigtis buvo pasiekti ir daugiau nei 48 savaites išlaikyti ŽIV</w:t>
      </w:r>
      <w:r w:rsidRPr="00DA70B0">
        <w:rPr>
          <w:noProof/>
          <w:szCs w:val="22"/>
        </w:rPr>
        <w:noBreakHyphen/>
        <w:t>1 RNR </w:t>
      </w:r>
      <w:r w:rsidRPr="00DA70B0">
        <w:rPr>
          <w:noProof/>
        </w:rPr>
        <w:t xml:space="preserve">&lt; 400 kopijų/ml </w:t>
      </w:r>
      <w:r w:rsidRPr="00DA70B0">
        <w:rPr>
          <w:noProof/>
          <w:szCs w:val="22"/>
        </w:rPr>
        <w:t>koncentraciją</w:t>
      </w:r>
      <w:r w:rsidRPr="00DA70B0">
        <w:rPr>
          <w:noProof/>
        </w:rPr>
        <w:t>. Antrinės veiksmingumo analizės po 144 savaitės įtraukė pacientų su ŽIV</w:t>
      </w:r>
      <w:r w:rsidRPr="00DA70B0">
        <w:rPr>
          <w:noProof/>
        </w:rPr>
        <w:noBreakHyphen/>
        <w:t>1 RNR </w:t>
      </w:r>
      <w:r w:rsidRPr="00DA70B0">
        <w:rPr>
          <w:noProof/>
          <w:szCs w:val="22"/>
        </w:rPr>
        <w:t xml:space="preserve">&lt; 400 ar &lt; 50 kopijų/ml dalį ir </w:t>
      </w:r>
      <w:r w:rsidRPr="00DA70B0">
        <w:rPr>
          <w:noProof/>
        </w:rPr>
        <w:t>CD4 ląstelių kiekio pokytį, lyginant su pradiniu.</w:t>
      </w:r>
    </w:p>
    <w:p w14:paraId="487365C2" w14:textId="77777777" w:rsidR="0031104F" w:rsidRPr="00DA70B0" w:rsidRDefault="0031104F" w:rsidP="003F4FA0">
      <w:pPr>
        <w:rPr>
          <w:noProof/>
          <w:szCs w:val="22"/>
        </w:rPr>
      </w:pPr>
    </w:p>
    <w:p w14:paraId="0E13B093" w14:textId="77777777" w:rsidR="0031104F" w:rsidRPr="00DA70B0" w:rsidRDefault="0031104F" w:rsidP="003F4FA0">
      <w:pPr>
        <w:rPr>
          <w:noProof/>
        </w:rPr>
      </w:pPr>
      <w:r w:rsidRPr="00DA70B0">
        <w:rPr>
          <w:noProof/>
          <w:szCs w:val="22"/>
        </w:rPr>
        <w:t xml:space="preserve">48 savaitės pirminės vertinamosios baigties duomenys parodė, kad </w:t>
      </w:r>
      <w:r w:rsidRPr="00DA70B0">
        <w:rPr>
          <w:noProof/>
        </w:rPr>
        <w:t>emtricitabino, tenofoviro dizoproksilio ir efavirenzo derinio antivirusinis veiksmingumas didesnis, lyginant su fiksuotu lamivudino, zidovudino ir efavirenzo deriniu, kaip parodyta 4 lentelėje. 144 savaitės antrinės vertinamosios baigties duomenys taip pateikti 4 lentelėje.</w:t>
      </w:r>
    </w:p>
    <w:p w14:paraId="2469BCDD" w14:textId="77777777" w:rsidR="0031104F" w:rsidRPr="00DA70B0" w:rsidRDefault="0031104F" w:rsidP="003F4FA0">
      <w:pPr>
        <w:rPr>
          <w:noProof/>
        </w:rPr>
      </w:pPr>
    </w:p>
    <w:p w14:paraId="077F2C60" w14:textId="77777777" w:rsidR="0031104F" w:rsidRPr="00DA70B0" w:rsidRDefault="0031104F" w:rsidP="003F4FA0">
      <w:pPr>
        <w:keepNext/>
        <w:rPr>
          <w:b/>
          <w:bCs/>
          <w:noProof/>
          <w:szCs w:val="22"/>
        </w:rPr>
      </w:pPr>
      <w:r w:rsidRPr="00DA70B0">
        <w:rPr>
          <w:b/>
          <w:bCs/>
          <w:noProof/>
          <w:szCs w:val="22"/>
        </w:rPr>
        <w:t>4 lentelė. GS</w:t>
      </w:r>
      <w:r w:rsidRPr="00DA70B0">
        <w:rPr>
          <w:b/>
          <w:bCs/>
          <w:noProof/>
          <w:szCs w:val="22"/>
        </w:rPr>
        <w:noBreakHyphen/>
        <w:t>01</w:t>
      </w:r>
      <w:r w:rsidRPr="00DA70B0">
        <w:rPr>
          <w:b/>
          <w:bCs/>
          <w:noProof/>
          <w:szCs w:val="22"/>
        </w:rPr>
        <w:noBreakHyphen/>
        <w:t>934 tyrimo, kuriame antiretrovirusiniais vaistais d</w:t>
      </w:r>
      <w:r w:rsidRPr="00DA70B0">
        <w:rPr>
          <w:b/>
          <w:noProof/>
        </w:rPr>
        <w:t>ar negydytiems ŽIV</w:t>
      </w:r>
      <w:r w:rsidRPr="00DA70B0">
        <w:rPr>
          <w:b/>
          <w:noProof/>
        </w:rPr>
        <w:noBreakHyphen/>
        <w:t>1 infekuotiems pacientams</w:t>
      </w:r>
      <w:r w:rsidRPr="00DA70B0">
        <w:rPr>
          <w:b/>
          <w:noProof/>
          <w:szCs w:val="22"/>
        </w:rPr>
        <w:t xml:space="preserve">, </w:t>
      </w:r>
      <w:r w:rsidRPr="00DA70B0">
        <w:rPr>
          <w:b/>
          <w:noProof/>
        </w:rPr>
        <w:t>skirtas emtricitabinas, tenofoviras dizoproksilis ir efavirenzas,</w:t>
      </w:r>
      <w:r w:rsidRPr="00DA70B0">
        <w:rPr>
          <w:noProof/>
        </w:rPr>
        <w:t xml:space="preserve"> </w:t>
      </w:r>
      <w:r w:rsidRPr="00DA70B0">
        <w:rPr>
          <w:b/>
          <w:bCs/>
          <w:noProof/>
          <w:szCs w:val="22"/>
        </w:rPr>
        <w:t>48 ir 144 savaitės veiksmingumo duomenys.</w:t>
      </w:r>
    </w:p>
    <w:p w14:paraId="34D61A4B" w14:textId="77777777" w:rsidR="0031104F" w:rsidRPr="00DA70B0" w:rsidRDefault="0031104F" w:rsidP="003F4FA0">
      <w:pPr>
        <w:keepNext/>
        <w:rPr>
          <w:noProof/>
          <w:szCs w:val="22"/>
        </w:rPr>
      </w:pPr>
    </w:p>
    <w:tbl>
      <w:tblPr>
        <w:tblW w:w="9293" w:type="dxa"/>
        <w:tblInd w:w="-5" w:type="dxa"/>
        <w:tblLayout w:type="fixed"/>
        <w:tblLook w:val="0000" w:firstRow="0" w:lastRow="0" w:firstColumn="0" w:lastColumn="0" w:noHBand="0" w:noVBand="0"/>
      </w:tblPr>
      <w:tblGrid>
        <w:gridCol w:w="1673"/>
        <w:gridCol w:w="1975"/>
        <w:gridCol w:w="151"/>
        <w:gridCol w:w="2126"/>
        <w:gridCol w:w="2018"/>
        <w:gridCol w:w="39"/>
        <w:gridCol w:w="1311"/>
      </w:tblGrid>
      <w:tr w:rsidR="0031104F" w:rsidRPr="00DA70B0" w14:paraId="578A5730" w14:textId="77777777">
        <w:trPr>
          <w:trHeight w:val="230"/>
        </w:trPr>
        <w:tc>
          <w:tcPr>
            <w:tcW w:w="1673" w:type="dxa"/>
            <w:tcBorders>
              <w:top w:val="single" w:sz="4" w:space="0" w:color="000000"/>
              <w:left w:val="single" w:sz="4" w:space="0" w:color="000000"/>
              <w:bottom w:val="single" w:sz="4" w:space="0" w:color="000000"/>
            </w:tcBorders>
          </w:tcPr>
          <w:p w14:paraId="14BB8AA9" w14:textId="77777777" w:rsidR="0031104F" w:rsidRPr="00DA70B0" w:rsidRDefault="0031104F" w:rsidP="003F4FA0">
            <w:pPr>
              <w:keepNext/>
              <w:autoSpaceDE w:val="0"/>
              <w:snapToGrid w:val="0"/>
              <w:jc w:val="center"/>
              <w:rPr>
                <w:b/>
                <w:bCs/>
                <w:noProof/>
                <w:sz w:val="20"/>
              </w:rPr>
            </w:pPr>
          </w:p>
        </w:tc>
        <w:tc>
          <w:tcPr>
            <w:tcW w:w="4252" w:type="dxa"/>
            <w:gridSpan w:val="3"/>
            <w:tcBorders>
              <w:top w:val="single" w:sz="4" w:space="0" w:color="000000"/>
              <w:left w:val="single" w:sz="4" w:space="0" w:color="000000"/>
              <w:bottom w:val="single" w:sz="4" w:space="0" w:color="000000"/>
            </w:tcBorders>
          </w:tcPr>
          <w:p w14:paraId="79C33FF2" w14:textId="77777777" w:rsidR="0031104F" w:rsidRPr="00DA70B0" w:rsidRDefault="0031104F" w:rsidP="003F4FA0">
            <w:pPr>
              <w:keepNext/>
              <w:autoSpaceDE w:val="0"/>
              <w:snapToGrid w:val="0"/>
              <w:jc w:val="center"/>
              <w:rPr>
                <w:b/>
                <w:bCs/>
                <w:noProof/>
                <w:sz w:val="20"/>
              </w:rPr>
            </w:pPr>
            <w:r w:rsidRPr="00DA70B0">
              <w:rPr>
                <w:b/>
                <w:bCs/>
                <w:noProof/>
                <w:sz w:val="20"/>
              </w:rPr>
              <w:t>GS</w:t>
            </w:r>
            <w:r w:rsidRPr="00DA70B0">
              <w:rPr>
                <w:b/>
                <w:bCs/>
                <w:noProof/>
                <w:sz w:val="20"/>
              </w:rPr>
              <w:noBreakHyphen/>
              <w:t>01</w:t>
            </w:r>
            <w:r w:rsidRPr="00DA70B0">
              <w:rPr>
                <w:b/>
                <w:bCs/>
                <w:noProof/>
                <w:sz w:val="20"/>
              </w:rPr>
              <w:noBreakHyphen/>
              <w:t>934</w:t>
            </w:r>
          </w:p>
          <w:p w14:paraId="52791CDA" w14:textId="77777777" w:rsidR="0031104F" w:rsidRPr="00DA70B0" w:rsidRDefault="0031104F" w:rsidP="003F4FA0">
            <w:pPr>
              <w:keepNext/>
              <w:autoSpaceDE w:val="0"/>
              <w:jc w:val="center"/>
              <w:rPr>
                <w:b/>
                <w:bCs/>
                <w:noProof/>
                <w:sz w:val="20"/>
              </w:rPr>
            </w:pPr>
            <w:r w:rsidRPr="00DA70B0">
              <w:rPr>
                <w:b/>
                <w:bCs/>
                <w:noProof/>
                <w:sz w:val="20"/>
              </w:rPr>
              <w:t>48 savaičių gydymas</w:t>
            </w:r>
          </w:p>
        </w:tc>
        <w:tc>
          <w:tcPr>
            <w:tcW w:w="3368" w:type="dxa"/>
            <w:gridSpan w:val="3"/>
            <w:tcBorders>
              <w:top w:val="single" w:sz="4" w:space="0" w:color="000000"/>
              <w:left w:val="single" w:sz="4" w:space="0" w:color="000000"/>
              <w:bottom w:val="single" w:sz="4" w:space="0" w:color="000000"/>
              <w:right w:val="single" w:sz="4" w:space="0" w:color="000000"/>
            </w:tcBorders>
          </w:tcPr>
          <w:p w14:paraId="0B54AD71" w14:textId="77777777" w:rsidR="0031104F" w:rsidRPr="00DA70B0" w:rsidRDefault="0031104F" w:rsidP="003F4FA0">
            <w:pPr>
              <w:keepNext/>
              <w:autoSpaceDE w:val="0"/>
              <w:snapToGrid w:val="0"/>
              <w:jc w:val="center"/>
              <w:rPr>
                <w:b/>
                <w:bCs/>
                <w:noProof/>
                <w:sz w:val="20"/>
              </w:rPr>
            </w:pPr>
            <w:r w:rsidRPr="00DA70B0">
              <w:rPr>
                <w:b/>
                <w:bCs/>
                <w:noProof/>
                <w:sz w:val="20"/>
              </w:rPr>
              <w:t>GS</w:t>
            </w:r>
            <w:r w:rsidRPr="00DA70B0">
              <w:rPr>
                <w:b/>
                <w:bCs/>
                <w:noProof/>
                <w:sz w:val="20"/>
              </w:rPr>
              <w:noBreakHyphen/>
              <w:t>01</w:t>
            </w:r>
            <w:r w:rsidRPr="00DA70B0">
              <w:rPr>
                <w:b/>
                <w:bCs/>
                <w:noProof/>
                <w:sz w:val="20"/>
              </w:rPr>
              <w:noBreakHyphen/>
              <w:t>934</w:t>
            </w:r>
          </w:p>
          <w:p w14:paraId="4A8E7E26" w14:textId="77777777" w:rsidR="0031104F" w:rsidRPr="00DA70B0" w:rsidRDefault="0031104F" w:rsidP="003F4FA0">
            <w:pPr>
              <w:keepNext/>
              <w:autoSpaceDE w:val="0"/>
              <w:jc w:val="center"/>
              <w:rPr>
                <w:b/>
                <w:bCs/>
                <w:noProof/>
                <w:sz w:val="20"/>
              </w:rPr>
            </w:pPr>
            <w:r w:rsidRPr="00DA70B0">
              <w:rPr>
                <w:b/>
                <w:bCs/>
                <w:noProof/>
                <w:sz w:val="20"/>
              </w:rPr>
              <w:t>144 savaičių gydymas</w:t>
            </w:r>
          </w:p>
        </w:tc>
      </w:tr>
      <w:tr w:rsidR="0031104F" w:rsidRPr="00DA70B0" w14:paraId="2E80347A" w14:textId="77777777">
        <w:trPr>
          <w:trHeight w:val="230"/>
        </w:trPr>
        <w:tc>
          <w:tcPr>
            <w:tcW w:w="1673" w:type="dxa"/>
            <w:tcBorders>
              <w:top w:val="single" w:sz="4" w:space="0" w:color="000000"/>
              <w:left w:val="single" w:sz="4" w:space="0" w:color="000000"/>
              <w:bottom w:val="single" w:sz="4" w:space="0" w:color="000000"/>
            </w:tcBorders>
          </w:tcPr>
          <w:p w14:paraId="713FAF0A" w14:textId="77777777" w:rsidR="0031104F" w:rsidRPr="00DA70B0" w:rsidRDefault="0031104F" w:rsidP="003F4FA0">
            <w:pPr>
              <w:keepNext/>
              <w:autoSpaceDE w:val="0"/>
              <w:snapToGrid w:val="0"/>
              <w:rPr>
                <w:b/>
                <w:bCs/>
                <w:noProof/>
                <w:sz w:val="20"/>
              </w:rPr>
            </w:pPr>
          </w:p>
        </w:tc>
        <w:tc>
          <w:tcPr>
            <w:tcW w:w="2126" w:type="dxa"/>
            <w:gridSpan w:val="2"/>
            <w:tcBorders>
              <w:top w:val="single" w:sz="4" w:space="0" w:color="000000"/>
              <w:left w:val="single" w:sz="4" w:space="0" w:color="000000"/>
              <w:bottom w:val="single" w:sz="4" w:space="0" w:color="000000"/>
            </w:tcBorders>
          </w:tcPr>
          <w:p w14:paraId="332B1456" w14:textId="77777777" w:rsidR="0031104F" w:rsidRPr="00DA70B0" w:rsidRDefault="0031104F" w:rsidP="003F4FA0">
            <w:pPr>
              <w:keepNext/>
              <w:autoSpaceDE w:val="0"/>
              <w:snapToGrid w:val="0"/>
              <w:ind w:left="-61" w:right="-50"/>
              <w:jc w:val="center"/>
              <w:rPr>
                <w:noProof/>
                <w:sz w:val="20"/>
              </w:rPr>
            </w:pPr>
            <w:r w:rsidRPr="00DA70B0">
              <w:rPr>
                <w:noProof/>
                <w:sz w:val="20"/>
              </w:rPr>
              <w:t>Emtricitabinas+</w:t>
            </w:r>
          </w:p>
          <w:p w14:paraId="16B7EAE8" w14:textId="77777777" w:rsidR="0031104F" w:rsidRPr="00DA70B0" w:rsidRDefault="0031104F" w:rsidP="003F4FA0">
            <w:pPr>
              <w:keepNext/>
              <w:autoSpaceDE w:val="0"/>
              <w:ind w:left="-61" w:right="-50"/>
              <w:jc w:val="center"/>
              <w:rPr>
                <w:noProof/>
                <w:sz w:val="20"/>
              </w:rPr>
            </w:pPr>
            <w:r w:rsidRPr="00DA70B0">
              <w:rPr>
                <w:noProof/>
                <w:sz w:val="20"/>
              </w:rPr>
              <w:t>tenofoviras dizoproksilis+</w:t>
            </w:r>
          </w:p>
          <w:p w14:paraId="28BB7A95" w14:textId="77777777" w:rsidR="0031104F" w:rsidRPr="00DA70B0" w:rsidRDefault="0031104F" w:rsidP="003F4FA0">
            <w:pPr>
              <w:keepNext/>
              <w:autoSpaceDE w:val="0"/>
              <w:ind w:left="-61" w:right="-50"/>
              <w:jc w:val="center"/>
              <w:rPr>
                <w:noProof/>
                <w:sz w:val="20"/>
              </w:rPr>
            </w:pPr>
            <w:r w:rsidRPr="00DA70B0">
              <w:rPr>
                <w:noProof/>
                <w:sz w:val="20"/>
              </w:rPr>
              <w:t>efavirenzas</w:t>
            </w:r>
          </w:p>
        </w:tc>
        <w:tc>
          <w:tcPr>
            <w:tcW w:w="2126" w:type="dxa"/>
            <w:tcBorders>
              <w:top w:val="single" w:sz="4" w:space="0" w:color="000000"/>
              <w:left w:val="single" w:sz="4" w:space="0" w:color="000000"/>
              <w:bottom w:val="single" w:sz="4" w:space="0" w:color="000000"/>
            </w:tcBorders>
          </w:tcPr>
          <w:p w14:paraId="3B5A77BA" w14:textId="77777777" w:rsidR="0031104F" w:rsidRPr="00DA70B0" w:rsidRDefault="0031104F" w:rsidP="003F4FA0">
            <w:pPr>
              <w:keepNext/>
              <w:autoSpaceDE w:val="0"/>
              <w:snapToGrid w:val="0"/>
              <w:ind w:left="-61" w:right="-50"/>
              <w:jc w:val="center"/>
              <w:rPr>
                <w:noProof/>
                <w:sz w:val="20"/>
              </w:rPr>
            </w:pPr>
            <w:r w:rsidRPr="00DA70B0">
              <w:rPr>
                <w:noProof/>
                <w:sz w:val="20"/>
              </w:rPr>
              <w:t>Lamivudinas+</w:t>
            </w:r>
          </w:p>
          <w:p w14:paraId="18AFECFF" w14:textId="77777777" w:rsidR="0031104F" w:rsidRPr="00DA70B0" w:rsidRDefault="0031104F" w:rsidP="003F4FA0">
            <w:pPr>
              <w:keepNext/>
              <w:autoSpaceDE w:val="0"/>
              <w:ind w:left="-61" w:right="-50"/>
              <w:jc w:val="center"/>
              <w:rPr>
                <w:noProof/>
                <w:sz w:val="20"/>
              </w:rPr>
            </w:pPr>
            <w:r w:rsidRPr="00DA70B0">
              <w:rPr>
                <w:noProof/>
                <w:sz w:val="20"/>
              </w:rPr>
              <w:t>zidovudinas+</w:t>
            </w:r>
          </w:p>
          <w:p w14:paraId="30239E9F" w14:textId="77777777" w:rsidR="0031104F" w:rsidRPr="00DA70B0" w:rsidRDefault="0031104F" w:rsidP="003F4FA0">
            <w:pPr>
              <w:keepNext/>
              <w:autoSpaceDE w:val="0"/>
              <w:ind w:left="-61" w:right="-50"/>
              <w:jc w:val="center"/>
              <w:rPr>
                <w:noProof/>
                <w:sz w:val="20"/>
              </w:rPr>
            </w:pPr>
            <w:r w:rsidRPr="00DA70B0">
              <w:rPr>
                <w:noProof/>
                <w:sz w:val="20"/>
              </w:rPr>
              <w:t>efavirenzas</w:t>
            </w:r>
          </w:p>
        </w:tc>
        <w:tc>
          <w:tcPr>
            <w:tcW w:w="2018" w:type="dxa"/>
            <w:tcBorders>
              <w:top w:val="single" w:sz="4" w:space="0" w:color="000000"/>
              <w:left w:val="single" w:sz="4" w:space="0" w:color="000000"/>
              <w:bottom w:val="single" w:sz="4" w:space="0" w:color="000000"/>
            </w:tcBorders>
          </w:tcPr>
          <w:p w14:paraId="61890523" w14:textId="77777777" w:rsidR="0031104F" w:rsidRPr="00DA70B0" w:rsidRDefault="0031104F" w:rsidP="003F4FA0">
            <w:pPr>
              <w:keepNext/>
              <w:autoSpaceDE w:val="0"/>
              <w:snapToGrid w:val="0"/>
              <w:ind w:left="-61" w:right="-50"/>
              <w:jc w:val="center"/>
              <w:rPr>
                <w:noProof/>
                <w:sz w:val="20"/>
              </w:rPr>
            </w:pPr>
            <w:r w:rsidRPr="00DA70B0">
              <w:rPr>
                <w:noProof/>
                <w:sz w:val="20"/>
              </w:rPr>
              <w:t>Emtricitabinas+</w:t>
            </w:r>
          </w:p>
          <w:p w14:paraId="60970593" w14:textId="77777777" w:rsidR="0031104F" w:rsidRPr="00DA70B0" w:rsidRDefault="0031104F" w:rsidP="003F4FA0">
            <w:pPr>
              <w:keepNext/>
              <w:autoSpaceDE w:val="0"/>
              <w:ind w:left="-61" w:right="-50"/>
              <w:jc w:val="center"/>
              <w:rPr>
                <w:noProof/>
                <w:sz w:val="20"/>
              </w:rPr>
            </w:pPr>
            <w:r w:rsidRPr="00DA70B0">
              <w:rPr>
                <w:noProof/>
                <w:sz w:val="20"/>
              </w:rPr>
              <w:t>tenofoviras dizoproksilis+</w:t>
            </w:r>
          </w:p>
          <w:p w14:paraId="1CBDCDE4" w14:textId="77777777" w:rsidR="0031104F" w:rsidRPr="00DA70B0" w:rsidRDefault="0031104F" w:rsidP="003F4FA0">
            <w:pPr>
              <w:keepNext/>
              <w:autoSpaceDE w:val="0"/>
              <w:ind w:left="-61" w:right="-50"/>
              <w:jc w:val="center"/>
              <w:rPr>
                <w:noProof/>
                <w:sz w:val="20"/>
              </w:rPr>
            </w:pPr>
            <w:r w:rsidRPr="00DA70B0">
              <w:rPr>
                <w:noProof/>
                <w:sz w:val="20"/>
              </w:rPr>
              <w:t>efavirenzas*</w:t>
            </w:r>
          </w:p>
        </w:tc>
        <w:tc>
          <w:tcPr>
            <w:tcW w:w="1350" w:type="dxa"/>
            <w:gridSpan w:val="2"/>
            <w:tcBorders>
              <w:top w:val="single" w:sz="4" w:space="0" w:color="000000"/>
              <w:left w:val="single" w:sz="4" w:space="0" w:color="000000"/>
              <w:bottom w:val="single" w:sz="4" w:space="0" w:color="000000"/>
              <w:right w:val="single" w:sz="4" w:space="0" w:color="000000"/>
            </w:tcBorders>
          </w:tcPr>
          <w:p w14:paraId="3890767A" w14:textId="77777777" w:rsidR="0031104F" w:rsidRPr="00DA70B0" w:rsidRDefault="0031104F" w:rsidP="003F4FA0">
            <w:pPr>
              <w:keepNext/>
              <w:autoSpaceDE w:val="0"/>
              <w:snapToGrid w:val="0"/>
              <w:ind w:left="-61" w:right="-50"/>
              <w:jc w:val="center"/>
              <w:rPr>
                <w:noProof/>
                <w:sz w:val="20"/>
              </w:rPr>
            </w:pPr>
            <w:r w:rsidRPr="00DA70B0">
              <w:rPr>
                <w:noProof/>
                <w:sz w:val="20"/>
              </w:rPr>
              <w:t>Lamivudinas+</w:t>
            </w:r>
          </w:p>
          <w:p w14:paraId="191DE736" w14:textId="77777777" w:rsidR="0031104F" w:rsidRPr="00DA70B0" w:rsidRDefault="0031104F" w:rsidP="003F4FA0">
            <w:pPr>
              <w:keepNext/>
              <w:autoSpaceDE w:val="0"/>
              <w:ind w:left="-61" w:right="-50"/>
              <w:jc w:val="center"/>
              <w:rPr>
                <w:noProof/>
                <w:sz w:val="20"/>
              </w:rPr>
            </w:pPr>
            <w:r w:rsidRPr="00DA70B0">
              <w:rPr>
                <w:noProof/>
                <w:sz w:val="20"/>
              </w:rPr>
              <w:t>zidovudinas+</w:t>
            </w:r>
          </w:p>
          <w:p w14:paraId="2B3BC1A2" w14:textId="77777777" w:rsidR="0031104F" w:rsidRPr="00DA70B0" w:rsidRDefault="0031104F" w:rsidP="003F4FA0">
            <w:pPr>
              <w:keepNext/>
              <w:autoSpaceDE w:val="0"/>
              <w:ind w:left="-61" w:right="-50"/>
              <w:jc w:val="center"/>
              <w:rPr>
                <w:noProof/>
                <w:sz w:val="20"/>
              </w:rPr>
            </w:pPr>
            <w:r w:rsidRPr="00DA70B0">
              <w:rPr>
                <w:noProof/>
                <w:sz w:val="20"/>
              </w:rPr>
              <w:t>efavirenzas</w:t>
            </w:r>
          </w:p>
        </w:tc>
      </w:tr>
      <w:tr w:rsidR="0031104F" w:rsidRPr="00DA70B0" w14:paraId="5E758B88" w14:textId="77777777">
        <w:trPr>
          <w:trHeight w:val="230"/>
        </w:trPr>
        <w:tc>
          <w:tcPr>
            <w:tcW w:w="1673" w:type="dxa"/>
            <w:tcBorders>
              <w:top w:val="single" w:sz="4" w:space="0" w:color="000000"/>
              <w:left w:val="single" w:sz="4" w:space="0" w:color="000000"/>
              <w:bottom w:val="single" w:sz="4" w:space="0" w:color="000000"/>
            </w:tcBorders>
          </w:tcPr>
          <w:p w14:paraId="0769F0E2" w14:textId="77777777" w:rsidR="0031104F" w:rsidRPr="00DA70B0" w:rsidRDefault="0031104F" w:rsidP="003F4FA0">
            <w:pPr>
              <w:keepNext/>
              <w:autoSpaceDE w:val="0"/>
              <w:snapToGrid w:val="0"/>
              <w:rPr>
                <w:noProof/>
                <w:sz w:val="20"/>
              </w:rPr>
            </w:pPr>
            <w:r w:rsidRPr="00DA70B0">
              <w:rPr>
                <w:noProof/>
                <w:sz w:val="20"/>
              </w:rPr>
              <w:t>ŽIV</w:t>
            </w:r>
            <w:r w:rsidRPr="00DA70B0">
              <w:rPr>
                <w:noProof/>
                <w:sz w:val="20"/>
              </w:rPr>
              <w:noBreakHyphen/>
              <w:t>1 RNR &lt; 400 kopijų/ml (VAPL)</w:t>
            </w:r>
          </w:p>
        </w:tc>
        <w:tc>
          <w:tcPr>
            <w:tcW w:w="2126" w:type="dxa"/>
            <w:gridSpan w:val="2"/>
            <w:tcBorders>
              <w:top w:val="single" w:sz="4" w:space="0" w:color="000000"/>
              <w:left w:val="single" w:sz="4" w:space="0" w:color="000000"/>
              <w:bottom w:val="single" w:sz="4" w:space="0" w:color="000000"/>
            </w:tcBorders>
          </w:tcPr>
          <w:p w14:paraId="064AC94C" w14:textId="77777777" w:rsidR="0031104F" w:rsidRPr="00DA70B0" w:rsidRDefault="0031104F" w:rsidP="003F4FA0">
            <w:pPr>
              <w:autoSpaceDE w:val="0"/>
              <w:snapToGrid w:val="0"/>
              <w:ind w:left="-61" w:right="-50"/>
              <w:jc w:val="center"/>
              <w:rPr>
                <w:noProof/>
                <w:sz w:val="20"/>
              </w:rPr>
            </w:pPr>
            <w:r w:rsidRPr="00DA70B0">
              <w:rPr>
                <w:noProof/>
                <w:sz w:val="20"/>
              </w:rPr>
              <w:t>84 % (206/244)</w:t>
            </w:r>
          </w:p>
        </w:tc>
        <w:tc>
          <w:tcPr>
            <w:tcW w:w="2126" w:type="dxa"/>
            <w:tcBorders>
              <w:top w:val="single" w:sz="4" w:space="0" w:color="000000"/>
              <w:left w:val="single" w:sz="4" w:space="0" w:color="000000"/>
              <w:bottom w:val="single" w:sz="4" w:space="0" w:color="000000"/>
            </w:tcBorders>
          </w:tcPr>
          <w:p w14:paraId="7E192F1D" w14:textId="77777777" w:rsidR="0031104F" w:rsidRPr="00DA70B0" w:rsidRDefault="0031104F" w:rsidP="003F4FA0">
            <w:pPr>
              <w:autoSpaceDE w:val="0"/>
              <w:snapToGrid w:val="0"/>
              <w:ind w:left="-61" w:right="-50"/>
              <w:jc w:val="center"/>
              <w:rPr>
                <w:noProof/>
                <w:sz w:val="20"/>
              </w:rPr>
            </w:pPr>
            <w:r w:rsidRPr="00DA70B0">
              <w:rPr>
                <w:noProof/>
                <w:sz w:val="20"/>
              </w:rPr>
              <w:t>73 % (177/243)</w:t>
            </w:r>
          </w:p>
        </w:tc>
        <w:tc>
          <w:tcPr>
            <w:tcW w:w="2018" w:type="dxa"/>
            <w:tcBorders>
              <w:top w:val="single" w:sz="4" w:space="0" w:color="000000"/>
              <w:left w:val="single" w:sz="4" w:space="0" w:color="000000"/>
              <w:bottom w:val="single" w:sz="4" w:space="0" w:color="000000"/>
            </w:tcBorders>
          </w:tcPr>
          <w:p w14:paraId="273168D1" w14:textId="77777777" w:rsidR="0031104F" w:rsidRPr="00DA70B0" w:rsidRDefault="0031104F" w:rsidP="003F4FA0">
            <w:pPr>
              <w:autoSpaceDE w:val="0"/>
              <w:snapToGrid w:val="0"/>
              <w:ind w:left="-61" w:right="-50"/>
              <w:jc w:val="center"/>
              <w:rPr>
                <w:noProof/>
                <w:sz w:val="20"/>
              </w:rPr>
            </w:pPr>
            <w:r w:rsidRPr="00DA70B0">
              <w:rPr>
                <w:noProof/>
                <w:sz w:val="20"/>
              </w:rPr>
              <w:t>71 % (161/227)</w:t>
            </w:r>
          </w:p>
        </w:tc>
        <w:tc>
          <w:tcPr>
            <w:tcW w:w="1350" w:type="dxa"/>
            <w:gridSpan w:val="2"/>
            <w:tcBorders>
              <w:top w:val="single" w:sz="4" w:space="0" w:color="000000"/>
              <w:left w:val="single" w:sz="4" w:space="0" w:color="000000"/>
              <w:bottom w:val="single" w:sz="4" w:space="0" w:color="000000"/>
              <w:right w:val="single" w:sz="4" w:space="0" w:color="000000"/>
            </w:tcBorders>
          </w:tcPr>
          <w:p w14:paraId="2D8EE861" w14:textId="77777777" w:rsidR="0031104F" w:rsidRPr="00DA70B0" w:rsidRDefault="0031104F" w:rsidP="003F4FA0">
            <w:pPr>
              <w:autoSpaceDE w:val="0"/>
              <w:snapToGrid w:val="0"/>
              <w:ind w:left="-61" w:right="-50"/>
              <w:jc w:val="center"/>
              <w:rPr>
                <w:noProof/>
                <w:sz w:val="20"/>
              </w:rPr>
            </w:pPr>
            <w:r w:rsidRPr="00DA70B0">
              <w:rPr>
                <w:noProof/>
                <w:sz w:val="20"/>
              </w:rPr>
              <w:t>58 % (133/229)</w:t>
            </w:r>
          </w:p>
        </w:tc>
      </w:tr>
      <w:tr w:rsidR="0031104F" w:rsidRPr="00DA70B0" w14:paraId="7C37D7AD" w14:textId="77777777">
        <w:trPr>
          <w:trHeight w:val="230"/>
        </w:trPr>
        <w:tc>
          <w:tcPr>
            <w:tcW w:w="1673" w:type="dxa"/>
            <w:tcBorders>
              <w:top w:val="single" w:sz="4" w:space="0" w:color="000000"/>
              <w:left w:val="single" w:sz="4" w:space="0" w:color="000000"/>
              <w:bottom w:val="single" w:sz="4" w:space="0" w:color="000000"/>
            </w:tcBorders>
          </w:tcPr>
          <w:p w14:paraId="5E76C662" w14:textId="77777777" w:rsidR="0031104F" w:rsidRPr="00DA70B0" w:rsidRDefault="0031104F" w:rsidP="003F4FA0">
            <w:pPr>
              <w:keepNext/>
              <w:autoSpaceDE w:val="0"/>
              <w:snapToGrid w:val="0"/>
              <w:rPr>
                <w:noProof/>
                <w:sz w:val="20"/>
              </w:rPr>
            </w:pPr>
            <w:r w:rsidRPr="00DA70B0">
              <w:rPr>
                <w:noProof/>
                <w:sz w:val="20"/>
              </w:rPr>
              <w:t>p vertė</w:t>
            </w:r>
          </w:p>
        </w:tc>
        <w:tc>
          <w:tcPr>
            <w:tcW w:w="4252" w:type="dxa"/>
            <w:gridSpan w:val="3"/>
            <w:tcBorders>
              <w:top w:val="single" w:sz="4" w:space="0" w:color="000000"/>
              <w:left w:val="single" w:sz="4" w:space="0" w:color="000000"/>
              <w:bottom w:val="single" w:sz="4" w:space="0" w:color="000000"/>
            </w:tcBorders>
          </w:tcPr>
          <w:p w14:paraId="0DA57F9C" w14:textId="77777777" w:rsidR="0031104F" w:rsidRPr="00DA70B0" w:rsidRDefault="0031104F" w:rsidP="003F4FA0">
            <w:pPr>
              <w:autoSpaceDE w:val="0"/>
              <w:snapToGrid w:val="0"/>
              <w:ind w:left="-61" w:right="-50"/>
              <w:jc w:val="center"/>
              <w:rPr>
                <w:noProof/>
                <w:sz w:val="20"/>
              </w:rPr>
            </w:pPr>
            <w:r w:rsidRPr="00DA70B0">
              <w:rPr>
                <w:noProof/>
                <w:sz w:val="20"/>
              </w:rPr>
              <w:t>0,002**</w:t>
            </w:r>
          </w:p>
        </w:tc>
        <w:tc>
          <w:tcPr>
            <w:tcW w:w="3368" w:type="dxa"/>
            <w:gridSpan w:val="3"/>
            <w:tcBorders>
              <w:top w:val="single" w:sz="4" w:space="0" w:color="000000"/>
              <w:left w:val="single" w:sz="4" w:space="0" w:color="000000"/>
              <w:bottom w:val="single" w:sz="4" w:space="0" w:color="000000"/>
              <w:right w:val="single" w:sz="4" w:space="0" w:color="000000"/>
            </w:tcBorders>
          </w:tcPr>
          <w:p w14:paraId="211D4DA1" w14:textId="77777777" w:rsidR="0031104F" w:rsidRPr="00DA70B0" w:rsidRDefault="0031104F" w:rsidP="003F4FA0">
            <w:pPr>
              <w:autoSpaceDE w:val="0"/>
              <w:snapToGrid w:val="0"/>
              <w:ind w:left="-61" w:right="-50"/>
              <w:jc w:val="center"/>
              <w:rPr>
                <w:noProof/>
                <w:sz w:val="20"/>
              </w:rPr>
            </w:pPr>
            <w:r w:rsidRPr="00DA70B0">
              <w:rPr>
                <w:noProof/>
                <w:sz w:val="20"/>
              </w:rPr>
              <w:t>0,004**</w:t>
            </w:r>
          </w:p>
        </w:tc>
      </w:tr>
      <w:tr w:rsidR="0031104F" w:rsidRPr="00DA70B0" w14:paraId="61D8BD01" w14:textId="77777777">
        <w:trPr>
          <w:trHeight w:val="230"/>
        </w:trPr>
        <w:tc>
          <w:tcPr>
            <w:tcW w:w="1673" w:type="dxa"/>
            <w:tcBorders>
              <w:top w:val="single" w:sz="4" w:space="0" w:color="000000"/>
              <w:left w:val="single" w:sz="4" w:space="0" w:color="000000"/>
              <w:bottom w:val="single" w:sz="4" w:space="0" w:color="000000"/>
            </w:tcBorders>
          </w:tcPr>
          <w:p w14:paraId="0559FEEA" w14:textId="77777777" w:rsidR="0031104F" w:rsidRPr="00DA70B0" w:rsidRDefault="0031104F" w:rsidP="003F4FA0">
            <w:pPr>
              <w:keepNext/>
              <w:autoSpaceDE w:val="0"/>
              <w:snapToGrid w:val="0"/>
              <w:rPr>
                <w:noProof/>
                <w:sz w:val="20"/>
              </w:rPr>
            </w:pPr>
            <w:r w:rsidRPr="00DA70B0">
              <w:rPr>
                <w:noProof/>
                <w:sz w:val="20"/>
              </w:rPr>
              <w:t>% skirtumas (95 % PI)</w:t>
            </w:r>
          </w:p>
        </w:tc>
        <w:tc>
          <w:tcPr>
            <w:tcW w:w="4252" w:type="dxa"/>
            <w:gridSpan w:val="3"/>
            <w:tcBorders>
              <w:top w:val="single" w:sz="4" w:space="0" w:color="000000"/>
              <w:left w:val="single" w:sz="4" w:space="0" w:color="000000"/>
              <w:bottom w:val="single" w:sz="4" w:space="0" w:color="000000"/>
            </w:tcBorders>
          </w:tcPr>
          <w:p w14:paraId="6894FC3F" w14:textId="77777777" w:rsidR="0031104F" w:rsidRPr="00DA70B0" w:rsidRDefault="0031104F" w:rsidP="003F4FA0">
            <w:pPr>
              <w:autoSpaceDE w:val="0"/>
              <w:snapToGrid w:val="0"/>
              <w:ind w:left="-61" w:right="-50"/>
              <w:jc w:val="center"/>
              <w:rPr>
                <w:noProof/>
                <w:sz w:val="20"/>
              </w:rPr>
            </w:pPr>
            <w:r w:rsidRPr="00DA70B0">
              <w:rPr>
                <w:noProof/>
                <w:sz w:val="20"/>
              </w:rPr>
              <w:t>11 % (nuo 4 % iki 19 %)</w:t>
            </w:r>
          </w:p>
        </w:tc>
        <w:tc>
          <w:tcPr>
            <w:tcW w:w="3368" w:type="dxa"/>
            <w:gridSpan w:val="3"/>
            <w:tcBorders>
              <w:top w:val="single" w:sz="4" w:space="0" w:color="000000"/>
              <w:left w:val="single" w:sz="4" w:space="0" w:color="000000"/>
              <w:bottom w:val="single" w:sz="4" w:space="0" w:color="000000"/>
              <w:right w:val="single" w:sz="4" w:space="0" w:color="000000"/>
            </w:tcBorders>
          </w:tcPr>
          <w:p w14:paraId="369DE14B" w14:textId="77777777" w:rsidR="0031104F" w:rsidRPr="00DA70B0" w:rsidRDefault="0031104F" w:rsidP="003F4FA0">
            <w:pPr>
              <w:autoSpaceDE w:val="0"/>
              <w:snapToGrid w:val="0"/>
              <w:ind w:left="-61" w:right="-50"/>
              <w:jc w:val="center"/>
              <w:rPr>
                <w:noProof/>
                <w:sz w:val="20"/>
              </w:rPr>
            </w:pPr>
            <w:r w:rsidRPr="00DA70B0">
              <w:rPr>
                <w:noProof/>
                <w:sz w:val="20"/>
              </w:rPr>
              <w:t>13 % (nuo 4 % iki 22 %)</w:t>
            </w:r>
          </w:p>
        </w:tc>
      </w:tr>
      <w:tr w:rsidR="0031104F" w:rsidRPr="00DA70B0" w14:paraId="08C86ED3" w14:textId="77777777">
        <w:trPr>
          <w:trHeight w:val="230"/>
        </w:trPr>
        <w:tc>
          <w:tcPr>
            <w:tcW w:w="1673" w:type="dxa"/>
            <w:tcBorders>
              <w:top w:val="single" w:sz="4" w:space="0" w:color="000000"/>
              <w:left w:val="single" w:sz="4" w:space="0" w:color="000000"/>
              <w:bottom w:val="single" w:sz="4" w:space="0" w:color="000000"/>
            </w:tcBorders>
          </w:tcPr>
          <w:p w14:paraId="52D7C97F" w14:textId="77777777" w:rsidR="0031104F" w:rsidRPr="00DA70B0" w:rsidRDefault="0031104F" w:rsidP="003F4FA0">
            <w:pPr>
              <w:keepNext/>
              <w:autoSpaceDE w:val="0"/>
              <w:snapToGrid w:val="0"/>
              <w:rPr>
                <w:noProof/>
                <w:sz w:val="20"/>
              </w:rPr>
            </w:pPr>
            <w:r w:rsidRPr="00DA70B0">
              <w:rPr>
                <w:noProof/>
                <w:sz w:val="20"/>
              </w:rPr>
              <w:t>ŽIV</w:t>
            </w:r>
            <w:r w:rsidRPr="00DA70B0">
              <w:rPr>
                <w:noProof/>
                <w:sz w:val="20"/>
              </w:rPr>
              <w:noBreakHyphen/>
              <w:t>1 RNR &lt; 50 kopijų/ml (VAPL)</w:t>
            </w:r>
          </w:p>
        </w:tc>
        <w:tc>
          <w:tcPr>
            <w:tcW w:w="1975" w:type="dxa"/>
            <w:tcBorders>
              <w:top w:val="single" w:sz="4" w:space="0" w:color="000000"/>
              <w:left w:val="single" w:sz="4" w:space="0" w:color="000000"/>
              <w:bottom w:val="single" w:sz="4" w:space="0" w:color="000000"/>
            </w:tcBorders>
          </w:tcPr>
          <w:p w14:paraId="3B59E9D3" w14:textId="77777777" w:rsidR="0031104F" w:rsidRPr="00DA70B0" w:rsidRDefault="0031104F" w:rsidP="003F4FA0">
            <w:pPr>
              <w:autoSpaceDE w:val="0"/>
              <w:snapToGrid w:val="0"/>
              <w:ind w:left="-61" w:right="-50"/>
              <w:jc w:val="center"/>
              <w:rPr>
                <w:noProof/>
                <w:sz w:val="20"/>
              </w:rPr>
            </w:pPr>
            <w:r w:rsidRPr="00DA70B0">
              <w:rPr>
                <w:noProof/>
                <w:sz w:val="20"/>
              </w:rPr>
              <w:t>80 % (194/244)</w:t>
            </w:r>
          </w:p>
        </w:tc>
        <w:tc>
          <w:tcPr>
            <w:tcW w:w="2277" w:type="dxa"/>
            <w:gridSpan w:val="2"/>
            <w:tcBorders>
              <w:top w:val="single" w:sz="4" w:space="0" w:color="000000"/>
              <w:left w:val="single" w:sz="4" w:space="0" w:color="000000"/>
              <w:bottom w:val="single" w:sz="4" w:space="0" w:color="000000"/>
            </w:tcBorders>
          </w:tcPr>
          <w:p w14:paraId="036C1195" w14:textId="77777777" w:rsidR="0031104F" w:rsidRPr="00DA70B0" w:rsidRDefault="0031104F" w:rsidP="003F4FA0">
            <w:pPr>
              <w:autoSpaceDE w:val="0"/>
              <w:snapToGrid w:val="0"/>
              <w:ind w:left="-61" w:right="-50"/>
              <w:jc w:val="center"/>
              <w:rPr>
                <w:noProof/>
                <w:sz w:val="20"/>
              </w:rPr>
            </w:pPr>
            <w:r w:rsidRPr="00DA70B0">
              <w:rPr>
                <w:noProof/>
                <w:sz w:val="20"/>
              </w:rPr>
              <w:t>70 % (171/243)</w:t>
            </w:r>
          </w:p>
        </w:tc>
        <w:tc>
          <w:tcPr>
            <w:tcW w:w="2057" w:type="dxa"/>
            <w:gridSpan w:val="2"/>
            <w:tcBorders>
              <w:top w:val="single" w:sz="4" w:space="0" w:color="000000"/>
              <w:left w:val="single" w:sz="4" w:space="0" w:color="000000"/>
              <w:bottom w:val="single" w:sz="4" w:space="0" w:color="000000"/>
            </w:tcBorders>
          </w:tcPr>
          <w:p w14:paraId="63EB3102" w14:textId="77777777" w:rsidR="0031104F" w:rsidRPr="00DA70B0" w:rsidRDefault="0031104F" w:rsidP="003F4FA0">
            <w:pPr>
              <w:autoSpaceDE w:val="0"/>
              <w:snapToGrid w:val="0"/>
              <w:ind w:left="-61" w:right="-50"/>
              <w:jc w:val="center"/>
              <w:rPr>
                <w:noProof/>
                <w:sz w:val="20"/>
              </w:rPr>
            </w:pPr>
            <w:r w:rsidRPr="00DA70B0">
              <w:rPr>
                <w:noProof/>
                <w:sz w:val="20"/>
              </w:rPr>
              <w:t>64 % (146/227)</w:t>
            </w:r>
          </w:p>
        </w:tc>
        <w:tc>
          <w:tcPr>
            <w:tcW w:w="1311" w:type="dxa"/>
            <w:tcBorders>
              <w:top w:val="single" w:sz="4" w:space="0" w:color="000000"/>
              <w:left w:val="single" w:sz="4" w:space="0" w:color="000000"/>
              <w:bottom w:val="single" w:sz="4" w:space="0" w:color="000000"/>
              <w:right w:val="single" w:sz="4" w:space="0" w:color="000000"/>
            </w:tcBorders>
          </w:tcPr>
          <w:p w14:paraId="50C3F630" w14:textId="77777777" w:rsidR="0031104F" w:rsidRPr="00DA70B0" w:rsidRDefault="0031104F" w:rsidP="003F4FA0">
            <w:pPr>
              <w:autoSpaceDE w:val="0"/>
              <w:snapToGrid w:val="0"/>
              <w:ind w:left="-61" w:right="-50"/>
              <w:jc w:val="center"/>
              <w:rPr>
                <w:noProof/>
                <w:sz w:val="20"/>
              </w:rPr>
            </w:pPr>
            <w:r w:rsidRPr="00DA70B0">
              <w:rPr>
                <w:noProof/>
                <w:sz w:val="20"/>
              </w:rPr>
              <w:t>56 % (130/231)</w:t>
            </w:r>
          </w:p>
        </w:tc>
      </w:tr>
      <w:tr w:rsidR="0031104F" w:rsidRPr="00DA70B0" w14:paraId="4D2C13F8" w14:textId="77777777">
        <w:trPr>
          <w:trHeight w:val="230"/>
        </w:trPr>
        <w:tc>
          <w:tcPr>
            <w:tcW w:w="1673" w:type="dxa"/>
            <w:tcBorders>
              <w:top w:val="single" w:sz="4" w:space="0" w:color="000000"/>
              <w:left w:val="single" w:sz="4" w:space="0" w:color="000000"/>
              <w:bottom w:val="single" w:sz="4" w:space="0" w:color="000000"/>
            </w:tcBorders>
          </w:tcPr>
          <w:p w14:paraId="0C5050E6" w14:textId="77777777" w:rsidR="0031104F" w:rsidRPr="00DA70B0" w:rsidRDefault="0031104F" w:rsidP="003F4FA0">
            <w:pPr>
              <w:keepNext/>
              <w:autoSpaceDE w:val="0"/>
              <w:snapToGrid w:val="0"/>
              <w:rPr>
                <w:noProof/>
                <w:sz w:val="20"/>
              </w:rPr>
            </w:pPr>
            <w:r w:rsidRPr="00DA70B0">
              <w:rPr>
                <w:noProof/>
                <w:sz w:val="20"/>
              </w:rPr>
              <w:t>p vertė</w:t>
            </w:r>
          </w:p>
        </w:tc>
        <w:tc>
          <w:tcPr>
            <w:tcW w:w="4252" w:type="dxa"/>
            <w:gridSpan w:val="3"/>
            <w:tcBorders>
              <w:top w:val="single" w:sz="4" w:space="0" w:color="000000"/>
              <w:left w:val="single" w:sz="4" w:space="0" w:color="000000"/>
              <w:bottom w:val="single" w:sz="4" w:space="0" w:color="000000"/>
            </w:tcBorders>
          </w:tcPr>
          <w:p w14:paraId="003C3C89" w14:textId="77777777" w:rsidR="0031104F" w:rsidRPr="00DA70B0" w:rsidRDefault="0031104F" w:rsidP="003F4FA0">
            <w:pPr>
              <w:autoSpaceDE w:val="0"/>
              <w:snapToGrid w:val="0"/>
              <w:ind w:left="-61" w:right="-50"/>
              <w:jc w:val="center"/>
              <w:rPr>
                <w:noProof/>
                <w:sz w:val="20"/>
              </w:rPr>
            </w:pPr>
            <w:r w:rsidRPr="00DA70B0">
              <w:rPr>
                <w:noProof/>
                <w:sz w:val="20"/>
              </w:rPr>
              <w:t>0,021**</w:t>
            </w:r>
          </w:p>
        </w:tc>
        <w:tc>
          <w:tcPr>
            <w:tcW w:w="3368" w:type="dxa"/>
            <w:gridSpan w:val="3"/>
            <w:tcBorders>
              <w:top w:val="single" w:sz="4" w:space="0" w:color="000000"/>
              <w:left w:val="single" w:sz="4" w:space="0" w:color="000000"/>
              <w:bottom w:val="single" w:sz="4" w:space="0" w:color="000000"/>
              <w:right w:val="single" w:sz="4" w:space="0" w:color="000000"/>
            </w:tcBorders>
          </w:tcPr>
          <w:p w14:paraId="21EAF0FE" w14:textId="77777777" w:rsidR="0031104F" w:rsidRPr="00DA70B0" w:rsidRDefault="0031104F" w:rsidP="003F4FA0">
            <w:pPr>
              <w:autoSpaceDE w:val="0"/>
              <w:snapToGrid w:val="0"/>
              <w:ind w:left="-61" w:right="-50"/>
              <w:jc w:val="center"/>
              <w:rPr>
                <w:noProof/>
                <w:sz w:val="20"/>
              </w:rPr>
            </w:pPr>
            <w:r w:rsidRPr="00DA70B0">
              <w:rPr>
                <w:noProof/>
                <w:sz w:val="20"/>
              </w:rPr>
              <w:t>0,082**</w:t>
            </w:r>
          </w:p>
        </w:tc>
      </w:tr>
      <w:tr w:rsidR="0031104F" w:rsidRPr="00DA70B0" w14:paraId="43AE760C" w14:textId="77777777">
        <w:trPr>
          <w:trHeight w:val="230"/>
        </w:trPr>
        <w:tc>
          <w:tcPr>
            <w:tcW w:w="1673" w:type="dxa"/>
            <w:tcBorders>
              <w:top w:val="single" w:sz="4" w:space="0" w:color="000000"/>
              <w:left w:val="single" w:sz="4" w:space="0" w:color="000000"/>
              <w:bottom w:val="single" w:sz="4" w:space="0" w:color="000000"/>
            </w:tcBorders>
          </w:tcPr>
          <w:p w14:paraId="2F06F533" w14:textId="77777777" w:rsidR="0031104F" w:rsidRPr="00DA70B0" w:rsidRDefault="0031104F" w:rsidP="003F4FA0">
            <w:pPr>
              <w:keepNext/>
              <w:autoSpaceDE w:val="0"/>
              <w:snapToGrid w:val="0"/>
              <w:rPr>
                <w:noProof/>
                <w:sz w:val="20"/>
              </w:rPr>
            </w:pPr>
            <w:r w:rsidRPr="00DA70B0">
              <w:rPr>
                <w:noProof/>
                <w:sz w:val="20"/>
              </w:rPr>
              <w:t>% skirtumas (95 % PI)</w:t>
            </w:r>
          </w:p>
        </w:tc>
        <w:tc>
          <w:tcPr>
            <w:tcW w:w="4252" w:type="dxa"/>
            <w:gridSpan w:val="3"/>
            <w:tcBorders>
              <w:top w:val="single" w:sz="4" w:space="0" w:color="000000"/>
              <w:left w:val="single" w:sz="4" w:space="0" w:color="000000"/>
              <w:bottom w:val="single" w:sz="4" w:space="0" w:color="000000"/>
            </w:tcBorders>
          </w:tcPr>
          <w:p w14:paraId="38F972C7" w14:textId="77777777" w:rsidR="0031104F" w:rsidRPr="00DA70B0" w:rsidRDefault="0031104F" w:rsidP="003F4FA0">
            <w:pPr>
              <w:autoSpaceDE w:val="0"/>
              <w:snapToGrid w:val="0"/>
              <w:ind w:left="-61" w:right="-50"/>
              <w:jc w:val="center"/>
              <w:rPr>
                <w:noProof/>
                <w:sz w:val="20"/>
              </w:rPr>
            </w:pPr>
            <w:r w:rsidRPr="00DA70B0">
              <w:rPr>
                <w:noProof/>
                <w:sz w:val="20"/>
              </w:rPr>
              <w:t>9 % (nuo 2 % iki 17 %)</w:t>
            </w:r>
          </w:p>
        </w:tc>
        <w:tc>
          <w:tcPr>
            <w:tcW w:w="3368" w:type="dxa"/>
            <w:gridSpan w:val="3"/>
            <w:tcBorders>
              <w:top w:val="single" w:sz="4" w:space="0" w:color="000000"/>
              <w:left w:val="single" w:sz="4" w:space="0" w:color="000000"/>
              <w:bottom w:val="single" w:sz="4" w:space="0" w:color="000000"/>
              <w:right w:val="single" w:sz="4" w:space="0" w:color="000000"/>
            </w:tcBorders>
          </w:tcPr>
          <w:p w14:paraId="54B5208C" w14:textId="77777777" w:rsidR="0031104F" w:rsidRPr="00DA70B0" w:rsidRDefault="0031104F" w:rsidP="003F4FA0">
            <w:pPr>
              <w:autoSpaceDE w:val="0"/>
              <w:snapToGrid w:val="0"/>
              <w:ind w:left="-61" w:right="-50"/>
              <w:jc w:val="center"/>
              <w:rPr>
                <w:noProof/>
                <w:sz w:val="20"/>
              </w:rPr>
            </w:pPr>
            <w:r w:rsidRPr="00DA70B0">
              <w:rPr>
                <w:noProof/>
                <w:sz w:val="20"/>
              </w:rPr>
              <w:t xml:space="preserve">8 % (nuo </w:t>
            </w:r>
            <w:r w:rsidRPr="00DA70B0">
              <w:rPr>
                <w:noProof/>
                <w:sz w:val="20"/>
              </w:rPr>
              <w:noBreakHyphen/>
              <w:t>1 % iki 17 %)</w:t>
            </w:r>
          </w:p>
        </w:tc>
      </w:tr>
      <w:tr w:rsidR="0031104F" w:rsidRPr="00DA70B0" w14:paraId="73226081" w14:textId="77777777">
        <w:trPr>
          <w:trHeight w:val="230"/>
        </w:trPr>
        <w:tc>
          <w:tcPr>
            <w:tcW w:w="1673" w:type="dxa"/>
            <w:tcBorders>
              <w:top w:val="single" w:sz="4" w:space="0" w:color="000000"/>
              <w:left w:val="single" w:sz="4" w:space="0" w:color="000000"/>
              <w:bottom w:val="single" w:sz="4" w:space="0" w:color="000000"/>
            </w:tcBorders>
          </w:tcPr>
          <w:p w14:paraId="16F38660" w14:textId="77777777" w:rsidR="0031104F" w:rsidRPr="00DA70B0" w:rsidRDefault="0031104F" w:rsidP="003F4FA0">
            <w:pPr>
              <w:keepNext/>
              <w:autoSpaceDE w:val="0"/>
              <w:snapToGrid w:val="0"/>
              <w:rPr>
                <w:noProof/>
                <w:sz w:val="20"/>
              </w:rPr>
            </w:pPr>
            <w:r w:rsidRPr="00DA70B0">
              <w:rPr>
                <w:noProof/>
                <w:sz w:val="20"/>
              </w:rPr>
              <w:t>Vidutinis CD4 ląstelių kiekio pokytis, lyginant su pradiniu (ląstelės/mm</w:t>
            </w:r>
            <w:r w:rsidRPr="00DA70B0">
              <w:rPr>
                <w:noProof/>
                <w:sz w:val="20"/>
                <w:vertAlign w:val="superscript"/>
              </w:rPr>
              <w:t>3</w:t>
            </w:r>
            <w:r w:rsidRPr="00DA70B0">
              <w:rPr>
                <w:noProof/>
                <w:sz w:val="20"/>
              </w:rPr>
              <w:t>)</w:t>
            </w:r>
          </w:p>
        </w:tc>
        <w:tc>
          <w:tcPr>
            <w:tcW w:w="1975" w:type="dxa"/>
            <w:tcBorders>
              <w:top w:val="single" w:sz="4" w:space="0" w:color="000000"/>
              <w:left w:val="single" w:sz="4" w:space="0" w:color="000000"/>
              <w:bottom w:val="single" w:sz="4" w:space="0" w:color="000000"/>
            </w:tcBorders>
          </w:tcPr>
          <w:p w14:paraId="1776C674" w14:textId="77777777" w:rsidR="0031104F" w:rsidRPr="00DA70B0" w:rsidRDefault="0031104F" w:rsidP="003F4FA0">
            <w:pPr>
              <w:autoSpaceDE w:val="0"/>
              <w:snapToGrid w:val="0"/>
              <w:ind w:left="-61" w:right="-50"/>
              <w:jc w:val="center"/>
              <w:rPr>
                <w:noProof/>
                <w:sz w:val="20"/>
              </w:rPr>
            </w:pPr>
            <w:r w:rsidRPr="00DA70B0">
              <w:rPr>
                <w:noProof/>
                <w:sz w:val="20"/>
              </w:rPr>
              <w:t>+190</w:t>
            </w:r>
          </w:p>
        </w:tc>
        <w:tc>
          <w:tcPr>
            <w:tcW w:w="2277" w:type="dxa"/>
            <w:gridSpan w:val="2"/>
            <w:tcBorders>
              <w:top w:val="single" w:sz="4" w:space="0" w:color="000000"/>
              <w:left w:val="single" w:sz="4" w:space="0" w:color="000000"/>
              <w:bottom w:val="single" w:sz="4" w:space="0" w:color="000000"/>
            </w:tcBorders>
          </w:tcPr>
          <w:p w14:paraId="42A7FEBF" w14:textId="77777777" w:rsidR="0031104F" w:rsidRPr="00DA70B0" w:rsidRDefault="0031104F" w:rsidP="003F4FA0">
            <w:pPr>
              <w:autoSpaceDE w:val="0"/>
              <w:snapToGrid w:val="0"/>
              <w:ind w:left="-61" w:right="-50"/>
              <w:jc w:val="center"/>
              <w:rPr>
                <w:noProof/>
                <w:sz w:val="20"/>
              </w:rPr>
            </w:pPr>
            <w:r w:rsidRPr="00DA70B0">
              <w:rPr>
                <w:noProof/>
                <w:sz w:val="20"/>
              </w:rPr>
              <w:t>+158</w:t>
            </w:r>
          </w:p>
        </w:tc>
        <w:tc>
          <w:tcPr>
            <w:tcW w:w="2057" w:type="dxa"/>
            <w:gridSpan w:val="2"/>
            <w:tcBorders>
              <w:top w:val="single" w:sz="4" w:space="0" w:color="000000"/>
              <w:left w:val="single" w:sz="4" w:space="0" w:color="000000"/>
              <w:bottom w:val="single" w:sz="4" w:space="0" w:color="000000"/>
            </w:tcBorders>
          </w:tcPr>
          <w:p w14:paraId="41E4BE7A" w14:textId="77777777" w:rsidR="0031104F" w:rsidRPr="00DA70B0" w:rsidRDefault="0031104F" w:rsidP="003F4FA0">
            <w:pPr>
              <w:autoSpaceDE w:val="0"/>
              <w:snapToGrid w:val="0"/>
              <w:ind w:left="-61" w:right="-50"/>
              <w:jc w:val="center"/>
              <w:rPr>
                <w:noProof/>
                <w:sz w:val="20"/>
              </w:rPr>
            </w:pPr>
            <w:r w:rsidRPr="00DA70B0">
              <w:rPr>
                <w:noProof/>
                <w:sz w:val="20"/>
              </w:rPr>
              <w:t>+312</w:t>
            </w:r>
          </w:p>
        </w:tc>
        <w:tc>
          <w:tcPr>
            <w:tcW w:w="1311" w:type="dxa"/>
            <w:tcBorders>
              <w:top w:val="single" w:sz="4" w:space="0" w:color="000000"/>
              <w:left w:val="single" w:sz="4" w:space="0" w:color="000000"/>
              <w:bottom w:val="single" w:sz="4" w:space="0" w:color="000000"/>
              <w:right w:val="single" w:sz="4" w:space="0" w:color="000000"/>
            </w:tcBorders>
          </w:tcPr>
          <w:p w14:paraId="7F6C2708" w14:textId="77777777" w:rsidR="0031104F" w:rsidRPr="00DA70B0" w:rsidRDefault="0031104F" w:rsidP="003F4FA0">
            <w:pPr>
              <w:autoSpaceDE w:val="0"/>
              <w:snapToGrid w:val="0"/>
              <w:ind w:left="-61" w:right="-50"/>
              <w:jc w:val="center"/>
              <w:rPr>
                <w:noProof/>
                <w:sz w:val="20"/>
              </w:rPr>
            </w:pPr>
            <w:r w:rsidRPr="00DA70B0">
              <w:rPr>
                <w:noProof/>
                <w:sz w:val="20"/>
              </w:rPr>
              <w:t>+271</w:t>
            </w:r>
          </w:p>
        </w:tc>
      </w:tr>
      <w:tr w:rsidR="0031104F" w:rsidRPr="00DA70B0" w14:paraId="2A6E0D76" w14:textId="77777777">
        <w:trPr>
          <w:trHeight w:val="230"/>
        </w:trPr>
        <w:tc>
          <w:tcPr>
            <w:tcW w:w="1673" w:type="dxa"/>
            <w:tcBorders>
              <w:top w:val="single" w:sz="4" w:space="0" w:color="000000"/>
              <w:left w:val="single" w:sz="4" w:space="0" w:color="000000"/>
              <w:bottom w:val="single" w:sz="4" w:space="0" w:color="000000"/>
            </w:tcBorders>
          </w:tcPr>
          <w:p w14:paraId="08DD25C9" w14:textId="77777777" w:rsidR="0031104F" w:rsidRPr="00DA70B0" w:rsidRDefault="0031104F" w:rsidP="003F4FA0">
            <w:pPr>
              <w:keepNext/>
              <w:autoSpaceDE w:val="0"/>
              <w:snapToGrid w:val="0"/>
              <w:rPr>
                <w:noProof/>
                <w:sz w:val="20"/>
              </w:rPr>
            </w:pPr>
            <w:r w:rsidRPr="00DA70B0">
              <w:rPr>
                <w:noProof/>
                <w:sz w:val="20"/>
              </w:rPr>
              <w:t>p vertė</w:t>
            </w:r>
          </w:p>
        </w:tc>
        <w:tc>
          <w:tcPr>
            <w:tcW w:w="4252" w:type="dxa"/>
            <w:gridSpan w:val="3"/>
            <w:tcBorders>
              <w:top w:val="single" w:sz="4" w:space="0" w:color="000000"/>
              <w:left w:val="single" w:sz="4" w:space="0" w:color="000000"/>
              <w:bottom w:val="single" w:sz="4" w:space="0" w:color="000000"/>
            </w:tcBorders>
          </w:tcPr>
          <w:p w14:paraId="26FF394F" w14:textId="77777777" w:rsidR="0031104F" w:rsidRPr="00DA70B0" w:rsidRDefault="0031104F" w:rsidP="003F4FA0">
            <w:pPr>
              <w:autoSpaceDE w:val="0"/>
              <w:snapToGrid w:val="0"/>
              <w:ind w:left="-61" w:right="-50"/>
              <w:jc w:val="center"/>
              <w:rPr>
                <w:noProof/>
                <w:sz w:val="20"/>
                <w:vertAlign w:val="superscript"/>
              </w:rPr>
            </w:pPr>
            <w:r w:rsidRPr="00DA70B0">
              <w:rPr>
                <w:noProof/>
                <w:sz w:val="20"/>
              </w:rPr>
              <w:t>0,002</w:t>
            </w:r>
            <w:r w:rsidRPr="00DA70B0">
              <w:rPr>
                <w:noProof/>
                <w:sz w:val="20"/>
                <w:vertAlign w:val="superscript"/>
              </w:rPr>
              <w:t>a</w:t>
            </w:r>
          </w:p>
        </w:tc>
        <w:tc>
          <w:tcPr>
            <w:tcW w:w="3368" w:type="dxa"/>
            <w:gridSpan w:val="3"/>
            <w:tcBorders>
              <w:top w:val="single" w:sz="4" w:space="0" w:color="000000"/>
              <w:left w:val="single" w:sz="4" w:space="0" w:color="000000"/>
              <w:bottom w:val="single" w:sz="4" w:space="0" w:color="000000"/>
              <w:right w:val="single" w:sz="4" w:space="0" w:color="000000"/>
            </w:tcBorders>
          </w:tcPr>
          <w:p w14:paraId="28464266" w14:textId="77777777" w:rsidR="0031104F" w:rsidRPr="00DA70B0" w:rsidRDefault="0031104F" w:rsidP="003F4FA0">
            <w:pPr>
              <w:autoSpaceDE w:val="0"/>
              <w:snapToGrid w:val="0"/>
              <w:ind w:left="-61" w:right="-50"/>
              <w:jc w:val="center"/>
              <w:rPr>
                <w:noProof/>
                <w:sz w:val="20"/>
                <w:vertAlign w:val="superscript"/>
              </w:rPr>
            </w:pPr>
            <w:r w:rsidRPr="00DA70B0">
              <w:rPr>
                <w:noProof/>
                <w:sz w:val="20"/>
              </w:rPr>
              <w:t>0,089</w:t>
            </w:r>
            <w:r w:rsidRPr="00DA70B0">
              <w:rPr>
                <w:noProof/>
                <w:sz w:val="20"/>
                <w:vertAlign w:val="superscript"/>
              </w:rPr>
              <w:t>a</w:t>
            </w:r>
          </w:p>
        </w:tc>
      </w:tr>
      <w:tr w:rsidR="0031104F" w:rsidRPr="00DA70B0" w14:paraId="438CBAA4" w14:textId="77777777">
        <w:trPr>
          <w:trHeight w:val="230"/>
        </w:trPr>
        <w:tc>
          <w:tcPr>
            <w:tcW w:w="1673" w:type="dxa"/>
            <w:tcBorders>
              <w:top w:val="single" w:sz="4" w:space="0" w:color="000000"/>
              <w:left w:val="single" w:sz="4" w:space="0" w:color="000000"/>
              <w:bottom w:val="single" w:sz="4" w:space="0" w:color="000000"/>
            </w:tcBorders>
          </w:tcPr>
          <w:p w14:paraId="5B072981" w14:textId="77777777" w:rsidR="0031104F" w:rsidRPr="00DA70B0" w:rsidRDefault="0031104F" w:rsidP="003F4FA0">
            <w:pPr>
              <w:autoSpaceDE w:val="0"/>
              <w:snapToGrid w:val="0"/>
              <w:rPr>
                <w:noProof/>
                <w:sz w:val="20"/>
              </w:rPr>
            </w:pPr>
            <w:r w:rsidRPr="00DA70B0">
              <w:rPr>
                <w:noProof/>
                <w:sz w:val="20"/>
              </w:rPr>
              <w:t>Skirtumas (95 % PI)</w:t>
            </w:r>
          </w:p>
        </w:tc>
        <w:tc>
          <w:tcPr>
            <w:tcW w:w="4252" w:type="dxa"/>
            <w:gridSpan w:val="3"/>
            <w:tcBorders>
              <w:top w:val="single" w:sz="4" w:space="0" w:color="000000"/>
              <w:left w:val="single" w:sz="4" w:space="0" w:color="000000"/>
              <w:bottom w:val="single" w:sz="4" w:space="0" w:color="000000"/>
            </w:tcBorders>
          </w:tcPr>
          <w:p w14:paraId="3CD01833" w14:textId="77777777" w:rsidR="0031104F" w:rsidRPr="00DA70B0" w:rsidRDefault="0031104F" w:rsidP="003F4FA0">
            <w:pPr>
              <w:keepNext/>
              <w:autoSpaceDE w:val="0"/>
              <w:snapToGrid w:val="0"/>
              <w:ind w:left="-61" w:right="-50"/>
              <w:jc w:val="center"/>
              <w:rPr>
                <w:noProof/>
                <w:sz w:val="20"/>
              </w:rPr>
            </w:pPr>
            <w:r w:rsidRPr="00DA70B0">
              <w:rPr>
                <w:noProof/>
                <w:sz w:val="20"/>
              </w:rPr>
              <w:t>32 (nuo 9 iki 55)</w:t>
            </w:r>
          </w:p>
        </w:tc>
        <w:tc>
          <w:tcPr>
            <w:tcW w:w="3368" w:type="dxa"/>
            <w:gridSpan w:val="3"/>
            <w:tcBorders>
              <w:top w:val="single" w:sz="4" w:space="0" w:color="000000"/>
              <w:left w:val="single" w:sz="4" w:space="0" w:color="000000"/>
              <w:bottom w:val="single" w:sz="4" w:space="0" w:color="000000"/>
              <w:right w:val="single" w:sz="4" w:space="0" w:color="000000"/>
            </w:tcBorders>
          </w:tcPr>
          <w:p w14:paraId="163D2A4E" w14:textId="77777777" w:rsidR="0031104F" w:rsidRPr="00DA70B0" w:rsidRDefault="0031104F" w:rsidP="003F4FA0">
            <w:pPr>
              <w:keepNext/>
              <w:autoSpaceDE w:val="0"/>
              <w:snapToGrid w:val="0"/>
              <w:ind w:left="-61" w:right="-50"/>
              <w:jc w:val="center"/>
              <w:rPr>
                <w:noProof/>
                <w:sz w:val="20"/>
              </w:rPr>
            </w:pPr>
            <w:r w:rsidRPr="00DA70B0">
              <w:rPr>
                <w:noProof/>
                <w:sz w:val="20"/>
              </w:rPr>
              <w:t>41 (nuo 4 iki 79)</w:t>
            </w:r>
          </w:p>
        </w:tc>
      </w:tr>
    </w:tbl>
    <w:p w14:paraId="08E10A49" w14:textId="77777777" w:rsidR="0031104F" w:rsidRPr="00DA70B0" w:rsidRDefault="0031104F" w:rsidP="003F4FA0">
      <w:pPr>
        <w:keepNext/>
        <w:ind w:left="284" w:hanging="284"/>
        <w:rPr>
          <w:noProof/>
          <w:sz w:val="18"/>
          <w:szCs w:val="18"/>
        </w:rPr>
      </w:pPr>
      <w:r w:rsidRPr="00DA70B0">
        <w:rPr>
          <w:noProof/>
          <w:sz w:val="18"/>
          <w:szCs w:val="18"/>
        </w:rPr>
        <w:t>*</w:t>
      </w:r>
      <w:r w:rsidRPr="00DA70B0">
        <w:rPr>
          <w:noProof/>
          <w:sz w:val="18"/>
          <w:szCs w:val="18"/>
        </w:rPr>
        <w:tab/>
        <w:t>Pacientams, gydytiems emtricitabinu, tenofoviru dizoproksiliu ir efavirenzu, nuo 96 iki 144 savaitės skirtas emtricitabino / tenofoviras dizoproksilis</w:t>
      </w:r>
      <w:r w:rsidRPr="00DA70B0">
        <w:rPr>
          <w:noProof/>
          <w:szCs w:val="22"/>
        </w:rPr>
        <w:t xml:space="preserve"> </w:t>
      </w:r>
      <w:r w:rsidRPr="00DA70B0">
        <w:rPr>
          <w:noProof/>
          <w:sz w:val="18"/>
          <w:szCs w:val="18"/>
        </w:rPr>
        <w:t>ir efavirenzas.</w:t>
      </w:r>
    </w:p>
    <w:p w14:paraId="3C544ACB" w14:textId="77777777" w:rsidR="0031104F" w:rsidRPr="00DA70B0" w:rsidRDefault="0031104F" w:rsidP="003F4FA0">
      <w:pPr>
        <w:keepNext/>
        <w:ind w:left="284" w:hanging="284"/>
        <w:rPr>
          <w:noProof/>
          <w:sz w:val="18"/>
          <w:szCs w:val="18"/>
        </w:rPr>
      </w:pPr>
      <w:r w:rsidRPr="00DA70B0">
        <w:rPr>
          <w:noProof/>
          <w:sz w:val="18"/>
          <w:szCs w:val="18"/>
        </w:rPr>
        <w:t>**</w:t>
      </w:r>
      <w:r w:rsidRPr="00DA70B0">
        <w:rPr>
          <w:noProof/>
          <w:sz w:val="18"/>
          <w:szCs w:val="18"/>
        </w:rPr>
        <w:tab/>
        <w:t>p vertė paremta</w:t>
      </w:r>
      <w:r w:rsidRPr="00DA70B0">
        <w:rPr>
          <w:i/>
          <w:noProof/>
          <w:sz w:val="18"/>
          <w:szCs w:val="18"/>
        </w:rPr>
        <w:t xml:space="preserve"> Cochran-Mantel-Haenszel</w:t>
      </w:r>
      <w:r w:rsidRPr="00DA70B0">
        <w:rPr>
          <w:noProof/>
          <w:sz w:val="18"/>
          <w:szCs w:val="18"/>
        </w:rPr>
        <w:t xml:space="preserve"> testu, stratifikuotu pradiniam CD4 ląstelių kiekiui.</w:t>
      </w:r>
    </w:p>
    <w:p w14:paraId="08C61109" w14:textId="77777777" w:rsidR="0031104F" w:rsidRPr="00DA70B0" w:rsidRDefault="0031104F" w:rsidP="003F4FA0">
      <w:pPr>
        <w:keepNext/>
        <w:ind w:left="284" w:hanging="284"/>
        <w:rPr>
          <w:noProof/>
          <w:sz w:val="18"/>
          <w:szCs w:val="18"/>
        </w:rPr>
      </w:pPr>
      <w:r w:rsidRPr="00DA70B0">
        <w:rPr>
          <w:noProof/>
          <w:sz w:val="18"/>
          <w:szCs w:val="18"/>
        </w:rPr>
        <w:t>VAPL=virusologinio atsako praradimo laikas</w:t>
      </w:r>
    </w:p>
    <w:p w14:paraId="31883E18" w14:textId="77777777" w:rsidR="0031104F" w:rsidRPr="00DA70B0" w:rsidRDefault="0031104F" w:rsidP="003F4FA0">
      <w:pPr>
        <w:ind w:left="284" w:hanging="284"/>
        <w:rPr>
          <w:noProof/>
          <w:sz w:val="18"/>
          <w:szCs w:val="18"/>
        </w:rPr>
      </w:pPr>
      <w:r w:rsidRPr="00DA70B0">
        <w:rPr>
          <w:noProof/>
          <w:sz w:val="18"/>
          <w:szCs w:val="18"/>
        </w:rPr>
        <w:t>a:</w:t>
      </w:r>
      <w:r w:rsidRPr="00DA70B0">
        <w:rPr>
          <w:noProof/>
          <w:sz w:val="18"/>
          <w:szCs w:val="18"/>
        </w:rPr>
        <w:tab/>
        <w:t>Van Eltereno testas</w:t>
      </w:r>
    </w:p>
    <w:p w14:paraId="52C2DE8F" w14:textId="77777777" w:rsidR="0031104F" w:rsidRPr="00DA70B0" w:rsidRDefault="0031104F" w:rsidP="003F4FA0">
      <w:pPr>
        <w:rPr>
          <w:noProof/>
        </w:rPr>
      </w:pPr>
    </w:p>
    <w:p w14:paraId="18E0E480" w14:textId="77777777" w:rsidR="0031104F" w:rsidRPr="00DA70B0" w:rsidRDefault="0031104F" w:rsidP="003F4FA0">
      <w:pPr>
        <w:rPr>
          <w:noProof/>
        </w:rPr>
      </w:pPr>
      <w:r w:rsidRPr="00DA70B0">
        <w:rPr>
          <w:noProof/>
        </w:rPr>
        <w:t xml:space="preserve">Atsitiktinių imčių klinikinio tyrimo </w:t>
      </w:r>
      <w:r w:rsidRPr="00DA70B0">
        <w:rPr>
          <w:noProof/>
          <w:szCs w:val="22"/>
        </w:rPr>
        <w:t>(M02</w:t>
      </w:r>
      <w:r w:rsidRPr="00DA70B0">
        <w:rPr>
          <w:noProof/>
          <w:szCs w:val="22"/>
        </w:rPr>
        <w:noBreakHyphen/>
        <w:t>418)</w:t>
      </w:r>
      <w:r w:rsidRPr="00DA70B0">
        <w:rPr>
          <w:noProof/>
        </w:rPr>
        <w:t xml:space="preserve"> metu </w:t>
      </w:r>
      <w:r w:rsidRPr="00DA70B0">
        <w:t>190 </w:t>
      </w:r>
      <w:r w:rsidRPr="00DA70B0">
        <w:rPr>
          <w:noProof/>
        </w:rPr>
        <w:t xml:space="preserve">antiretrovirusiniais vaistiniais preparatais anksčiau dar negydytų </w:t>
      </w:r>
      <w:r w:rsidRPr="00DA70B0">
        <w:rPr>
          <w:noProof/>
          <w:szCs w:val="22"/>
        </w:rPr>
        <w:t xml:space="preserve">suaugusiųjų </w:t>
      </w:r>
      <w:r w:rsidRPr="00DA70B0">
        <w:rPr>
          <w:noProof/>
        </w:rPr>
        <w:t>buvo gydyti vieną kartą per parą emtricitabinu ir tenofoviru dizoproksiliu derinyje su lopinaviru / ritonaviru, vartojamais vieną arba du kartus per parą. Po 48 gydymo savaičių stebėtas ŽIV</w:t>
      </w:r>
      <w:r w:rsidRPr="00DA70B0">
        <w:rPr>
          <w:noProof/>
        </w:rPr>
        <w:noBreakHyphen/>
        <w:t>1 RNR kiekis &lt; 50 kopijų/ml 70 % ir 64 % lopinaviro/ritonaviro grupėje atitinkamai vaistą skiriant vieną arba du kartus per parą. Vidutinis CD4 ląstelių kiekio pokytis, lyginant su pradiniu, atitinkamai buvo +185 ląstelės/mm</w:t>
      </w:r>
      <w:r w:rsidRPr="00DA70B0">
        <w:rPr>
          <w:noProof/>
          <w:vertAlign w:val="superscript"/>
        </w:rPr>
        <w:t>3</w:t>
      </w:r>
      <w:r w:rsidRPr="00DA70B0">
        <w:rPr>
          <w:noProof/>
        </w:rPr>
        <w:t xml:space="preserve"> ir +196 ląstelės/mm</w:t>
      </w:r>
      <w:r w:rsidRPr="00DA70B0">
        <w:rPr>
          <w:noProof/>
          <w:vertAlign w:val="superscript"/>
        </w:rPr>
        <w:t>3</w:t>
      </w:r>
      <w:r w:rsidRPr="00DA70B0">
        <w:rPr>
          <w:noProof/>
        </w:rPr>
        <w:t>.</w:t>
      </w:r>
    </w:p>
    <w:p w14:paraId="06AAC018" w14:textId="77777777" w:rsidR="0031104F" w:rsidRPr="00DA70B0" w:rsidRDefault="0031104F" w:rsidP="003F4FA0">
      <w:pPr>
        <w:rPr>
          <w:noProof/>
          <w:szCs w:val="22"/>
        </w:rPr>
      </w:pPr>
    </w:p>
    <w:p w14:paraId="5F981808" w14:textId="77777777" w:rsidR="0031104F" w:rsidRPr="00DA70B0" w:rsidRDefault="0031104F" w:rsidP="003F4FA0">
      <w:pPr>
        <w:rPr>
          <w:noProof/>
        </w:rPr>
      </w:pPr>
      <w:r w:rsidRPr="00DA70B0">
        <w:rPr>
          <w:noProof/>
        </w:rPr>
        <w:t xml:space="preserve">Remiantis ribota klinikine patirtimi su pacientais, infekuotais ir ŽIV, ir HBV nustatyta, kad, skiriant emtricitabiną arba tenofovirą dizoproksilį kombinuotam antiretrovirusiniam ŽIV infekcijos gydymui, </w:t>
      </w:r>
      <w:r w:rsidRPr="00DA70B0">
        <w:rPr>
          <w:noProof/>
        </w:rPr>
        <w:lastRenderedPageBreak/>
        <w:t>sumažėja HBV DNR (3 log</w:t>
      </w:r>
      <w:r w:rsidRPr="00DA70B0">
        <w:rPr>
          <w:noProof/>
          <w:vertAlign w:val="subscript"/>
        </w:rPr>
        <w:t>10</w:t>
      </w:r>
      <w:r w:rsidRPr="00DA70B0">
        <w:rPr>
          <w:noProof/>
        </w:rPr>
        <w:t xml:space="preserve"> sumažėjimas arba, atitinkamai, nuo 4 iki 5 log</w:t>
      </w:r>
      <w:r w:rsidRPr="00DA70B0">
        <w:rPr>
          <w:noProof/>
          <w:vertAlign w:val="subscript"/>
        </w:rPr>
        <w:t>10</w:t>
      </w:r>
      <w:r w:rsidRPr="00DA70B0">
        <w:rPr>
          <w:noProof/>
        </w:rPr>
        <w:t xml:space="preserve"> sumažėjimas) (žr. 4.4 skyrių).</w:t>
      </w:r>
    </w:p>
    <w:p w14:paraId="68DED766" w14:textId="77777777" w:rsidR="0031104F" w:rsidRPr="00DA70B0" w:rsidRDefault="0031104F" w:rsidP="003F4FA0">
      <w:pPr>
        <w:rPr>
          <w:noProof/>
          <w:lang w:eastAsia="en-GB"/>
        </w:rPr>
      </w:pPr>
    </w:p>
    <w:p w14:paraId="47FA64DB" w14:textId="77777777" w:rsidR="0031104F" w:rsidRPr="00DA70B0" w:rsidRDefault="0031104F" w:rsidP="003F4FA0">
      <w:pPr>
        <w:keepNext/>
        <w:rPr>
          <w:rFonts w:eastAsia="Times New Roman"/>
          <w:lang w:eastAsia="lt-LT"/>
        </w:rPr>
      </w:pPr>
      <w:r w:rsidRPr="00DA70B0">
        <w:rPr>
          <w:rFonts w:eastAsia="Times New Roman"/>
          <w:i/>
          <w:lang w:eastAsia="lt-LT"/>
        </w:rPr>
        <w:t>Priešekspozicinė profilaktika</w:t>
      </w:r>
    </w:p>
    <w:p w14:paraId="6BFC089D" w14:textId="77777777" w:rsidR="0031104F" w:rsidRPr="00DA70B0" w:rsidRDefault="0031104F" w:rsidP="003F4FA0">
      <w:pPr>
        <w:keepNext/>
      </w:pPr>
      <w:r w:rsidRPr="00DA70B0">
        <w:rPr>
          <w:rFonts w:eastAsia="Times New Roman"/>
          <w:lang w:eastAsia="lt-LT"/>
        </w:rPr>
        <w:t xml:space="preserve">Atliekant tyrimą </w:t>
      </w:r>
      <w:r w:rsidRPr="00DA70B0">
        <w:rPr>
          <w:rFonts w:eastAsia="Times New Roman"/>
          <w:cs/>
          <w:lang w:eastAsia="lt-LT"/>
        </w:rPr>
        <w:t>„</w:t>
      </w:r>
      <w:r w:rsidRPr="00DA70B0">
        <w:rPr>
          <w:rFonts w:eastAsia="Times New Roman"/>
          <w:lang w:eastAsia="lt-LT"/>
        </w:rPr>
        <w:t>iPrEx</w:t>
      </w:r>
      <w:r w:rsidRPr="00DA70B0">
        <w:rPr>
          <w:rFonts w:eastAsia="Times New Roman"/>
          <w:cs/>
          <w:lang w:eastAsia="lt-LT"/>
        </w:rPr>
        <w:t xml:space="preserve">“ </w:t>
      </w:r>
      <w:r w:rsidRPr="00DA70B0">
        <w:rPr>
          <w:rFonts w:eastAsia="Times New Roman"/>
          <w:lang w:eastAsia="lt-LT"/>
        </w:rPr>
        <w:t>(CO-US-104-0288) vertintas emtricitabino / tenofoviro dizoproksilio arba placebo poveikis 2 499 ŽIV neužsikrėtusiems vyrams (arba transseksualioms moterims), kurie lytiškai santykiauja su vyrais ir kurie laikomi esantys didelės užsikrėtimo ŽIV infekcija rizikos grupėje. Tiriamieji buvo stebimi 4 237 asmens metus. Charakteristikos tyrimo pradžioje apibendrintos 5 lentelėje.</w:t>
      </w:r>
    </w:p>
    <w:p w14:paraId="3EE34DD2" w14:textId="77777777" w:rsidR="0031104F" w:rsidRPr="00DA70B0" w:rsidRDefault="0031104F" w:rsidP="003F4FA0"/>
    <w:p w14:paraId="312D4296" w14:textId="77777777" w:rsidR="0031104F" w:rsidRPr="00DA70B0" w:rsidRDefault="0031104F" w:rsidP="003F4FA0">
      <w:pPr>
        <w:keepNext/>
        <w:rPr>
          <w:b/>
        </w:rPr>
      </w:pPr>
      <w:r w:rsidRPr="00DA70B0">
        <w:rPr>
          <w:rFonts w:eastAsia="Times New Roman"/>
          <w:b/>
          <w:szCs w:val="22"/>
          <w:lang w:eastAsia="lt-LT"/>
        </w:rPr>
        <w:t>5 lentelė. Tyrimo CO-US-104-0288 (</w:t>
      </w:r>
      <w:r w:rsidRPr="00DA70B0">
        <w:rPr>
          <w:rFonts w:eastAsia="Times New Roman"/>
          <w:b/>
          <w:szCs w:val="22"/>
          <w:cs/>
          <w:lang w:eastAsia="lt-LT"/>
        </w:rPr>
        <w:t>„</w:t>
      </w:r>
      <w:r w:rsidRPr="00DA70B0">
        <w:rPr>
          <w:rFonts w:eastAsia="Times New Roman"/>
          <w:b/>
          <w:szCs w:val="22"/>
          <w:lang w:eastAsia="lt-LT"/>
        </w:rPr>
        <w:t>iPrEx</w:t>
      </w:r>
      <w:r w:rsidRPr="00DA70B0">
        <w:rPr>
          <w:rFonts w:eastAsia="Times New Roman"/>
          <w:b/>
          <w:szCs w:val="22"/>
          <w:cs/>
          <w:lang w:eastAsia="lt-LT"/>
        </w:rPr>
        <w:t>“</w:t>
      </w:r>
      <w:r w:rsidRPr="00DA70B0">
        <w:rPr>
          <w:rFonts w:eastAsia="Times New Roman"/>
          <w:b/>
          <w:szCs w:val="22"/>
          <w:lang w:eastAsia="lt-LT"/>
        </w:rPr>
        <w:t>) populiacija</w:t>
      </w:r>
    </w:p>
    <w:p w14:paraId="30605168" w14:textId="77777777" w:rsidR="0031104F" w:rsidRPr="00DA70B0" w:rsidRDefault="0031104F" w:rsidP="003F4FA0">
      <w:pPr>
        <w:keepNext/>
      </w:pPr>
    </w:p>
    <w:tbl>
      <w:tblPr>
        <w:tblW w:w="9290" w:type="dxa"/>
        <w:tblInd w:w="-5" w:type="dxa"/>
        <w:tblCellMar>
          <w:top w:w="14" w:type="dxa"/>
          <w:left w:w="115" w:type="dxa"/>
          <w:bottom w:w="14" w:type="dxa"/>
          <w:right w:w="115" w:type="dxa"/>
        </w:tblCellMar>
        <w:tblLook w:val="04A0" w:firstRow="1" w:lastRow="0" w:firstColumn="1" w:lastColumn="0" w:noHBand="0" w:noVBand="1"/>
      </w:tblPr>
      <w:tblGrid>
        <w:gridCol w:w="5594"/>
        <w:gridCol w:w="1451"/>
        <w:gridCol w:w="2245"/>
      </w:tblGrid>
      <w:tr w:rsidR="0031104F" w:rsidRPr="00DA70B0" w14:paraId="4FF42549" w14:textId="77777777">
        <w:trPr>
          <w:cantSplit/>
          <w:trHeight w:val="46"/>
          <w:tblHeader/>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7A1FBF3F" w14:textId="77777777" w:rsidR="0031104F" w:rsidRPr="00DA70B0" w:rsidRDefault="0031104F" w:rsidP="003F4FA0">
            <w:pPr>
              <w:keepNext/>
              <w:rPr>
                <w:sz w:val="20"/>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2EF8C421" w14:textId="77777777" w:rsidR="0031104F" w:rsidRPr="00DA70B0" w:rsidRDefault="0031104F" w:rsidP="003F4FA0">
            <w:pPr>
              <w:jc w:val="center"/>
              <w:rPr>
                <w:b/>
                <w:bCs/>
                <w:sz w:val="20"/>
              </w:rPr>
            </w:pPr>
            <w:r w:rsidRPr="00DA70B0">
              <w:rPr>
                <w:rFonts w:eastAsia="Times New Roman"/>
                <w:b/>
                <w:sz w:val="20"/>
              </w:rPr>
              <w:t>Placebas</w:t>
            </w:r>
          </w:p>
          <w:p w14:paraId="188903BA" w14:textId="77777777" w:rsidR="0031104F" w:rsidRPr="00DA70B0" w:rsidRDefault="0031104F" w:rsidP="003F4FA0">
            <w:pPr>
              <w:jc w:val="center"/>
              <w:rPr>
                <w:sz w:val="20"/>
              </w:rPr>
            </w:pPr>
            <w:r w:rsidRPr="00DA70B0">
              <w:rPr>
                <w:rFonts w:eastAsia="Times New Roman"/>
                <w:b/>
                <w:sz w:val="20"/>
              </w:rPr>
              <w:t>(n = 1 248)</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B60B2F6" w14:textId="77777777" w:rsidR="0031104F" w:rsidRPr="00DA70B0" w:rsidRDefault="0031104F" w:rsidP="003F4FA0">
            <w:pPr>
              <w:jc w:val="center"/>
              <w:rPr>
                <w:b/>
                <w:bCs/>
                <w:sz w:val="20"/>
              </w:rPr>
            </w:pPr>
            <w:r w:rsidRPr="00DA70B0">
              <w:rPr>
                <w:rFonts w:eastAsia="Times New Roman"/>
                <w:b/>
                <w:sz w:val="20"/>
              </w:rPr>
              <w:t>Emtricitabinas / tenofoviras dizoproksilis</w:t>
            </w:r>
          </w:p>
          <w:p w14:paraId="27BE70A5" w14:textId="77777777" w:rsidR="0031104F" w:rsidRPr="00DA70B0" w:rsidRDefault="0031104F" w:rsidP="003F4FA0">
            <w:pPr>
              <w:jc w:val="center"/>
              <w:rPr>
                <w:sz w:val="20"/>
              </w:rPr>
            </w:pPr>
            <w:r w:rsidRPr="00DA70B0">
              <w:rPr>
                <w:rFonts w:eastAsia="Times New Roman"/>
                <w:b/>
                <w:sz w:val="20"/>
              </w:rPr>
              <w:t>(n = 1 251)</w:t>
            </w:r>
          </w:p>
        </w:tc>
      </w:tr>
      <w:tr w:rsidR="0031104F" w:rsidRPr="00DA70B0" w14:paraId="414EB5CC"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44735F6" w14:textId="77777777" w:rsidR="0031104F" w:rsidRPr="00DA70B0" w:rsidRDefault="0031104F" w:rsidP="003F4FA0">
            <w:pPr>
              <w:rPr>
                <w:b/>
                <w:bCs/>
                <w:sz w:val="20"/>
              </w:rPr>
            </w:pPr>
            <w:r w:rsidRPr="00DA70B0">
              <w:rPr>
                <w:rFonts w:eastAsia="Times New Roman"/>
                <w:b/>
                <w:sz w:val="20"/>
              </w:rPr>
              <w:t>Amžius (metai), vidurkis (SN)</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1AEE1368" w14:textId="77777777" w:rsidR="0031104F" w:rsidRPr="00DA70B0" w:rsidRDefault="0031104F" w:rsidP="003F4FA0">
            <w:pPr>
              <w:jc w:val="center"/>
              <w:rPr>
                <w:sz w:val="20"/>
              </w:rPr>
            </w:pPr>
            <w:r w:rsidRPr="00DA70B0">
              <w:rPr>
                <w:rFonts w:eastAsia="Times New Roman"/>
                <w:sz w:val="20"/>
              </w:rPr>
              <w:t>27 (8,5)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A6B4BFB" w14:textId="77777777" w:rsidR="0031104F" w:rsidRPr="00DA70B0" w:rsidRDefault="0031104F" w:rsidP="003F4FA0">
            <w:pPr>
              <w:jc w:val="center"/>
              <w:rPr>
                <w:sz w:val="20"/>
              </w:rPr>
            </w:pPr>
            <w:r w:rsidRPr="00DA70B0">
              <w:rPr>
                <w:rFonts w:eastAsia="Times New Roman"/>
                <w:sz w:val="20"/>
              </w:rPr>
              <w:t>27 (8,6)</w:t>
            </w:r>
          </w:p>
        </w:tc>
      </w:tr>
      <w:tr w:rsidR="0031104F" w:rsidRPr="00DA70B0" w14:paraId="5CB0CD7D" w14:textId="77777777">
        <w:trPr>
          <w:cantSplit/>
          <w:trHeight w:val="46"/>
        </w:trPr>
        <w:tc>
          <w:tcPr>
            <w:tcW w:w="5594" w:type="dxa"/>
            <w:tcBorders>
              <w:top w:val="single" w:sz="4" w:space="0" w:color="000000"/>
              <w:left w:val="single" w:sz="4" w:space="0" w:color="000000"/>
              <w:bottom w:val="single" w:sz="4" w:space="0" w:color="000000"/>
              <w:right w:val="nil"/>
            </w:tcBorders>
            <w:shd w:val="clear" w:color="auto" w:fill="auto"/>
          </w:tcPr>
          <w:p w14:paraId="03A1363E" w14:textId="77777777" w:rsidR="0031104F" w:rsidRPr="00DA70B0" w:rsidRDefault="0031104F" w:rsidP="003F4FA0">
            <w:pPr>
              <w:keepNext/>
              <w:rPr>
                <w:b/>
                <w:bCs/>
                <w:sz w:val="20"/>
              </w:rPr>
            </w:pPr>
            <w:r w:rsidRPr="00DA70B0">
              <w:rPr>
                <w:rFonts w:eastAsia="Times New Roman"/>
                <w:b/>
                <w:sz w:val="20"/>
              </w:rPr>
              <w:t>Rasė, N (%)</w:t>
            </w:r>
          </w:p>
        </w:tc>
        <w:tc>
          <w:tcPr>
            <w:tcW w:w="1451" w:type="dxa"/>
            <w:tcBorders>
              <w:top w:val="single" w:sz="4" w:space="0" w:color="000000"/>
              <w:left w:val="nil"/>
              <w:bottom w:val="single" w:sz="4" w:space="0" w:color="000000"/>
              <w:right w:val="nil"/>
            </w:tcBorders>
            <w:shd w:val="clear" w:color="auto" w:fill="auto"/>
          </w:tcPr>
          <w:p w14:paraId="5AAAA7E9" w14:textId="77777777" w:rsidR="0031104F" w:rsidRPr="00DA70B0" w:rsidRDefault="0031104F" w:rsidP="003F4FA0">
            <w:pPr>
              <w:jc w:val="center"/>
              <w:rPr>
                <w:sz w:val="20"/>
              </w:rPr>
            </w:pPr>
          </w:p>
        </w:tc>
        <w:tc>
          <w:tcPr>
            <w:tcW w:w="2245" w:type="dxa"/>
            <w:tcBorders>
              <w:top w:val="single" w:sz="4" w:space="0" w:color="000000"/>
              <w:left w:val="nil"/>
              <w:bottom w:val="single" w:sz="4" w:space="0" w:color="000000"/>
              <w:right w:val="single" w:sz="4" w:space="0" w:color="000000"/>
            </w:tcBorders>
            <w:shd w:val="clear" w:color="auto" w:fill="auto"/>
          </w:tcPr>
          <w:p w14:paraId="5FF8891B" w14:textId="77777777" w:rsidR="0031104F" w:rsidRPr="00DA70B0" w:rsidRDefault="0031104F" w:rsidP="003F4FA0">
            <w:pPr>
              <w:jc w:val="center"/>
              <w:rPr>
                <w:sz w:val="20"/>
              </w:rPr>
            </w:pPr>
          </w:p>
        </w:tc>
      </w:tr>
      <w:tr w:rsidR="0031104F" w:rsidRPr="00DA70B0" w14:paraId="231F9CCE"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05C817D8" w14:textId="77777777" w:rsidR="0031104F" w:rsidRPr="00DA70B0" w:rsidRDefault="0031104F" w:rsidP="003F4FA0">
            <w:pPr>
              <w:keepNext/>
              <w:ind w:left="137"/>
              <w:rPr>
                <w:sz w:val="20"/>
              </w:rPr>
            </w:pPr>
            <w:r w:rsidRPr="00DA70B0">
              <w:rPr>
                <w:rFonts w:eastAsia="Times New Roman"/>
                <w:sz w:val="20"/>
              </w:rPr>
              <w:t>Juodaodžiai</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68476E5E" w14:textId="77777777" w:rsidR="0031104F" w:rsidRPr="00DA70B0" w:rsidRDefault="0031104F" w:rsidP="003F4FA0">
            <w:pPr>
              <w:jc w:val="center"/>
              <w:rPr>
                <w:sz w:val="20"/>
              </w:rPr>
            </w:pPr>
            <w:r w:rsidRPr="00DA70B0">
              <w:rPr>
                <w:rFonts w:eastAsia="Times New Roman"/>
                <w:sz w:val="20"/>
              </w:rPr>
              <w:t>97 (8)</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1761EF22" w14:textId="77777777" w:rsidR="0031104F" w:rsidRPr="00DA70B0" w:rsidRDefault="0031104F" w:rsidP="003F4FA0">
            <w:pPr>
              <w:jc w:val="center"/>
              <w:rPr>
                <w:sz w:val="20"/>
              </w:rPr>
            </w:pPr>
            <w:r w:rsidRPr="00DA70B0">
              <w:rPr>
                <w:rFonts w:eastAsia="Times New Roman"/>
                <w:sz w:val="20"/>
              </w:rPr>
              <w:t>117 (9)</w:t>
            </w:r>
          </w:p>
        </w:tc>
      </w:tr>
      <w:tr w:rsidR="0031104F" w:rsidRPr="00DA70B0" w14:paraId="77958ECF"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0ECF602F" w14:textId="77777777" w:rsidR="0031104F" w:rsidRPr="00DA70B0" w:rsidRDefault="0031104F" w:rsidP="003F4FA0">
            <w:pPr>
              <w:keepNext/>
              <w:ind w:left="137"/>
              <w:rPr>
                <w:sz w:val="20"/>
              </w:rPr>
            </w:pPr>
            <w:r w:rsidRPr="00DA70B0">
              <w:rPr>
                <w:rFonts w:eastAsia="Times New Roman"/>
                <w:sz w:val="20"/>
              </w:rPr>
              <w:t>Baltaodžiai</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4A99A47" w14:textId="77777777" w:rsidR="0031104F" w:rsidRPr="00DA70B0" w:rsidRDefault="0031104F" w:rsidP="003F4FA0">
            <w:pPr>
              <w:jc w:val="center"/>
              <w:rPr>
                <w:sz w:val="20"/>
              </w:rPr>
            </w:pPr>
            <w:r w:rsidRPr="00DA70B0">
              <w:rPr>
                <w:rFonts w:eastAsia="Times New Roman"/>
                <w:sz w:val="20"/>
              </w:rPr>
              <w:t>208 (17)</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9908044" w14:textId="77777777" w:rsidR="0031104F" w:rsidRPr="00DA70B0" w:rsidRDefault="0031104F" w:rsidP="003F4FA0">
            <w:pPr>
              <w:jc w:val="center"/>
              <w:rPr>
                <w:sz w:val="20"/>
              </w:rPr>
            </w:pPr>
            <w:r w:rsidRPr="00DA70B0">
              <w:rPr>
                <w:rFonts w:eastAsia="Times New Roman"/>
                <w:sz w:val="20"/>
              </w:rPr>
              <w:t>223 (18)</w:t>
            </w:r>
          </w:p>
        </w:tc>
      </w:tr>
      <w:tr w:rsidR="0031104F" w:rsidRPr="00DA70B0" w14:paraId="731EB519"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3F94A0CC" w14:textId="77777777" w:rsidR="0031104F" w:rsidRPr="00DA70B0" w:rsidRDefault="0031104F" w:rsidP="003F4FA0">
            <w:pPr>
              <w:keepNext/>
              <w:ind w:left="137"/>
              <w:rPr>
                <w:sz w:val="20"/>
              </w:rPr>
            </w:pPr>
            <w:r w:rsidRPr="00DA70B0">
              <w:rPr>
                <w:rFonts w:eastAsia="Times New Roman"/>
                <w:sz w:val="20"/>
              </w:rPr>
              <w:t>Maišytos rasės asmenys / kiti</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3E986DA" w14:textId="77777777" w:rsidR="0031104F" w:rsidRPr="00DA70B0" w:rsidRDefault="0031104F" w:rsidP="003F4FA0">
            <w:pPr>
              <w:jc w:val="center"/>
              <w:rPr>
                <w:sz w:val="20"/>
              </w:rPr>
            </w:pPr>
            <w:r w:rsidRPr="00DA70B0">
              <w:rPr>
                <w:rFonts w:eastAsia="Times New Roman"/>
                <w:sz w:val="20"/>
              </w:rPr>
              <w:t>878 (70)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0E743BE" w14:textId="77777777" w:rsidR="0031104F" w:rsidRPr="00DA70B0" w:rsidRDefault="0031104F" w:rsidP="003F4FA0">
            <w:pPr>
              <w:jc w:val="center"/>
              <w:rPr>
                <w:sz w:val="20"/>
              </w:rPr>
            </w:pPr>
            <w:r w:rsidRPr="00DA70B0">
              <w:rPr>
                <w:rFonts w:eastAsia="Times New Roman"/>
                <w:sz w:val="20"/>
              </w:rPr>
              <w:t>849 (68)</w:t>
            </w:r>
          </w:p>
        </w:tc>
      </w:tr>
      <w:tr w:rsidR="0031104F" w:rsidRPr="00DA70B0" w14:paraId="28A8B270"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7C1681A1" w14:textId="77777777" w:rsidR="0031104F" w:rsidRPr="00DA70B0" w:rsidRDefault="0031104F" w:rsidP="003F4FA0">
            <w:pPr>
              <w:keepNext/>
              <w:ind w:left="137"/>
              <w:rPr>
                <w:sz w:val="20"/>
              </w:rPr>
            </w:pPr>
            <w:r w:rsidRPr="00DA70B0">
              <w:rPr>
                <w:rFonts w:eastAsia="Times New Roman"/>
                <w:sz w:val="20"/>
              </w:rPr>
              <w:t>Azijiečiai</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677FFF1" w14:textId="77777777" w:rsidR="0031104F" w:rsidRPr="00DA70B0" w:rsidRDefault="0031104F" w:rsidP="003F4FA0">
            <w:pPr>
              <w:jc w:val="center"/>
              <w:rPr>
                <w:sz w:val="20"/>
              </w:rPr>
            </w:pPr>
            <w:r w:rsidRPr="00DA70B0">
              <w:rPr>
                <w:rFonts w:eastAsia="Times New Roman"/>
                <w:sz w:val="20"/>
              </w:rPr>
              <w:t>65 (5)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4A27D2B" w14:textId="77777777" w:rsidR="0031104F" w:rsidRPr="00DA70B0" w:rsidRDefault="0031104F" w:rsidP="003F4FA0">
            <w:pPr>
              <w:jc w:val="center"/>
              <w:rPr>
                <w:sz w:val="20"/>
              </w:rPr>
            </w:pPr>
            <w:r w:rsidRPr="00DA70B0">
              <w:rPr>
                <w:rFonts w:eastAsia="Times New Roman"/>
                <w:sz w:val="20"/>
              </w:rPr>
              <w:t>62 (5)</w:t>
            </w:r>
          </w:p>
        </w:tc>
      </w:tr>
      <w:tr w:rsidR="0031104F" w:rsidRPr="00DA70B0" w14:paraId="597A25D0" w14:textId="77777777">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AD24807" w14:textId="77777777" w:rsidR="0031104F" w:rsidRPr="00DA70B0" w:rsidRDefault="0031104F" w:rsidP="003F4FA0">
            <w:pPr>
              <w:rPr>
                <w:b/>
                <w:bCs/>
                <w:sz w:val="20"/>
              </w:rPr>
            </w:pPr>
            <w:r w:rsidRPr="00DA70B0">
              <w:rPr>
                <w:rFonts w:eastAsia="Times New Roman"/>
                <w:b/>
                <w:sz w:val="20"/>
              </w:rPr>
              <w:t>Ispanijos / Lotynų Amerikos etninės kilmės,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2022307A" w14:textId="77777777" w:rsidR="0031104F" w:rsidRPr="00DA70B0" w:rsidRDefault="0031104F" w:rsidP="003F4FA0">
            <w:pPr>
              <w:jc w:val="center"/>
              <w:rPr>
                <w:sz w:val="20"/>
              </w:rPr>
            </w:pPr>
            <w:r w:rsidRPr="00DA70B0">
              <w:rPr>
                <w:rFonts w:eastAsia="Times New Roman"/>
                <w:sz w:val="20"/>
              </w:rPr>
              <w:t>906 (73)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AAA7C94" w14:textId="77777777" w:rsidR="0031104F" w:rsidRPr="00DA70B0" w:rsidRDefault="0031104F" w:rsidP="003F4FA0">
            <w:pPr>
              <w:jc w:val="center"/>
              <w:rPr>
                <w:sz w:val="20"/>
              </w:rPr>
            </w:pPr>
            <w:r w:rsidRPr="00DA70B0">
              <w:rPr>
                <w:rFonts w:eastAsia="Times New Roman"/>
                <w:sz w:val="20"/>
              </w:rPr>
              <w:t>900 (72)</w:t>
            </w:r>
          </w:p>
        </w:tc>
      </w:tr>
      <w:tr w:rsidR="0031104F" w:rsidRPr="00DA70B0" w14:paraId="5E6E1BE8" w14:textId="77777777">
        <w:trPr>
          <w:cantSplit/>
          <w:trHeight w:val="46"/>
        </w:trPr>
        <w:tc>
          <w:tcPr>
            <w:tcW w:w="5594" w:type="dxa"/>
            <w:tcBorders>
              <w:top w:val="single" w:sz="4" w:space="0" w:color="000000"/>
              <w:left w:val="single" w:sz="4" w:space="0" w:color="000000"/>
              <w:bottom w:val="single" w:sz="4" w:space="0" w:color="000000"/>
              <w:right w:val="nil"/>
            </w:tcBorders>
            <w:shd w:val="clear" w:color="auto" w:fill="auto"/>
          </w:tcPr>
          <w:p w14:paraId="3E09738E" w14:textId="77777777" w:rsidR="0031104F" w:rsidRPr="00DA70B0" w:rsidRDefault="0031104F" w:rsidP="003F4FA0">
            <w:pPr>
              <w:keepNext/>
              <w:rPr>
                <w:b/>
                <w:bCs/>
                <w:sz w:val="20"/>
              </w:rPr>
            </w:pPr>
            <w:r w:rsidRPr="00DA70B0">
              <w:rPr>
                <w:rFonts w:eastAsia="Times New Roman"/>
                <w:b/>
                <w:sz w:val="20"/>
              </w:rPr>
              <w:t>Lytiniai rizikos veiksniai per atrankos laikotarpį</w:t>
            </w:r>
          </w:p>
        </w:tc>
        <w:tc>
          <w:tcPr>
            <w:tcW w:w="1451" w:type="dxa"/>
            <w:tcBorders>
              <w:top w:val="single" w:sz="4" w:space="0" w:color="000000"/>
              <w:left w:val="nil"/>
              <w:bottom w:val="single" w:sz="4" w:space="0" w:color="000000"/>
              <w:right w:val="nil"/>
            </w:tcBorders>
            <w:shd w:val="clear" w:color="auto" w:fill="auto"/>
          </w:tcPr>
          <w:p w14:paraId="0BA2E402" w14:textId="77777777" w:rsidR="0031104F" w:rsidRPr="00DA70B0" w:rsidRDefault="0031104F" w:rsidP="003F4FA0">
            <w:pPr>
              <w:jc w:val="center"/>
              <w:rPr>
                <w:sz w:val="20"/>
              </w:rPr>
            </w:pPr>
          </w:p>
        </w:tc>
        <w:tc>
          <w:tcPr>
            <w:tcW w:w="2245" w:type="dxa"/>
            <w:tcBorders>
              <w:top w:val="single" w:sz="4" w:space="0" w:color="000000"/>
              <w:left w:val="nil"/>
              <w:bottom w:val="single" w:sz="4" w:space="0" w:color="000000"/>
              <w:right w:val="single" w:sz="4" w:space="0" w:color="000000"/>
            </w:tcBorders>
            <w:shd w:val="clear" w:color="auto" w:fill="auto"/>
          </w:tcPr>
          <w:p w14:paraId="0311D6E7" w14:textId="77777777" w:rsidR="0031104F" w:rsidRPr="00DA70B0" w:rsidRDefault="0031104F" w:rsidP="003F4FA0">
            <w:pPr>
              <w:jc w:val="center"/>
              <w:rPr>
                <w:sz w:val="20"/>
              </w:rPr>
            </w:pPr>
          </w:p>
        </w:tc>
      </w:tr>
      <w:tr w:rsidR="0031104F" w:rsidRPr="00DA70B0" w14:paraId="28DDFE36"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413171C5" w14:textId="77777777" w:rsidR="0031104F" w:rsidRPr="00DA70B0" w:rsidRDefault="0031104F" w:rsidP="003F4FA0">
            <w:pPr>
              <w:keepNext/>
              <w:ind w:left="137"/>
              <w:rPr>
                <w:sz w:val="20"/>
              </w:rPr>
            </w:pPr>
            <w:r w:rsidRPr="00DA70B0">
              <w:rPr>
                <w:rFonts w:eastAsia="Times New Roman"/>
                <w:sz w:val="20"/>
              </w:rPr>
              <w:t>Partnerių per paskutines 12 savaičių skaičius, vidurkis (SN)</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20E65EEC" w14:textId="77777777" w:rsidR="0031104F" w:rsidRPr="00DA70B0" w:rsidRDefault="0031104F" w:rsidP="003F4FA0">
            <w:pPr>
              <w:jc w:val="center"/>
              <w:rPr>
                <w:sz w:val="20"/>
              </w:rPr>
            </w:pPr>
            <w:r w:rsidRPr="00DA70B0">
              <w:rPr>
                <w:rFonts w:eastAsia="Times New Roman"/>
                <w:sz w:val="20"/>
              </w:rPr>
              <w:t>18 (43)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0D43ABB" w14:textId="77777777" w:rsidR="0031104F" w:rsidRPr="00DA70B0" w:rsidRDefault="0031104F" w:rsidP="003F4FA0">
            <w:pPr>
              <w:jc w:val="center"/>
              <w:rPr>
                <w:sz w:val="20"/>
              </w:rPr>
            </w:pPr>
            <w:r w:rsidRPr="00DA70B0">
              <w:rPr>
                <w:rFonts w:eastAsia="Times New Roman"/>
                <w:sz w:val="20"/>
              </w:rPr>
              <w:t>18 (35)</w:t>
            </w:r>
          </w:p>
        </w:tc>
      </w:tr>
      <w:tr w:rsidR="0031104F" w:rsidRPr="00DA70B0" w14:paraId="41D9029A" w14:textId="77777777">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76E3522" w14:textId="77777777" w:rsidR="0031104F" w:rsidRPr="00DA70B0" w:rsidRDefault="0031104F" w:rsidP="003F4FA0">
            <w:pPr>
              <w:keepNext/>
              <w:ind w:left="137"/>
              <w:rPr>
                <w:sz w:val="20"/>
              </w:rPr>
            </w:pPr>
            <w:r w:rsidRPr="00DA70B0">
              <w:rPr>
                <w:rFonts w:eastAsia="Times New Roman"/>
                <w:sz w:val="20"/>
              </w:rPr>
              <w:t>NRALA per paskutines 12 savaičių,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9F93930" w14:textId="77777777" w:rsidR="0031104F" w:rsidRPr="00DA70B0" w:rsidRDefault="0031104F" w:rsidP="003F4FA0">
            <w:pPr>
              <w:jc w:val="center"/>
              <w:rPr>
                <w:sz w:val="20"/>
              </w:rPr>
            </w:pPr>
            <w:r w:rsidRPr="00DA70B0">
              <w:rPr>
                <w:rFonts w:eastAsia="Times New Roman"/>
                <w:sz w:val="20"/>
              </w:rPr>
              <w:t>753 (60)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913A621" w14:textId="77777777" w:rsidR="0031104F" w:rsidRPr="00DA70B0" w:rsidRDefault="0031104F" w:rsidP="003F4FA0">
            <w:pPr>
              <w:jc w:val="center"/>
              <w:rPr>
                <w:sz w:val="20"/>
              </w:rPr>
            </w:pPr>
            <w:r w:rsidRPr="00DA70B0">
              <w:rPr>
                <w:rFonts w:eastAsia="Times New Roman"/>
                <w:sz w:val="20"/>
              </w:rPr>
              <w:t>732 (59)</w:t>
            </w:r>
          </w:p>
        </w:tc>
      </w:tr>
      <w:tr w:rsidR="0031104F" w:rsidRPr="00DA70B0" w14:paraId="39B1E463" w14:textId="77777777">
        <w:trPr>
          <w:cantSplit/>
          <w:trHeight w:val="154"/>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3D4593C7" w14:textId="77777777" w:rsidR="0031104F" w:rsidRPr="00DA70B0" w:rsidRDefault="0031104F" w:rsidP="003F4FA0">
            <w:pPr>
              <w:keepNext/>
              <w:ind w:left="137"/>
              <w:rPr>
                <w:sz w:val="20"/>
              </w:rPr>
            </w:pPr>
            <w:r w:rsidRPr="00DA70B0">
              <w:rPr>
                <w:rFonts w:eastAsia="Times New Roman"/>
                <w:sz w:val="20"/>
              </w:rPr>
              <w:t>NRALA, kai partneris užsikrėtęs ŽIV (arba apie užsikrėtimą nežinoma) per ankstesnius 6 mėn.,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1431E39" w14:textId="77777777" w:rsidR="0031104F" w:rsidRPr="00DA70B0" w:rsidRDefault="0031104F" w:rsidP="003F4FA0">
            <w:pPr>
              <w:jc w:val="center"/>
              <w:rPr>
                <w:sz w:val="20"/>
              </w:rPr>
            </w:pPr>
            <w:r w:rsidRPr="00DA70B0">
              <w:rPr>
                <w:rFonts w:eastAsia="Times New Roman"/>
                <w:sz w:val="20"/>
              </w:rPr>
              <w:t>1 009 (81)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6EB3DE1" w14:textId="77777777" w:rsidR="0031104F" w:rsidRPr="00DA70B0" w:rsidRDefault="0031104F" w:rsidP="003F4FA0">
            <w:pPr>
              <w:jc w:val="center"/>
              <w:rPr>
                <w:sz w:val="20"/>
              </w:rPr>
            </w:pPr>
            <w:r w:rsidRPr="00DA70B0">
              <w:rPr>
                <w:rFonts w:eastAsia="Times New Roman"/>
                <w:sz w:val="20"/>
              </w:rPr>
              <w:t>992 (79)</w:t>
            </w:r>
          </w:p>
        </w:tc>
      </w:tr>
      <w:tr w:rsidR="0031104F" w:rsidRPr="00DA70B0" w14:paraId="2EE0EDA1" w14:textId="77777777">
        <w:trPr>
          <w:cantSplit/>
          <w:trHeight w:val="241"/>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78938958" w14:textId="77777777" w:rsidR="0031104F" w:rsidRPr="00DA70B0" w:rsidRDefault="0031104F" w:rsidP="003F4FA0">
            <w:pPr>
              <w:keepNext/>
              <w:ind w:left="137"/>
              <w:rPr>
                <w:sz w:val="20"/>
              </w:rPr>
            </w:pPr>
            <w:r w:rsidRPr="00DA70B0">
              <w:rPr>
                <w:rFonts w:eastAsia="Times New Roman"/>
                <w:sz w:val="20"/>
              </w:rPr>
              <w:t>Užsiėmė transakciniu seksu per paskutinius 6 mėn.,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F08FDF0" w14:textId="77777777" w:rsidR="0031104F" w:rsidRPr="00DA70B0" w:rsidRDefault="0031104F" w:rsidP="003F4FA0">
            <w:pPr>
              <w:jc w:val="center"/>
              <w:rPr>
                <w:sz w:val="20"/>
              </w:rPr>
            </w:pPr>
            <w:r w:rsidRPr="00DA70B0">
              <w:rPr>
                <w:rFonts w:eastAsia="Times New Roman"/>
                <w:sz w:val="20"/>
              </w:rPr>
              <w:t>510 (41)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702BB87" w14:textId="77777777" w:rsidR="0031104F" w:rsidRPr="00DA70B0" w:rsidRDefault="0031104F" w:rsidP="003F4FA0">
            <w:pPr>
              <w:jc w:val="center"/>
              <w:rPr>
                <w:sz w:val="20"/>
              </w:rPr>
            </w:pPr>
            <w:r w:rsidRPr="00DA70B0">
              <w:rPr>
                <w:rFonts w:eastAsia="Times New Roman"/>
                <w:sz w:val="20"/>
              </w:rPr>
              <w:t>517 (41)</w:t>
            </w:r>
          </w:p>
        </w:tc>
      </w:tr>
      <w:tr w:rsidR="0031104F" w:rsidRPr="00DA70B0" w14:paraId="5B3E8B9D" w14:textId="77777777">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06090D30" w14:textId="77777777" w:rsidR="0031104F" w:rsidRPr="00DA70B0" w:rsidRDefault="0031104F" w:rsidP="003F4FA0">
            <w:pPr>
              <w:keepNext/>
              <w:ind w:left="137"/>
              <w:rPr>
                <w:sz w:val="20"/>
              </w:rPr>
            </w:pPr>
            <w:r w:rsidRPr="00DA70B0">
              <w:rPr>
                <w:rFonts w:eastAsia="Times New Roman"/>
                <w:sz w:val="20"/>
              </w:rPr>
              <w:t>Žinomas partneris, su kuriuo santykiauta per paskutinius 6 mėn ir kuris buvo užsikrėtęs ŽIV,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244B99CB" w14:textId="77777777" w:rsidR="0031104F" w:rsidRPr="00DA70B0" w:rsidRDefault="0031104F" w:rsidP="003F4FA0">
            <w:pPr>
              <w:jc w:val="center"/>
              <w:rPr>
                <w:sz w:val="20"/>
              </w:rPr>
            </w:pPr>
            <w:r w:rsidRPr="00DA70B0">
              <w:rPr>
                <w:rFonts w:eastAsia="Times New Roman"/>
                <w:sz w:val="20"/>
              </w:rPr>
              <w:t>32 (3)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357D2CC" w14:textId="77777777" w:rsidR="0031104F" w:rsidRPr="00DA70B0" w:rsidRDefault="0031104F" w:rsidP="003F4FA0">
            <w:pPr>
              <w:jc w:val="center"/>
              <w:rPr>
                <w:sz w:val="20"/>
              </w:rPr>
            </w:pPr>
            <w:r w:rsidRPr="00DA70B0">
              <w:rPr>
                <w:rFonts w:eastAsia="Times New Roman"/>
                <w:sz w:val="20"/>
              </w:rPr>
              <w:t>23 (2)</w:t>
            </w:r>
          </w:p>
        </w:tc>
      </w:tr>
      <w:tr w:rsidR="0031104F" w:rsidRPr="00DA70B0" w14:paraId="38A04B9A" w14:textId="77777777">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097EE606" w14:textId="77777777" w:rsidR="0031104F" w:rsidRPr="00DA70B0" w:rsidRDefault="0031104F" w:rsidP="003F4FA0">
            <w:pPr>
              <w:keepNext/>
              <w:ind w:left="137"/>
              <w:rPr>
                <w:sz w:val="20"/>
              </w:rPr>
            </w:pPr>
            <w:r w:rsidRPr="00DA70B0">
              <w:rPr>
                <w:rFonts w:eastAsia="Times New Roman"/>
                <w:sz w:val="20"/>
              </w:rPr>
              <w:t>Sifilio seroreaktyvumas,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644B1B71" w14:textId="77777777" w:rsidR="0031104F" w:rsidRPr="00DA70B0" w:rsidRDefault="0031104F" w:rsidP="003F4FA0">
            <w:pPr>
              <w:jc w:val="center"/>
              <w:rPr>
                <w:sz w:val="20"/>
              </w:rPr>
            </w:pPr>
            <w:r w:rsidRPr="00DA70B0">
              <w:rPr>
                <w:rFonts w:eastAsia="Times New Roman"/>
                <w:sz w:val="20"/>
              </w:rPr>
              <w:t>162/1 239 (13)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0689EC9" w14:textId="77777777" w:rsidR="0031104F" w:rsidRPr="00DA70B0" w:rsidRDefault="0031104F" w:rsidP="003F4FA0">
            <w:pPr>
              <w:jc w:val="center"/>
              <w:rPr>
                <w:sz w:val="20"/>
              </w:rPr>
            </w:pPr>
            <w:r w:rsidRPr="00DA70B0">
              <w:rPr>
                <w:rFonts w:eastAsia="Times New Roman"/>
                <w:sz w:val="20"/>
              </w:rPr>
              <w:t>164/1 240 (13)</w:t>
            </w:r>
          </w:p>
        </w:tc>
      </w:tr>
      <w:tr w:rsidR="0031104F" w:rsidRPr="00DA70B0" w14:paraId="23740E7A" w14:textId="77777777">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788130D4" w14:textId="77777777" w:rsidR="0031104F" w:rsidRPr="00DA70B0" w:rsidRDefault="0031104F" w:rsidP="003F4FA0">
            <w:pPr>
              <w:keepNext/>
              <w:ind w:left="137"/>
              <w:rPr>
                <w:sz w:val="20"/>
              </w:rPr>
            </w:pPr>
            <w:r w:rsidRPr="00DA70B0">
              <w:rPr>
                <w:rFonts w:eastAsia="Times New Roman"/>
                <w:sz w:val="20"/>
              </w:rPr>
              <w:t xml:space="preserve">2 tipo </w:t>
            </w:r>
            <w:r w:rsidRPr="00DA70B0">
              <w:rPr>
                <w:rFonts w:eastAsia="Times New Roman"/>
                <w:i/>
                <w:sz w:val="20"/>
              </w:rPr>
              <w:t>Herpes Simplex</w:t>
            </w:r>
            <w:r w:rsidRPr="00DA70B0">
              <w:rPr>
                <w:rFonts w:eastAsia="Times New Roman"/>
                <w:sz w:val="20"/>
              </w:rPr>
              <w:t xml:space="preserve"> viruso infekcija serume,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F3B25B6" w14:textId="77777777" w:rsidR="0031104F" w:rsidRPr="00DA70B0" w:rsidRDefault="0031104F" w:rsidP="003F4FA0">
            <w:pPr>
              <w:jc w:val="center"/>
              <w:rPr>
                <w:sz w:val="20"/>
              </w:rPr>
            </w:pPr>
            <w:r w:rsidRPr="00DA70B0">
              <w:rPr>
                <w:rFonts w:eastAsia="Times New Roman"/>
                <w:sz w:val="20"/>
              </w:rPr>
              <w:t>430/1 243 (35)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6B2271C9" w14:textId="77777777" w:rsidR="0031104F" w:rsidRPr="00DA70B0" w:rsidRDefault="0031104F" w:rsidP="003F4FA0">
            <w:pPr>
              <w:jc w:val="center"/>
              <w:rPr>
                <w:sz w:val="20"/>
              </w:rPr>
            </w:pPr>
            <w:r w:rsidRPr="00DA70B0">
              <w:rPr>
                <w:rFonts w:eastAsia="Times New Roman"/>
                <w:sz w:val="20"/>
              </w:rPr>
              <w:t>458/1 241 (37)</w:t>
            </w:r>
          </w:p>
        </w:tc>
      </w:tr>
      <w:tr w:rsidR="0031104F" w:rsidRPr="00DA70B0" w14:paraId="0AC1FB27" w14:textId="77777777">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365C2BDF" w14:textId="77777777" w:rsidR="0031104F" w:rsidRPr="00DA70B0" w:rsidRDefault="0031104F" w:rsidP="003F4FA0">
            <w:pPr>
              <w:keepNext/>
              <w:ind w:left="137"/>
              <w:rPr>
                <w:sz w:val="20"/>
              </w:rPr>
            </w:pPr>
            <w:r w:rsidRPr="00DA70B0">
              <w:rPr>
                <w:rFonts w:eastAsia="Times New Roman"/>
                <w:sz w:val="20"/>
              </w:rPr>
              <w:t>Teigiamas leukocitų esterazės šlapime rezultatas,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90BE3C8" w14:textId="77777777" w:rsidR="0031104F" w:rsidRPr="00DA70B0" w:rsidRDefault="0031104F" w:rsidP="003F4FA0">
            <w:pPr>
              <w:jc w:val="center"/>
              <w:rPr>
                <w:sz w:val="20"/>
              </w:rPr>
            </w:pPr>
            <w:r w:rsidRPr="00DA70B0">
              <w:rPr>
                <w:rFonts w:eastAsia="Times New Roman"/>
                <w:sz w:val="20"/>
              </w:rPr>
              <w:t>22 (2)</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82E1400" w14:textId="77777777" w:rsidR="0031104F" w:rsidRPr="00DA70B0" w:rsidRDefault="0031104F" w:rsidP="003F4FA0">
            <w:pPr>
              <w:jc w:val="center"/>
              <w:rPr>
                <w:sz w:val="20"/>
              </w:rPr>
            </w:pPr>
            <w:r w:rsidRPr="00DA70B0">
              <w:rPr>
                <w:rFonts w:eastAsia="Times New Roman"/>
                <w:sz w:val="20"/>
              </w:rPr>
              <w:t>23 (2)</w:t>
            </w:r>
          </w:p>
        </w:tc>
      </w:tr>
    </w:tbl>
    <w:p w14:paraId="4ECCAEA8" w14:textId="77777777" w:rsidR="0031104F" w:rsidRPr="00DA70B0" w:rsidRDefault="0031104F" w:rsidP="003F4FA0">
      <w:pPr>
        <w:ind w:left="142" w:right="3"/>
        <w:rPr>
          <w:sz w:val="18"/>
        </w:rPr>
      </w:pPr>
      <w:r w:rsidRPr="00DA70B0">
        <w:rPr>
          <w:rFonts w:eastAsia="Times New Roman"/>
          <w:sz w:val="18"/>
          <w:lang w:eastAsia="lt-LT"/>
        </w:rPr>
        <w:t>NRALA = nesaugus receptyvinis analinis lytinis aktas</w:t>
      </w:r>
    </w:p>
    <w:p w14:paraId="1D55324F" w14:textId="77777777" w:rsidR="0031104F" w:rsidRPr="00DA70B0" w:rsidRDefault="0031104F" w:rsidP="003F4FA0"/>
    <w:p w14:paraId="6877BAEB" w14:textId="77777777" w:rsidR="0031104F" w:rsidRPr="00DA70B0" w:rsidRDefault="0031104F" w:rsidP="003F4FA0">
      <w:pPr>
        <w:ind w:left="-5" w:right="14"/>
      </w:pPr>
      <w:r w:rsidRPr="00DA70B0">
        <w:rPr>
          <w:rFonts w:eastAsia="Times New Roman"/>
          <w:lang w:eastAsia="lt-LT"/>
        </w:rPr>
        <w:t>Bendrasis ir pogrupio, kuriame pranešta apie nesaugius receptyvinius analinius lytinius aktus, ŽIV serokonversijos dažnis parodytas 6 lentelėje. Atliekant atvejo kontrolinį tyrimą nustatyta, kad veiksmingumas stipriai koreliavo su gydymo režimo laikymusi, kuris buvo įvertintas pagal vaisto koncentracijos plazmoje arba ląstelėse aptikimą (7 lentelė).</w:t>
      </w:r>
    </w:p>
    <w:p w14:paraId="544AA861" w14:textId="77777777" w:rsidR="0031104F" w:rsidRPr="00DA70B0" w:rsidRDefault="0031104F" w:rsidP="003F4FA0"/>
    <w:p w14:paraId="4F2A775D" w14:textId="77777777" w:rsidR="0031104F" w:rsidRPr="00DA70B0" w:rsidRDefault="0031104F" w:rsidP="003F4FA0">
      <w:pPr>
        <w:keepNext/>
        <w:rPr>
          <w:b/>
        </w:rPr>
      </w:pPr>
      <w:r w:rsidRPr="00DA70B0">
        <w:rPr>
          <w:rFonts w:eastAsia="Times New Roman"/>
          <w:b/>
          <w:szCs w:val="22"/>
          <w:lang w:eastAsia="lt-LT"/>
        </w:rPr>
        <w:t>6 lentelė. Veiksmingumas atliekant tyrimą CO-US-104-0288 (</w:t>
      </w:r>
      <w:r w:rsidRPr="00DA70B0">
        <w:rPr>
          <w:rFonts w:eastAsia="Times New Roman"/>
          <w:b/>
          <w:szCs w:val="22"/>
          <w:cs/>
          <w:lang w:eastAsia="lt-LT"/>
        </w:rPr>
        <w:t>„</w:t>
      </w:r>
      <w:r w:rsidRPr="00DA70B0">
        <w:rPr>
          <w:rFonts w:eastAsia="Times New Roman"/>
          <w:b/>
          <w:szCs w:val="22"/>
          <w:lang w:eastAsia="lt-LT"/>
        </w:rPr>
        <w:t>iPrEx</w:t>
      </w:r>
      <w:r w:rsidRPr="00DA70B0">
        <w:rPr>
          <w:rFonts w:eastAsia="Times New Roman"/>
          <w:b/>
          <w:szCs w:val="22"/>
          <w:cs/>
          <w:lang w:eastAsia="lt-LT"/>
        </w:rPr>
        <w:t>“</w:t>
      </w:r>
      <w:r w:rsidRPr="00DA70B0">
        <w:rPr>
          <w:rFonts w:eastAsia="Times New Roman"/>
          <w:b/>
          <w:szCs w:val="22"/>
          <w:lang w:eastAsia="lt-LT"/>
        </w:rPr>
        <w:t>)</w:t>
      </w:r>
    </w:p>
    <w:p w14:paraId="2B321ABB" w14:textId="77777777" w:rsidR="0031104F" w:rsidRPr="00DA70B0" w:rsidRDefault="0031104F" w:rsidP="003F4FA0">
      <w:pPr>
        <w:keepNext/>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15" w:type="dxa"/>
          <w:bottom w:w="14" w:type="dxa"/>
          <w:right w:w="68" w:type="dxa"/>
        </w:tblCellMar>
        <w:tblLook w:val="04A0" w:firstRow="1" w:lastRow="0" w:firstColumn="1" w:lastColumn="0" w:noHBand="0" w:noVBand="1"/>
      </w:tblPr>
      <w:tblGrid>
        <w:gridCol w:w="4578"/>
        <w:gridCol w:w="1224"/>
        <w:gridCol w:w="2198"/>
        <w:gridCol w:w="1290"/>
      </w:tblGrid>
      <w:tr w:rsidR="0031104F" w:rsidRPr="00DA70B0" w14:paraId="48A6D688" w14:textId="77777777">
        <w:trPr>
          <w:cantSplit/>
          <w:trHeight w:val="44"/>
          <w:tblHeader/>
        </w:trPr>
        <w:tc>
          <w:tcPr>
            <w:tcW w:w="4578" w:type="dxa"/>
            <w:shd w:val="clear" w:color="auto" w:fill="auto"/>
          </w:tcPr>
          <w:p w14:paraId="3C3839A5" w14:textId="77777777" w:rsidR="0031104F" w:rsidRPr="00DA70B0" w:rsidRDefault="0031104F" w:rsidP="003F4FA0">
            <w:pPr>
              <w:keepNext/>
              <w:rPr>
                <w:sz w:val="20"/>
              </w:rPr>
            </w:pPr>
          </w:p>
        </w:tc>
        <w:tc>
          <w:tcPr>
            <w:tcW w:w="1224" w:type="dxa"/>
            <w:shd w:val="clear" w:color="auto" w:fill="auto"/>
          </w:tcPr>
          <w:p w14:paraId="5408543E" w14:textId="77777777" w:rsidR="0031104F" w:rsidRPr="00DA70B0" w:rsidRDefault="0031104F" w:rsidP="003F4FA0">
            <w:pPr>
              <w:rPr>
                <w:b/>
                <w:bCs/>
                <w:sz w:val="20"/>
              </w:rPr>
            </w:pPr>
            <w:r w:rsidRPr="00DA70B0">
              <w:rPr>
                <w:rFonts w:eastAsia="Times New Roman"/>
                <w:b/>
                <w:sz w:val="20"/>
              </w:rPr>
              <w:t>Placebas</w:t>
            </w:r>
          </w:p>
        </w:tc>
        <w:tc>
          <w:tcPr>
            <w:tcW w:w="2198" w:type="dxa"/>
            <w:shd w:val="clear" w:color="auto" w:fill="auto"/>
          </w:tcPr>
          <w:p w14:paraId="5E94BE8A" w14:textId="77777777" w:rsidR="0031104F" w:rsidRPr="00DA70B0" w:rsidRDefault="0031104F" w:rsidP="003F4FA0">
            <w:pPr>
              <w:jc w:val="center"/>
              <w:rPr>
                <w:b/>
                <w:sz w:val="20"/>
              </w:rPr>
            </w:pPr>
            <w:r w:rsidRPr="00DA70B0">
              <w:rPr>
                <w:rFonts w:eastAsia="Times New Roman"/>
                <w:b/>
                <w:sz w:val="20"/>
              </w:rPr>
              <w:t>Emtricitabinas / tenofoviras dizoproksilis</w:t>
            </w:r>
          </w:p>
        </w:tc>
        <w:tc>
          <w:tcPr>
            <w:tcW w:w="1290" w:type="dxa"/>
            <w:shd w:val="clear" w:color="auto" w:fill="auto"/>
          </w:tcPr>
          <w:p w14:paraId="0B5EA32E" w14:textId="77777777" w:rsidR="0031104F" w:rsidRPr="00DA70B0" w:rsidRDefault="0031104F" w:rsidP="003F4FA0">
            <w:pPr>
              <w:rPr>
                <w:b/>
                <w:bCs/>
                <w:sz w:val="20"/>
              </w:rPr>
            </w:pPr>
            <w:r w:rsidRPr="00DA70B0">
              <w:rPr>
                <w:rFonts w:eastAsia="Times New Roman"/>
                <w:b/>
                <w:sz w:val="20"/>
              </w:rPr>
              <w:t>P reikšmė</w:t>
            </w:r>
            <w:r w:rsidRPr="00DA70B0">
              <w:rPr>
                <w:rFonts w:eastAsia="Times New Roman"/>
                <w:b/>
                <w:sz w:val="20"/>
                <w:vertAlign w:val="superscript"/>
              </w:rPr>
              <w:t>a,b</w:t>
            </w:r>
          </w:p>
        </w:tc>
      </w:tr>
      <w:tr w:rsidR="0031104F" w:rsidRPr="00DA70B0" w14:paraId="1572370D" w14:textId="77777777">
        <w:trPr>
          <w:cantSplit/>
          <w:trHeight w:val="44"/>
        </w:trPr>
        <w:tc>
          <w:tcPr>
            <w:tcW w:w="4578" w:type="dxa"/>
            <w:shd w:val="clear" w:color="auto" w:fill="auto"/>
          </w:tcPr>
          <w:p w14:paraId="4380E96F" w14:textId="77777777" w:rsidR="0031104F" w:rsidRPr="00DA70B0" w:rsidRDefault="0031104F" w:rsidP="003F4FA0">
            <w:pPr>
              <w:keepNext/>
              <w:rPr>
                <w:b/>
                <w:bCs/>
                <w:sz w:val="20"/>
              </w:rPr>
            </w:pPr>
            <w:r w:rsidRPr="00DA70B0">
              <w:rPr>
                <w:rFonts w:eastAsia="Times New Roman"/>
                <w:b/>
                <w:sz w:val="20"/>
              </w:rPr>
              <w:t>mITT analizė</w:t>
            </w:r>
          </w:p>
        </w:tc>
        <w:tc>
          <w:tcPr>
            <w:tcW w:w="3422" w:type="dxa"/>
            <w:gridSpan w:val="2"/>
            <w:shd w:val="clear" w:color="auto" w:fill="auto"/>
          </w:tcPr>
          <w:p w14:paraId="438832D9" w14:textId="77777777" w:rsidR="0031104F" w:rsidRPr="00DA70B0" w:rsidRDefault="0031104F" w:rsidP="003F4FA0">
            <w:pPr>
              <w:rPr>
                <w:sz w:val="20"/>
              </w:rPr>
            </w:pPr>
          </w:p>
        </w:tc>
        <w:tc>
          <w:tcPr>
            <w:tcW w:w="1290" w:type="dxa"/>
            <w:shd w:val="clear" w:color="auto" w:fill="auto"/>
          </w:tcPr>
          <w:p w14:paraId="5B137B68" w14:textId="77777777" w:rsidR="0031104F" w:rsidRPr="00DA70B0" w:rsidRDefault="0031104F" w:rsidP="003F4FA0">
            <w:pPr>
              <w:rPr>
                <w:sz w:val="20"/>
              </w:rPr>
            </w:pPr>
          </w:p>
        </w:tc>
      </w:tr>
      <w:tr w:rsidR="0031104F" w:rsidRPr="00DA70B0" w14:paraId="67CA45B4" w14:textId="77777777">
        <w:trPr>
          <w:cantSplit/>
          <w:trHeight w:val="44"/>
        </w:trPr>
        <w:tc>
          <w:tcPr>
            <w:tcW w:w="4578" w:type="dxa"/>
            <w:shd w:val="clear" w:color="auto" w:fill="auto"/>
          </w:tcPr>
          <w:p w14:paraId="59B6A146" w14:textId="77777777" w:rsidR="0031104F" w:rsidRPr="00DA70B0" w:rsidRDefault="0031104F" w:rsidP="003F4FA0">
            <w:pPr>
              <w:keepNext/>
              <w:rPr>
                <w:sz w:val="20"/>
              </w:rPr>
            </w:pPr>
            <w:r w:rsidRPr="00DA70B0">
              <w:rPr>
                <w:rFonts w:eastAsia="Times New Roman"/>
                <w:sz w:val="20"/>
              </w:rPr>
              <w:t>Serokonversijos/N</w:t>
            </w:r>
          </w:p>
        </w:tc>
        <w:tc>
          <w:tcPr>
            <w:tcW w:w="1224" w:type="dxa"/>
            <w:shd w:val="clear" w:color="auto" w:fill="auto"/>
          </w:tcPr>
          <w:p w14:paraId="4E55D312" w14:textId="77777777" w:rsidR="0031104F" w:rsidRPr="00DA70B0" w:rsidRDefault="0031104F" w:rsidP="003F4FA0">
            <w:pPr>
              <w:rPr>
                <w:sz w:val="20"/>
              </w:rPr>
            </w:pPr>
            <w:r w:rsidRPr="00DA70B0">
              <w:rPr>
                <w:rFonts w:eastAsia="Times New Roman"/>
                <w:sz w:val="20"/>
              </w:rPr>
              <w:t>83/1 217</w:t>
            </w:r>
          </w:p>
        </w:tc>
        <w:tc>
          <w:tcPr>
            <w:tcW w:w="2198" w:type="dxa"/>
            <w:shd w:val="clear" w:color="auto" w:fill="auto"/>
          </w:tcPr>
          <w:p w14:paraId="4D8F2ECF" w14:textId="77777777" w:rsidR="0031104F" w:rsidRPr="00DA70B0" w:rsidRDefault="0031104F" w:rsidP="003F4FA0">
            <w:pPr>
              <w:rPr>
                <w:sz w:val="20"/>
              </w:rPr>
            </w:pPr>
            <w:r w:rsidRPr="00DA70B0">
              <w:rPr>
                <w:rFonts w:eastAsia="Times New Roman"/>
                <w:sz w:val="20"/>
              </w:rPr>
              <w:t>48/1 224</w:t>
            </w:r>
          </w:p>
        </w:tc>
        <w:tc>
          <w:tcPr>
            <w:tcW w:w="1290" w:type="dxa"/>
            <w:vMerge w:val="restart"/>
            <w:shd w:val="clear" w:color="auto" w:fill="auto"/>
            <w:vAlign w:val="center"/>
          </w:tcPr>
          <w:p w14:paraId="090389CD" w14:textId="77777777" w:rsidR="0031104F" w:rsidRPr="00DA70B0" w:rsidRDefault="0031104F" w:rsidP="003F4FA0">
            <w:pPr>
              <w:rPr>
                <w:sz w:val="20"/>
              </w:rPr>
            </w:pPr>
            <w:r w:rsidRPr="00DA70B0">
              <w:rPr>
                <w:rFonts w:eastAsia="Times New Roman"/>
                <w:sz w:val="20"/>
              </w:rPr>
              <w:t>0,002</w:t>
            </w:r>
          </w:p>
        </w:tc>
      </w:tr>
      <w:tr w:rsidR="0031104F" w:rsidRPr="00DA70B0" w14:paraId="4201134C" w14:textId="77777777">
        <w:trPr>
          <w:cantSplit/>
          <w:trHeight w:val="44"/>
        </w:trPr>
        <w:tc>
          <w:tcPr>
            <w:tcW w:w="4578" w:type="dxa"/>
            <w:shd w:val="clear" w:color="auto" w:fill="auto"/>
          </w:tcPr>
          <w:p w14:paraId="55E0E820" w14:textId="77777777" w:rsidR="0031104F" w:rsidRPr="00DA70B0" w:rsidRDefault="0031104F" w:rsidP="003F4FA0">
            <w:pPr>
              <w:ind w:left="137"/>
              <w:rPr>
                <w:sz w:val="20"/>
              </w:rPr>
            </w:pPr>
            <w:r w:rsidRPr="00DA70B0">
              <w:rPr>
                <w:rFonts w:eastAsia="Times New Roman"/>
                <w:sz w:val="20"/>
              </w:rPr>
              <w:t>Santykinės rizikos sumažėjimas (95 % PI)</w:t>
            </w:r>
            <w:r w:rsidRPr="00DA70B0">
              <w:rPr>
                <w:rFonts w:eastAsia="Times New Roman"/>
                <w:sz w:val="20"/>
                <w:vertAlign w:val="superscript"/>
              </w:rPr>
              <w:t>b</w:t>
            </w:r>
          </w:p>
        </w:tc>
        <w:tc>
          <w:tcPr>
            <w:tcW w:w="3422" w:type="dxa"/>
            <w:gridSpan w:val="2"/>
            <w:shd w:val="clear" w:color="auto" w:fill="auto"/>
          </w:tcPr>
          <w:p w14:paraId="3035F662" w14:textId="77777777" w:rsidR="0031104F" w:rsidRPr="00DA70B0" w:rsidRDefault="0031104F" w:rsidP="003F4FA0">
            <w:pPr>
              <w:rPr>
                <w:sz w:val="20"/>
              </w:rPr>
            </w:pPr>
            <w:r w:rsidRPr="00DA70B0">
              <w:rPr>
                <w:rFonts w:eastAsia="Times New Roman"/>
                <w:sz w:val="20"/>
              </w:rPr>
              <w:t>42 % (18 %, 60 %)</w:t>
            </w:r>
          </w:p>
        </w:tc>
        <w:tc>
          <w:tcPr>
            <w:tcW w:w="0" w:type="auto"/>
            <w:vMerge/>
            <w:shd w:val="clear" w:color="auto" w:fill="auto"/>
          </w:tcPr>
          <w:p w14:paraId="2139D084" w14:textId="77777777" w:rsidR="0031104F" w:rsidRPr="00DA70B0" w:rsidRDefault="0031104F" w:rsidP="003F4FA0">
            <w:pPr>
              <w:rPr>
                <w:sz w:val="20"/>
              </w:rPr>
            </w:pPr>
          </w:p>
        </w:tc>
      </w:tr>
      <w:tr w:rsidR="0031104F" w:rsidRPr="00DA70B0" w14:paraId="1B803B40" w14:textId="77777777">
        <w:trPr>
          <w:cantSplit/>
          <w:trHeight w:val="89"/>
        </w:trPr>
        <w:tc>
          <w:tcPr>
            <w:tcW w:w="4578" w:type="dxa"/>
            <w:shd w:val="clear" w:color="auto" w:fill="auto"/>
          </w:tcPr>
          <w:p w14:paraId="3E4E1F0E" w14:textId="77777777" w:rsidR="0031104F" w:rsidRPr="00DA70B0" w:rsidRDefault="0031104F" w:rsidP="003F4FA0">
            <w:pPr>
              <w:rPr>
                <w:b/>
                <w:bCs/>
                <w:sz w:val="20"/>
              </w:rPr>
            </w:pPr>
            <w:r w:rsidRPr="00DA70B0">
              <w:rPr>
                <w:rFonts w:eastAsia="Times New Roman"/>
                <w:b/>
                <w:sz w:val="20"/>
              </w:rPr>
              <w:t>NRALA per 12 savaičių iki atrankos, mITT analizė</w:t>
            </w:r>
          </w:p>
        </w:tc>
        <w:tc>
          <w:tcPr>
            <w:tcW w:w="3422" w:type="dxa"/>
            <w:gridSpan w:val="2"/>
            <w:shd w:val="clear" w:color="auto" w:fill="auto"/>
          </w:tcPr>
          <w:p w14:paraId="560A2AC2" w14:textId="77777777" w:rsidR="0031104F" w:rsidRPr="00DA70B0" w:rsidRDefault="0031104F" w:rsidP="003F4FA0">
            <w:pPr>
              <w:rPr>
                <w:sz w:val="20"/>
              </w:rPr>
            </w:pPr>
          </w:p>
        </w:tc>
        <w:tc>
          <w:tcPr>
            <w:tcW w:w="1290" w:type="dxa"/>
            <w:shd w:val="clear" w:color="auto" w:fill="auto"/>
          </w:tcPr>
          <w:p w14:paraId="5F174A0A" w14:textId="77777777" w:rsidR="0031104F" w:rsidRPr="00DA70B0" w:rsidRDefault="0031104F" w:rsidP="003F4FA0">
            <w:pPr>
              <w:rPr>
                <w:sz w:val="20"/>
              </w:rPr>
            </w:pPr>
          </w:p>
        </w:tc>
      </w:tr>
      <w:tr w:rsidR="0031104F" w:rsidRPr="00DA70B0" w14:paraId="4ACB174E" w14:textId="77777777">
        <w:trPr>
          <w:cantSplit/>
          <w:trHeight w:val="44"/>
        </w:trPr>
        <w:tc>
          <w:tcPr>
            <w:tcW w:w="4578" w:type="dxa"/>
            <w:shd w:val="clear" w:color="auto" w:fill="auto"/>
          </w:tcPr>
          <w:p w14:paraId="216DC305" w14:textId="77777777" w:rsidR="0031104F" w:rsidRPr="00DA70B0" w:rsidRDefault="0031104F" w:rsidP="003F4FA0">
            <w:pPr>
              <w:rPr>
                <w:sz w:val="20"/>
              </w:rPr>
            </w:pPr>
            <w:r w:rsidRPr="00DA70B0">
              <w:rPr>
                <w:rFonts w:eastAsia="Times New Roman"/>
                <w:sz w:val="20"/>
              </w:rPr>
              <w:t>Serokonversijos/N</w:t>
            </w:r>
          </w:p>
        </w:tc>
        <w:tc>
          <w:tcPr>
            <w:tcW w:w="1224" w:type="dxa"/>
            <w:shd w:val="clear" w:color="auto" w:fill="auto"/>
          </w:tcPr>
          <w:p w14:paraId="0ADF5636" w14:textId="77777777" w:rsidR="0031104F" w:rsidRPr="00DA70B0" w:rsidRDefault="0031104F" w:rsidP="003F4FA0">
            <w:pPr>
              <w:rPr>
                <w:sz w:val="20"/>
              </w:rPr>
            </w:pPr>
            <w:r w:rsidRPr="00DA70B0">
              <w:rPr>
                <w:rFonts w:eastAsia="Times New Roman"/>
                <w:sz w:val="20"/>
              </w:rPr>
              <w:t>72/753</w:t>
            </w:r>
          </w:p>
        </w:tc>
        <w:tc>
          <w:tcPr>
            <w:tcW w:w="2198" w:type="dxa"/>
            <w:shd w:val="clear" w:color="auto" w:fill="auto"/>
          </w:tcPr>
          <w:p w14:paraId="34FAFC5B" w14:textId="77777777" w:rsidR="0031104F" w:rsidRPr="00DA70B0" w:rsidRDefault="0031104F" w:rsidP="003F4FA0">
            <w:pPr>
              <w:rPr>
                <w:sz w:val="20"/>
              </w:rPr>
            </w:pPr>
            <w:r w:rsidRPr="00DA70B0">
              <w:rPr>
                <w:rFonts w:eastAsia="Times New Roman"/>
                <w:sz w:val="20"/>
              </w:rPr>
              <w:t>34/732</w:t>
            </w:r>
          </w:p>
        </w:tc>
        <w:tc>
          <w:tcPr>
            <w:tcW w:w="1290" w:type="dxa"/>
            <w:vMerge w:val="restart"/>
            <w:shd w:val="clear" w:color="auto" w:fill="auto"/>
            <w:vAlign w:val="center"/>
          </w:tcPr>
          <w:p w14:paraId="1BB00561" w14:textId="77777777" w:rsidR="0031104F" w:rsidRPr="00DA70B0" w:rsidRDefault="0031104F" w:rsidP="003F4FA0">
            <w:pPr>
              <w:rPr>
                <w:sz w:val="20"/>
              </w:rPr>
            </w:pPr>
            <w:r w:rsidRPr="00DA70B0">
              <w:rPr>
                <w:rFonts w:eastAsia="Times New Roman"/>
                <w:sz w:val="20"/>
              </w:rPr>
              <w:t>0,0349</w:t>
            </w:r>
          </w:p>
        </w:tc>
      </w:tr>
      <w:tr w:rsidR="0031104F" w:rsidRPr="00DA70B0" w14:paraId="6D6DB133" w14:textId="77777777">
        <w:trPr>
          <w:cantSplit/>
          <w:trHeight w:val="44"/>
        </w:trPr>
        <w:tc>
          <w:tcPr>
            <w:tcW w:w="4578" w:type="dxa"/>
            <w:shd w:val="clear" w:color="auto" w:fill="auto"/>
          </w:tcPr>
          <w:p w14:paraId="6C49E699" w14:textId="77777777" w:rsidR="0031104F" w:rsidRPr="00DA70B0" w:rsidRDefault="0031104F" w:rsidP="003F4FA0">
            <w:pPr>
              <w:ind w:left="137"/>
              <w:rPr>
                <w:sz w:val="20"/>
              </w:rPr>
            </w:pPr>
            <w:r w:rsidRPr="00DA70B0">
              <w:rPr>
                <w:rFonts w:eastAsia="Times New Roman"/>
                <w:sz w:val="20"/>
              </w:rPr>
              <w:t>Santykinės rizikos sumažėjimas (95 % PI)</w:t>
            </w:r>
            <w:r w:rsidRPr="00DA70B0">
              <w:rPr>
                <w:rFonts w:eastAsia="Times New Roman"/>
                <w:sz w:val="20"/>
                <w:vertAlign w:val="superscript"/>
              </w:rPr>
              <w:t>b</w:t>
            </w:r>
          </w:p>
        </w:tc>
        <w:tc>
          <w:tcPr>
            <w:tcW w:w="3422" w:type="dxa"/>
            <w:gridSpan w:val="2"/>
            <w:shd w:val="clear" w:color="auto" w:fill="auto"/>
          </w:tcPr>
          <w:p w14:paraId="6A205E8F" w14:textId="77777777" w:rsidR="0031104F" w:rsidRPr="00DA70B0" w:rsidRDefault="0031104F" w:rsidP="003F4FA0">
            <w:pPr>
              <w:rPr>
                <w:sz w:val="20"/>
              </w:rPr>
            </w:pPr>
            <w:r w:rsidRPr="00DA70B0">
              <w:rPr>
                <w:rFonts w:eastAsia="Times New Roman"/>
                <w:sz w:val="20"/>
              </w:rPr>
              <w:t>52% (28%, 68%)</w:t>
            </w:r>
          </w:p>
        </w:tc>
        <w:tc>
          <w:tcPr>
            <w:tcW w:w="0" w:type="auto"/>
            <w:vMerge/>
            <w:shd w:val="clear" w:color="auto" w:fill="auto"/>
          </w:tcPr>
          <w:p w14:paraId="76D89233" w14:textId="77777777" w:rsidR="0031104F" w:rsidRPr="00DA70B0" w:rsidRDefault="0031104F" w:rsidP="003F4FA0">
            <w:pPr>
              <w:rPr>
                <w:sz w:val="20"/>
              </w:rPr>
            </w:pPr>
          </w:p>
        </w:tc>
      </w:tr>
    </w:tbl>
    <w:p w14:paraId="2433E957" w14:textId="77777777" w:rsidR="0031104F" w:rsidRPr="00DA70B0" w:rsidRDefault="0031104F" w:rsidP="003F4FA0">
      <w:pPr>
        <w:tabs>
          <w:tab w:val="left" w:pos="9356"/>
        </w:tabs>
        <w:ind w:left="142" w:right="283"/>
        <w:rPr>
          <w:sz w:val="18"/>
        </w:rPr>
      </w:pPr>
      <w:r w:rsidRPr="00DA70B0">
        <w:rPr>
          <w:rFonts w:eastAsia="Times New Roman"/>
          <w:sz w:val="18"/>
          <w:vertAlign w:val="superscript"/>
          <w:lang w:eastAsia="lt-LT"/>
        </w:rPr>
        <w:t>a</w:t>
      </w:r>
      <w:r w:rsidRPr="00DA70B0">
        <w:rPr>
          <w:rFonts w:eastAsia="Times New Roman"/>
          <w:sz w:val="18"/>
          <w:lang w:eastAsia="lt-LT"/>
        </w:rPr>
        <w:t xml:space="preserve"> P reikšmės pagal logaritminio rango testą. NRALA p reikšmės rodo nulinę hipotezę, kad veiksmingumas skyrėsi tarp pogrupių sluoksnių (NRALA, be NRALA).</w:t>
      </w:r>
    </w:p>
    <w:p w14:paraId="768B7329" w14:textId="77777777" w:rsidR="0031104F" w:rsidRPr="00DA70B0" w:rsidRDefault="0031104F" w:rsidP="003F4FA0">
      <w:pPr>
        <w:tabs>
          <w:tab w:val="left" w:pos="9356"/>
        </w:tabs>
        <w:ind w:left="142" w:right="283"/>
        <w:rPr>
          <w:sz w:val="18"/>
        </w:rPr>
      </w:pPr>
      <w:r w:rsidRPr="00DA70B0">
        <w:rPr>
          <w:rFonts w:eastAsia="Times New Roman"/>
          <w:sz w:val="18"/>
          <w:vertAlign w:val="superscript"/>
          <w:lang w:eastAsia="lt-LT"/>
        </w:rPr>
        <w:t>b</w:t>
      </w:r>
      <w:r w:rsidRPr="00DA70B0">
        <w:rPr>
          <w:rFonts w:eastAsia="Times New Roman"/>
          <w:sz w:val="18"/>
          <w:lang w:eastAsia="lt-LT"/>
        </w:rPr>
        <w:t xml:space="preserve"> Santykinės rizikos sumažėjimas apskaičiuotas mITT pagal incidento serokonversiją, t. y., įvykstančią po tyrimo pradžios iki pirmojo vizito po gydymo (maždaug 1 mėnuo po paskutinio tiriamojo vaisto išdavimo).</w:t>
      </w:r>
    </w:p>
    <w:p w14:paraId="5ECDF3D0" w14:textId="77777777" w:rsidR="0031104F" w:rsidRPr="00DA70B0" w:rsidRDefault="0031104F" w:rsidP="003F4FA0"/>
    <w:p w14:paraId="1E0F5F96" w14:textId="77777777" w:rsidR="0031104F" w:rsidRPr="00DA70B0" w:rsidRDefault="0031104F" w:rsidP="003F4FA0">
      <w:pPr>
        <w:keepNext/>
        <w:rPr>
          <w:b/>
        </w:rPr>
      </w:pPr>
      <w:r w:rsidRPr="00DA70B0">
        <w:rPr>
          <w:rFonts w:eastAsia="Times New Roman"/>
          <w:b/>
          <w:szCs w:val="22"/>
          <w:lang w:eastAsia="lt-LT"/>
        </w:rPr>
        <w:lastRenderedPageBreak/>
        <w:t>7 lentelė. Veiksmingumas ir gydymo režimo laikymasis atliekant tyrimą CO-US-104-0288 (</w:t>
      </w:r>
      <w:r w:rsidRPr="00DA70B0">
        <w:rPr>
          <w:rFonts w:eastAsia="Times New Roman"/>
          <w:b/>
          <w:szCs w:val="22"/>
          <w:cs/>
          <w:lang w:eastAsia="lt-LT"/>
        </w:rPr>
        <w:t>„</w:t>
      </w:r>
      <w:r w:rsidRPr="00DA70B0">
        <w:rPr>
          <w:rFonts w:eastAsia="Times New Roman"/>
          <w:b/>
          <w:szCs w:val="22"/>
          <w:lang w:eastAsia="lt-LT"/>
        </w:rPr>
        <w:t>iPrEx</w:t>
      </w:r>
      <w:r w:rsidRPr="00DA70B0">
        <w:rPr>
          <w:rFonts w:eastAsia="Times New Roman"/>
          <w:b/>
          <w:szCs w:val="22"/>
          <w:cs/>
          <w:lang w:eastAsia="lt-LT"/>
        </w:rPr>
        <w:t>“</w:t>
      </w:r>
      <w:r w:rsidRPr="00DA70B0">
        <w:rPr>
          <w:rFonts w:eastAsia="Times New Roman"/>
          <w:b/>
          <w:szCs w:val="22"/>
          <w:lang w:eastAsia="lt-LT"/>
        </w:rPr>
        <w:t>, lyginamoji atvejo kontrolinė analizė)</w:t>
      </w:r>
    </w:p>
    <w:p w14:paraId="4ED2BBFB" w14:textId="77777777" w:rsidR="0031104F" w:rsidRPr="00DA70B0" w:rsidRDefault="0031104F" w:rsidP="003F4FA0">
      <w:pPr>
        <w:keepNext/>
      </w:pPr>
    </w:p>
    <w:tbl>
      <w:tblPr>
        <w:tblW w:w="8581" w:type="dxa"/>
        <w:tblInd w:w="-5" w:type="dxa"/>
        <w:tblCellMar>
          <w:top w:w="14" w:type="dxa"/>
          <w:left w:w="116" w:type="dxa"/>
          <w:bottom w:w="14" w:type="dxa"/>
          <w:right w:w="115" w:type="dxa"/>
        </w:tblCellMar>
        <w:tblLook w:val="04A0" w:firstRow="1" w:lastRow="0" w:firstColumn="1" w:lastColumn="0" w:noHBand="0" w:noVBand="1"/>
      </w:tblPr>
      <w:tblGrid>
        <w:gridCol w:w="3604"/>
        <w:gridCol w:w="1133"/>
        <w:gridCol w:w="1440"/>
        <w:gridCol w:w="2404"/>
      </w:tblGrid>
      <w:tr w:rsidR="0031104F" w:rsidRPr="00DA70B0" w14:paraId="3A389110" w14:textId="77777777">
        <w:trPr>
          <w:cantSplit/>
          <w:trHeight w:val="470"/>
          <w:tblHeader/>
        </w:trPr>
        <w:tc>
          <w:tcPr>
            <w:tcW w:w="36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8278C2" w14:textId="77777777" w:rsidR="0031104F" w:rsidRPr="00DA70B0" w:rsidRDefault="0031104F" w:rsidP="003F4FA0">
            <w:pPr>
              <w:keepNext/>
              <w:rPr>
                <w:b/>
                <w:bCs/>
                <w:sz w:val="20"/>
              </w:rPr>
            </w:pPr>
            <w:r w:rsidRPr="00DA70B0">
              <w:rPr>
                <w:rFonts w:eastAsia="Times New Roman"/>
                <w:b/>
                <w:sz w:val="20"/>
              </w:rPr>
              <w:t>Kohorta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95F6584" w14:textId="77777777" w:rsidR="0031104F" w:rsidRPr="00DA70B0" w:rsidRDefault="0031104F" w:rsidP="003F4FA0">
            <w:pPr>
              <w:jc w:val="center"/>
              <w:rPr>
                <w:b/>
                <w:bCs/>
                <w:sz w:val="20"/>
              </w:rPr>
            </w:pPr>
            <w:r w:rsidRPr="00DA70B0">
              <w:rPr>
                <w:rFonts w:eastAsia="Times New Roman"/>
                <w:b/>
                <w:sz w:val="20"/>
              </w:rPr>
              <w:t>Vaisto aptikta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BC67E40" w14:textId="77777777" w:rsidR="0031104F" w:rsidRPr="00DA70B0" w:rsidRDefault="0031104F" w:rsidP="003F4FA0">
            <w:pPr>
              <w:jc w:val="center"/>
              <w:rPr>
                <w:b/>
                <w:bCs/>
                <w:sz w:val="20"/>
              </w:rPr>
            </w:pPr>
            <w:r w:rsidRPr="00DA70B0">
              <w:rPr>
                <w:rFonts w:eastAsia="Times New Roman"/>
                <w:b/>
                <w:sz w:val="20"/>
              </w:rPr>
              <w:t>Vaisto neaptikta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8E63C7B" w14:textId="77777777" w:rsidR="0031104F" w:rsidRPr="00DA70B0" w:rsidRDefault="0031104F" w:rsidP="003F4FA0">
            <w:pPr>
              <w:jc w:val="center"/>
              <w:rPr>
                <w:b/>
                <w:bCs/>
                <w:sz w:val="20"/>
              </w:rPr>
            </w:pPr>
            <w:r w:rsidRPr="00DA70B0">
              <w:rPr>
                <w:rFonts w:eastAsia="Times New Roman"/>
                <w:b/>
                <w:sz w:val="20"/>
              </w:rPr>
              <w:t>Santykinės rizikos sumažėjimas</w:t>
            </w:r>
          </w:p>
          <w:p w14:paraId="63AB35B7" w14:textId="77777777" w:rsidR="0031104F" w:rsidRPr="00DA70B0" w:rsidRDefault="0031104F" w:rsidP="003F4FA0">
            <w:pPr>
              <w:jc w:val="center"/>
              <w:rPr>
                <w:b/>
                <w:bCs/>
                <w:sz w:val="20"/>
              </w:rPr>
            </w:pPr>
            <w:r w:rsidRPr="00DA70B0">
              <w:rPr>
                <w:rFonts w:eastAsia="Times New Roman"/>
                <w:b/>
                <w:sz w:val="20"/>
              </w:rPr>
              <w:t>(dvipusis 95 % PI)</w:t>
            </w:r>
            <w:r w:rsidRPr="00DA70B0">
              <w:rPr>
                <w:rFonts w:eastAsia="Times New Roman"/>
                <w:b/>
                <w:sz w:val="20"/>
                <w:vertAlign w:val="superscript"/>
              </w:rPr>
              <w:t>a</w:t>
            </w:r>
          </w:p>
        </w:tc>
      </w:tr>
      <w:tr w:rsidR="0031104F" w:rsidRPr="00DA70B0" w14:paraId="56BB6DC1" w14:textId="77777777">
        <w:trPr>
          <w:cantSplit/>
          <w:trHeight w:val="39"/>
        </w:trPr>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2721D5A6" w14:textId="77777777" w:rsidR="0031104F" w:rsidRPr="00DA70B0" w:rsidRDefault="0031104F" w:rsidP="003F4FA0">
            <w:pPr>
              <w:keepNext/>
              <w:rPr>
                <w:sz w:val="20"/>
              </w:rPr>
            </w:pPr>
            <w:r w:rsidRPr="00DA70B0">
              <w:rPr>
                <w:rFonts w:eastAsia="Times New Roman"/>
                <w:sz w:val="20"/>
              </w:rPr>
              <w:t>ŽIV užsikrėtę tiriamieji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80E1C0B" w14:textId="77777777" w:rsidR="0031104F" w:rsidRPr="00DA70B0" w:rsidRDefault="0031104F" w:rsidP="003F4FA0">
            <w:pPr>
              <w:jc w:val="center"/>
              <w:rPr>
                <w:sz w:val="20"/>
              </w:rPr>
            </w:pPr>
            <w:r w:rsidRPr="00DA70B0">
              <w:rPr>
                <w:rFonts w:eastAsia="Times New Roman"/>
                <w:sz w:val="20"/>
              </w:rPr>
              <w:t>4 (8 %)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056AA90" w14:textId="77777777" w:rsidR="0031104F" w:rsidRPr="00DA70B0" w:rsidRDefault="0031104F" w:rsidP="003F4FA0">
            <w:pPr>
              <w:jc w:val="center"/>
              <w:rPr>
                <w:sz w:val="20"/>
              </w:rPr>
            </w:pPr>
            <w:r w:rsidRPr="00DA70B0">
              <w:rPr>
                <w:rFonts w:eastAsia="Times New Roman"/>
                <w:sz w:val="20"/>
              </w:rPr>
              <w:t>44 (92 %)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7DA249E" w14:textId="77777777" w:rsidR="0031104F" w:rsidRPr="00DA70B0" w:rsidRDefault="0031104F" w:rsidP="003F4FA0">
            <w:pPr>
              <w:jc w:val="center"/>
              <w:rPr>
                <w:sz w:val="20"/>
              </w:rPr>
            </w:pPr>
            <w:r w:rsidRPr="00DA70B0">
              <w:rPr>
                <w:rFonts w:eastAsia="Times New Roman"/>
                <w:sz w:val="20"/>
              </w:rPr>
              <w:t>94 % (78 %, 99 %)</w:t>
            </w:r>
          </w:p>
        </w:tc>
      </w:tr>
      <w:tr w:rsidR="0031104F" w:rsidRPr="00DA70B0" w14:paraId="219887EC" w14:textId="77777777">
        <w:trPr>
          <w:cantSplit/>
          <w:trHeight w:val="39"/>
        </w:trPr>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6F6E7355" w14:textId="77777777" w:rsidR="0031104F" w:rsidRPr="00DA70B0" w:rsidRDefault="0031104F" w:rsidP="003F4FA0">
            <w:pPr>
              <w:rPr>
                <w:sz w:val="20"/>
              </w:rPr>
            </w:pPr>
            <w:r w:rsidRPr="00DA70B0">
              <w:rPr>
                <w:rFonts w:eastAsia="Times New Roman"/>
                <w:sz w:val="20"/>
              </w:rPr>
              <w:t>ŽIV neužsikrėtę tiriamieji, įtraukti į lyginamąją kontrolinę analizę</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B4B6522" w14:textId="77777777" w:rsidR="0031104F" w:rsidRPr="00DA70B0" w:rsidRDefault="0031104F" w:rsidP="003F4FA0">
            <w:pPr>
              <w:jc w:val="center"/>
              <w:rPr>
                <w:sz w:val="20"/>
              </w:rPr>
            </w:pPr>
            <w:r w:rsidRPr="00DA70B0">
              <w:rPr>
                <w:rFonts w:eastAsia="Times New Roman"/>
                <w:sz w:val="20"/>
              </w:rPr>
              <w:t>63 (44 %)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673C0DD" w14:textId="77777777" w:rsidR="0031104F" w:rsidRPr="00DA70B0" w:rsidRDefault="0031104F" w:rsidP="003F4FA0">
            <w:pPr>
              <w:jc w:val="center"/>
              <w:rPr>
                <w:sz w:val="20"/>
              </w:rPr>
            </w:pPr>
            <w:r w:rsidRPr="00DA70B0">
              <w:rPr>
                <w:rFonts w:eastAsia="Times New Roman"/>
                <w:sz w:val="20"/>
              </w:rPr>
              <w:t>81 (56 %)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1BAAD55" w14:textId="77777777" w:rsidR="0031104F" w:rsidRPr="00DA70B0" w:rsidRDefault="0031104F" w:rsidP="003F4FA0">
            <w:pPr>
              <w:jc w:val="center"/>
              <w:rPr>
                <w:sz w:val="20"/>
              </w:rPr>
            </w:pPr>
            <w:r w:rsidRPr="00DA70B0">
              <w:rPr>
                <w:rFonts w:eastAsia="Times New Roman"/>
                <w:sz w:val="20"/>
                <w:cs/>
              </w:rPr>
              <w:t>–</w:t>
            </w:r>
          </w:p>
        </w:tc>
      </w:tr>
    </w:tbl>
    <w:p w14:paraId="73A32DE4" w14:textId="77777777" w:rsidR="0031104F" w:rsidRPr="00DA70B0" w:rsidRDefault="0031104F" w:rsidP="003F4FA0">
      <w:pPr>
        <w:ind w:left="142" w:right="850"/>
        <w:rPr>
          <w:sz w:val="18"/>
        </w:rPr>
      </w:pPr>
      <w:r w:rsidRPr="00DA70B0">
        <w:rPr>
          <w:rFonts w:eastAsia="Times New Roman"/>
          <w:sz w:val="18"/>
          <w:vertAlign w:val="superscript"/>
          <w:lang w:eastAsia="lt-LT"/>
        </w:rPr>
        <w:t>a</w:t>
      </w:r>
      <w:r w:rsidRPr="00DA70B0">
        <w:rPr>
          <w:rFonts w:eastAsia="Times New Roman"/>
          <w:sz w:val="18"/>
          <w:lang w:eastAsia="lt-LT"/>
        </w:rPr>
        <w:t xml:space="preserve"> Santykinės rizikos sumažėjimas apskaičiuotas pagal incidento (po tyrimo pradžios) serokonversiją iš dvigubai koduoto gydymo laikotarpio ir per 8 savaičių trukmės stebėjimo laikotarpį. Buvo vertinami tik tiriamųjų, atsitiktiniu būdu priskirtų emtricitabino ir tenofoviro dizoproksilio grupei, mėginiai siekiant nustatyti, ar juose yra aptinkama tenofoviro dizoproksilio-DP koncentracija plazmoje arba ląstelėse.</w:t>
      </w:r>
    </w:p>
    <w:p w14:paraId="562476C4" w14:textId="77777777" w:rsidR="0031104F" w:rsidRPr="00DA70B0" w:rsidRDefault="0031104F" w:rsidP="003F4FA0"/>
    <w:p w14:paraId="4FED2F9E" w14:textId="77777777" w:rsidR="0031104F" w:rsidRPr="00DA70B0" w:rsidRDefault="0031104F" w:rsidP="003F4FA0">
      <w:pPr>
        <w:ind w:left="-5" w:right="14"/>
      </w:pPr>
      <w:r w:rsidRPr="00DA70B0">
        <w:rPr>
          <w:rFonts w:eastAsia="Times New Roman"/>
          <w:lang w:eastAsia="lt-LT"/>
        </w:rPr>
        <w:t xml:space="preserve">Atliekant klinikinį tyrimą </w:t>
      </w:r>
      <w:r w:rsidRPr="00DA70B0">
        <w:rPr>
          <w:rFonts w:eastAsia="Times New Roman"/>
          <w:cs/>
          <w:lang w:eastAsia="lt-LT"/>
        </w:rPr>
        <w:t>„</w:t>
      </w:r>
      <w:r w:rsidRPr="00DA70B0">
        <w:rPr>
          <w:rFonts w:eastAsia="Times New Roman"/>
          <w:lang w:eastAsia="lt-LT"/>
        </w:rPr>
        <w:t>Partners PrEP</w:t>
      </w:r>
      <w:r w:rsidRPr="00DA70B0">
        <w:rPr>
          <w:rFonts w:eastAsia="Times New Roman"/>
          <w:cs/>
          <w:lang w:eastAsia="lt-LT"/>
        </w:rPr>
        <w:t xml:space="preserve">“ </w:t>
      </w:r>
      <w:r w:rsidRPr="00DA70B0">
        <w:rPr>
          <w:rFonts w:eastAsia="Times New Roman"/>
          <w:lang w:eastAsia="lt-LT"/>
        </w:rPr>
        <w:t>(CO-US-104-0380) vertintas emtricitabino / tenofoviro dizoproksilio, tenofoviro dizoproksilio 245 mg arba placebo poveikis 4 758 ŽIV neužsikrėtusiems tiriamiesiems iš Kenijos arba Ugandos, esančius heteroseksualiose porose, kuriose vienas iš partnerių užsikrėtęs ŽIV. Tiriamieji stebėti 7 830 asmens metų. Charakteristikos tyrimo pradžioje apibendrintos 8 lentelėje.</w:t>
      </w:r>
    </w:p>
    <w:p w14:paraId="5948A83F" w14:textId="77777777" w:rsidR="0031104F" w:rsidRPr="00DA70B0" w:rsidRDefault="0031104F" w:rsidP="003F4FA0"/>
    <w:p w14:paraId="536B6FA6" w14:textId="77777777" w:rsidR="0031104F" w:rsidRPr="00DA70B0" w:rsidRDefault="0031104F" w:rsidP="003F4FA0">
      <w:pPr>
        <w:keepNext/>
        <w:rPr>
          <w:b/>
        </w:rPr>
      </w:pPr>
      <w:r w:rsidRPr="00DA70B0">
        <w:rPr>
          <w:rFonts w:eastAsia="Times New Roman"/>
          <w:b/>
          <w:szCs w:val="22"/>
          <w:lang w:eastAsia="lt-LT"/>
        </w:rPr>
        <w:t>8 lentelė. Tyrimo CO-US-104-0380 (</w:t>
      </w:r>
      <w:r w:rsidRPr="00DA70B0">
        <w:rPr>
          <w:rFonts w:eastAsia="Times New Roman"/>
          <w:b/>
          <w:szCs w:val="22"/>
          <w:cs/>
          <w:lang w:eastAsia="lt-LT"/>
        </w:rPr>
        <w:t>„</w:t>
      </w:r>
      <w:r w:rsidRPr="00DA70B0">
        <w:rPr>
          <w:rFonts w:eastAsia="Times New Roman"/>
          <w:b/>
          <w:szCs w:val="22"/>
          <w:lang w:eastAsia="lt-LT"/>
        </w:rPr>
        <w:t>Partners PrEP</w:t>
      </w:r>
      <w:r w:rsidRPr="00DA70B0">
        <w:rPr>
          <w:rFonts w:eastAsia="Times New Roman"/>
          <w:b/>
          <w:szCs w:val="22"/>
          <w:cs/>
          <w:lang w:eastAsia="lt-LT"/>
        </w:rPr>
        <w:t>“</w:t>
      </w:r>
      <w:r w:rsidRPr="00DA70B0">
        <w:rPr>
          <w:rFonts w:eastAsia="Times New Roman"/>
          <w:b/>
          <w:szCs w:val="22"/>
          <w:lang w:eastAsia="lt-LT"/>
        </w:rPr>
        <w:t>) populiacija</w:t>
      </w:r>
    </w:p>
    <w:p w14:paraId="5BA70952" w14:textId="77777777" w:rsidR="0031104F" w:rsidRPr="00DA70B0" w:rsidRDefault="0031104F" w:rsidP="003F4FA0">
      <w:pPr>
        <w:keepNext/>
      </w:pPr>
    </w:p>
    <w:tbl>
      <w:tblPr>
        <w:tblW w:w="0" w:type="auto"/>
        <w:tblInd w:w="-8" w:type="dxa"/>
        <w:tblCellMar>
          <w:top w:w="14" w:type="dxa"/>
          <w:left w:w="101" w:type="dxa"/>
          <w:bottom w:w="14" w:type="dxa"/>
          <w:right w:w="115" w:type="dxa"/>
        </w:tblCellMar>
        <w:tblLook w:val="04A0" w:firstRow="1" w:lastRow="0" w:firstColumn="1" w:lastColumn="0" w:noHBand="0" w:noVBand="1"/>
      </w:tblPr>
      <w:tblGrid>
        <w:gridCol w:w="3945"/>
        <w:gridCol w:w="1474"/>
        <w:gridCol w:w="1385"/>
        <w:gridCol w:w="1635"/>
      </w:tblGrid>
      <w:tr w:rsidR="0031104F" w:rsidRPr="00DA70B0" w14:paraId="230AFB80" w14:textId="77777777" w:rsidTr="003F4FA0">
        <w:trPr>
          <w:cantSplit/>
          <w:trHeight w:val="39"/>
          <w:tblHeader/>
        </w:trPr>
        <w:tc>
          <w:tcPr>
            <w:tcW w:w="3945" w:type="dxa"/>
            <w:tcBorders>
              <w:top w:val="single" w:sz="4" w:space="0" w:color="000000"/>
              <w:left w:val="single" w:sz="6" w:space="0" w:color="000000"/>
              <w:bottom w:val="single" w:sz="4" w:space="0" w:color="000000"/>
              <w:right w:val="single" w:sz="6" w:space="0" w:color="000000"/>
            </w:tcBorders>
            <w:shd w:val="clear" w:color="auto" w:fill="auto"/>
            <w:vAlign w:val="bottom"/>
          </w:tcPr>
          <w:p w14:paraId="321D7CB6" w14:textId="77777777" w:rsidR="0031104F" w:rsidRPr="00DA70B0" w:rsidRDefault="0031104F" w:rsidP="003F4FA0">
            <w:pPr>
              <w:keepNext/>
              <w:rPr>
                <w:b/>
                <w:sz w:val="20"/>
              </w:rPr>
            </w:pPr>
          </w:p>
        </w:tc>
        <w:tc>
          <w:tcPr>
            <w:tcW w:w="147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0461781" w14:textId="77777777" w:rsidR="0031104F" w:rsidRPr="00DA70B0" w:rsidRDefault="0031104F" w:rsidP="003F4FA0">
            <w:pPr>
              <w:jc w:val="center"/>
              <w:rPr>
                <w:b/>
                <w:sz w:val="20"/>
              </w:rPr>
            </w:pPr>
            <w:r w:rsidRPr="00DA70B0">
              <w:rPr>
                <w:rFonts w:eastAsia="Times New Roman"/>
                <w:b/>
                <w:sz w:val="20"/>
              </w:rPr>
              <w:t>Placebas</w:t>
            </w:r>
          </w:p>
          <w:p w14:paraId="0C006AFC" w14:textId="77777777" w:rsidR="0031104F" w:rsidRPr="00DA70B0" w:rsidRDefault="0031104F" w:rsidP="003F4FA0">
            <w:pPr>
              <w:jc w:val="center"/>
              <w:rPr>
                <w:b/>
                <w:sz w:val="20"/>
              </w:rPr>
            </w:pPr>
            <w:r w:rsidRPr="00DA70B0">
              <w:rPr>
                <w:rFonts w:eastAsia="Times New Roman"/>
                <w:b/>
                <w:sz w:val="20"/>
              </w:rPr>
              <w:t>(n = 1 584)</w:t>
            </w:r>
          </w:p>
        </w:tc>
        <w:tc>
          <w:tcPr>
            <w:tcW w:w="138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7150517" w14:textId="77777777" w:rsidR="0031104F" w:rsidRPr="00DA70B0" w:rsidRDefault="0031104F" w:rsidP="003F4FA0">
            <w:pPr>
              <w:jc w:val="center"/>
              <w:rPr>
                <w:b/>
                <w:sz w:val="20"/>
              </w:rPr>
            </w:pPr>
            <w:r w:rsidRPr="00DA70B0">
              <w:rPr>
                <w:rFonts w:eastAsia="Times New Roman"/>
                <w:b/>
                <w:sz w:val="20"/>
              </w:rPr>
              <w:t>Tenofoviras dizoproksilis</w:t>
            </w:r>
          </w:p>
          <w:p w14:paraId="4C70F808" w14:textId="77777777" w:rsidR="0031104F" w:rsidRPr="00DA70B0" w:rsidRDefault="0031104F" w:rsidP="003F4FA0">
            <w:pPr>
              <w:jc w:val="center"/>
              <w:rPr>
                <w:b/>
                <w:sz w:val="20"/>
              </w:rPr>
            </w:pPr>
            <w:r w:rsidRPr="00DA70B0">
              <w:rPr>
                <w:rFonts w:eastAsia="Times New Roman"/>
                <w:b/>
                <w:sz w:val="20"/>
              </w:rPr>
              <w:t>245 mg</w:t>
            </w:r>
          </w:p>
          <w:p w14:paraId="24E818FC" w14:textId="77777777" w:rsidR="0031104F" w:rsidRPr="00DA70B0" w:rsidRDefault="0031104F" w:rsidP="003F4FA0">
            <w:pPr>
              <w:jc w:val="center"/>
              <w:rPr>
                <w:b/>
                <w:sz w:val="20"/>
              </w:rPr>
            </w:pPr>
            <w:r w:rsidRPr="00DA70B0">
              <w:rPr>
                <w:rFonts w:eastAsia="Times New Roman"/>
                <w:b/>
                <w:sz w:val="20"/>
              </w:rPr>
              <w:t>(n = 1 584)</w:t>
            </w:r>
          </w:p>
        </w:tc>
        <w:tc>
          <w:tcPr>
            <w:tcW w:w="163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713395C" w14:textId="77777777" w:rsidR="0031104F" w:rsidRPr="00DA70B0" w:rsidRDefault="0031104F" w:rsidP="003F4FA0">
            <w:pPr>
              <w:jc w:val="center"/>
              <w:rPr>
                <w:b/>
                <w:sz w:val="20"/>
              </w:rPr>
            </w:pPr>
            <w:r w:rsidRPr="00DA70B0">
              <w:rPr>
                <w:rFonts w:eastAsia="Times New Roman"/>
                <w:b/>
                <w:sz w:val="20"/>
              </w:rPr>
              <w:t>Emtricitabinas / tenofoviras dizoproksilis</w:t>
            </w:r>
          </w:p>
          <w:p w14:paraId="378C7901" w14:textId="77777777" w:rsidR="0031104F" w:rsidRPr="00DA70B0" w:rsidRDefault="0031104F" w:rsidP="003F4FA0">
            <w:pPr>
              <w:jc w:val="center"/>
              <w:rPr>
                <w:b/>
                <w:sz w:val="20"/>
              </w:rPr>
            </w:pPr>
            <w:r w:rsidRPr="00DA70B0">
              <w:rPr>
                <w:rFonts w:eastAsia="Times New Roman"/>
                <w:b/>
                <w:sz w:val="20"/>
              </w:rPr>
              <w:t>(n = 1 579)</w:t>
            </w:r>
          </w:p>
        </w:tc>
      </w:tr>
      <w:tr w:rsidR="0031104F" w:rsidRPr="00DA70B0" w14:paraId="67BF842D" w14:textId="77777777" w:rsidTr="003F4FA0">
        <w:trPr>
          <w:cantSplit/>
          <w:trHeight w:val="300"/>
        </w:trPr>
        <w:tc>
          <w:tcPr>
            <w:tcW w:w="3945" w:type="dxa"/>
            <w:tcBorders>
              <w:top w:val="single" w:sz="4" w:space="0" w:color="000000"/>
              <w:left w:val="single" w:sz="6" w:space="0" w:color="000000"/>
              <w:bottom w:val="single" w:sz="4" w:space="0" w:color="000000"/>
              <w:right w:val="single" w:sz="6" w:space="0" w:color="000000"/>
            </w:tcBorders>
            <w:shd w:val="clear" w:color="auto" w:fill="auto"/>
          </w:tcPr>
          <w:p w14:paraId="775F12B2" w14:textId="77777777" w:rsidR="0031104F" w:rsidRPr="00DA70B0" w:rsidRDefault="0031104F" w:rsidP="003F4FA0">
            <w:pPr>
              <w:keepNext/>
              <w:rPr>
                <w:b/>
                <w:sz w:val="20"/>
              </w:rPr>
            </w:pPr>
            <w:r w:rsidRPr="00DA70B0">
              <w:rPr>
                <w:rFonts w:eastAsia="Times New Roman"/>
                <w:b/>
                <w:sz w:val="20"/>
              </w:rPr>
              <w:t>Amžius (metai), mediana (Q1, Q3)</w:t>
            </w:r>
          </w:p>
        </w:tc>
        <w:tc>
          <w:tcPr>
            <w:tcW w:w="1474" w:type="dxa"/>
            <w:tcBorders>
              <w:top w:val="single" w:sz="4" w:space="0" w:color="000000"/>
              <w:left w:val="single" w:sz="6" w:space="0" w:color="000000"/>
              <w:bottom w:val="single" w:sz="4" w:space="0" w:color="000000"/>
              <w:right w:val="single" w:sz="6" w:space="0" w:color="000000"/>
            </w:tcBorders>
            <w:shd w:val="clear" w:color="auto" w:fill="auto"/>
          </w:tcPr>
          <w:p w14:paraId="155D3585" w14:textId="77777777" w:rsidR="0031104F" w:rsidRPr="00DA70B0" w:rsidRDefault="0031104F" w:rsidP="003F4FA0">
            <w:pPr>
              <w:rPr>
                <w:sz w:val="20"/>
              </w:rPr>
            </w:pPr>
            <w:r w:rsidRPr="00DA70B0">
              <w:rPr>
                <w:rFonts w:eastAsia="Times New Roman"/>
                <w:sz w:val="20"/>
              </w:rPr>
              <w:t>34 (28, 40)</w:t>
            </w:r>
          </w:p>
        </w:tc>
        <w:tc>
          <w:tcPr>
            <w:tcW w:w="1385" w:type="dxa"/>
            <w:tcBorders>
              <w:top w:val="single" w:sz="4" w:space="0" w:color="000000"/>
              <w:left w:val="single" w:sz="6" w:space="0" w:color="000000"/>
              <w:bottom w:val="single" w:sz="4" w:space="0" w:color="000000"/>
              <w:right w:val="single" w:sz="6" w:space="0" w:color="000000"/>
            </w:tcBorders>
            <w:shd w:val="clear" w:color="auto" w:fill="auto"/>
          </w:tcPr>
          <w:p w14:paraId="33DAF6B9" w14:textId="77777777" w:rsidR="0031104F" w:rsidRPr="00DA70B0" w:rsidRDefault="0031104F" w:rsidP="003F4FA0">
            <w:pPr>
              <w:rPr>
                <w:sz w:val="20"/>
              </w:rPr>
            </w:pPr>
            <w:r w:rsidRPr="00DA70B0">
              <w:rPr>
                <w:rFonts w:eastAsia="Times New Roman"/>
                <w:sz w:val="20"/>
              </w:rPr>
              <w:t>33 (28, 39)</w:t>
            </w:r>
          </w:p>
        </w:tc>
        <w:tc>
          <w:tcPr>
            <w:tcW w:w="1635" w:type="dxa"/>
            <w:tcBorders>
              <w:top w:val="single" w:sz="4" w:space="0" w:color="000000"/>
              <w:left w:val="single" w:sz="6" w:space="0" w:color="000000"/>
              <w:bottom w:val="single" w:sz="4" w:space="0" w:color="000000"/>
              <w:right w:val="single" w:sz="6" w:space="0" w:color="000000"/>
            </w:tcBorders>
            <w:shd w:val="clear" w:color="auto" w:fill="auto"/>
          </w:tcPr>
          <w:p w14:paraId="7237F504" w14:textId="77777777" w:rsidR="0031104F" w:rsidRPr="00DA70B0" w:rsidRDefault="0031104F" w:rsidP="003F4FA0">
            <w:pPr>
              <w:rPr>
                <w:sz w:val="20"/>
              </w:rPr>
            </w:pPr>
            <w:r w:rsidRPr="00DA70B0">
              <w:rPr>
                <w:rFonts w:eastAsia="Times New Roman"/>
                <w:sz w:val="20"/>
              </w:rPr>
              <w:t>33 (28, 40)</w:t>
            </w:r>
          </w:p>
        </w:tc>
      </w:tr>
      <w:tr w:rsidR="0031104F" w:rsidRPr="00DA70B0" w14:paraId="12CB175C" w14:textId="77777777" w:rsidTr="003F4FA0">
        <w:trPr>
          <w:cantSplit/>
          <w:trHeight w:val="240"/>
        </w:trPr>
        <w:tc>
          <w:tcPr>
            <w:tcW w:w="5419" w:type="dxa"/>
            <w:gridSpan w:val="2"/>
            <w:tcBorders>
              <w:top w:val="single" w:sz="4" w:space="0" w:color="000000"/>
              <w:left w:val="single" w:sz="6" w:space="0" w:color="000000"/>
              <w:bottom w:val="single" w:sz="4" w:space="0" w:color="000000"/>
              <w:right w:val="nil"/>
            </w:tcBorders>
            <w:shd w:val="clear" w:color="auto" w:fill="auto"/>
          </w:tcPr>
          <w:p w14:paraId="393E9794" w14:textId="77777777" w:rsidR="0031104F" w:rsidRPr="00DA70B0" w:rsidRDefault="0031104F" w:rsidP="003F4FA0">
            <w:pPr>
              <w:keepNext/>
              <w:rPr>
                <w:b/>
                <w:bCs/>
                <w:sz w:val="20"/>
              </w:rPr>
            </w:pPr>
            <w:r w:rsidRPr="00DA70B0">
              <w:rPr>
                <w:rFonts w:eastAsia="Times New Roman"/>
                <w:b/>
                <w:sz w:val="20"/>
              </w:rPr>
              <w:t>Lytis, N (%)</w:t>
            </w:r>
          </w:p>
        </w:tc>
        <w:tc>
          <w:tcPr>
            <w:tcW w:w="1385" w:type="dxa"/>
            <w:tcBorders>
              <w:top w:val="single" w:sz="4" w:space="0" w:color="000000"/>
              <w:left w:val="nil"/>
              <w:bottom w:val="single" w:sz="4" w:space="0" w:color="000000"/>
              <w:right w:val="nil"/>
            </w:tcBorders>
            <w:shd w:val="clear" w:color="auto" w:fill="auto"/>
          </w:tcPr>
          <w:p w14:paraId="3149CB74" w14:textId="77777777" w:rsidR="0031104F" w:rsidRPr="00DA70B0" w:rsidRDefault="0031104F" w:rsidP="003F4FA0">
            <w:pPr>
              <w:rPr>
                <w:sz w:val="20"/>
              </w:rPr>
            </w:pPr>
          </w:p>
        </w:tc>
        <w:tc>
          <w:tcPr>
            <w:tcW w:w="1635" w:type="dxa"/>
            <w:tcBorders>
              <w:top w:val="single" w:sz="4" w:space="0" w:color="000000"/>
              <w:left w:val="nil"/>
              <w:bottom w:val="single" w:sz="4" w:space="0" w:color="000000"/>
              <w:right w:val="single" w:sz="6" w:space="0" w:color="000000"/>
            </w:tcBorders>
            <w:shd w:val="clear" w:color="auto" w:fill="auto"/>
          </w:tcPr>
          <w:p w14:paraId="770EEDF0" w14:textId="77777777" w:rsidR="0031104F" w:rsidRPr="00DA70B0" w:rsidRDefault="0031104F" w:rsidP="003F4FA0">
            <w:pPr>
              <w:rPr>
                <w:sz w:val="20"/>
              </w:rPr>
            </w:pPr>
          </w:p>
        </w:tc>
      </w:tr>
      <w:tr w:rsidR="0031104F" w:rsidRPr="00DA70B0" w14:paraId="3881DFE2" w14:textId="77777777" w:rsidTr="003F4FA0">
        <w:trPr>
          <w:cantSplit/>
          <w:trHeight w:val="240"/>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144BF1FA" w14:textId="77777777" w:rsidR="0031104F" w:rsidRPr="00DA70B0" w:rsidRDefault="0031104F" w:rsidP="003F4FA0">
            <w:pPr>
              <w:keepNext/>
              <w:ind w:left="183"/>
              <w:rPr>
                <w:sz w:val="20"/>
              </w:rPr>
            </w:pPr>
            <w:r w:rsidRPr="00DA70B0">
              <w:rPr>
                <w:rFonts w:eastAsia="Times New Roman"/>
                <w:sz w:val="20"/>
              </w:rPr>
              <w:t>Vyras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08EB739" w14:textId="77777777" w:rsidR="0031104F" w:rsidRPr="00DA70B0" w:rsidRDefault="0031104F" w:rsidP="003F4FA0">
            <w:pPr>
              <w:rPr>
                <w:sz w:val="20"/>
              </w:rPr>
            </w:pPr>
            <w:r w:rsidRPr="00DA70B0">
              <w:rPr>
                <w:rFonts w:eastAsia="Times New Roman"/>
                <w:sz w:val="20"/>
              </w:rPr>
              <w:t>963 (61)</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3E17D069" w14:textId="77777777" w:rsidR="0031104F" w:rsidRPr="00DA70B0" w:rsidRDefault="0031104F" w:rsidP="003F4FA0">
            <w:pPr>
              <w:rPr>
                <w:sz w:val="20"/>
              </w:rPr>
            </w:pPr>
            <w:r w:rsidRPr="00DA70B0">
              <w:rPr>
                <w:rFonts w:eastAsia="Times New Roman"/>
                <w:sz w:val="20"/>
              </w:rPr>
              <w:t>986 (62)</w:t>
            </w:r>
          </w:p>
        </w:tc>
        <w:tc>
          <w:tcPr>
            <w:tcW w:w="1635" w:type="dxa"/>
            <w:tcBorders>
              <w:top w:val="single" w:sz="4" w:space="0" w:color="000000"/>
              <w:left w:val="single" w:sz="4" w:space="0" w:color="000000"/>
              <w:bottom w:val="single" w:sz="4" w:space="0" w:color="000000"/>
              <w:right w:val="single" w:sz="6" w:space="0" w:color="000000"/>
            </w:tcBorders>
            <w:shd w:val="clear" w:color="auto" w:fill="auto"/>
          </w:tcPr>
          <w:p w14:paraId="32A329A8" w14:textId="77777777" w:rsidR="0031104F" w:rsidRPr="00DA70B0" w:rsidRDefault="0031104F" w:rsidP="003F4FA0">
            <w:pPr>
              <w:rPr>
                <w:sz w:val="20"/>
              </w:rPr>
            </w:pPr>
            <w:r w:rsidRPr="00DA70B0">
              <w:rPr>
                <w:rFonts w:eastAsia="Times New Roman"/>
                <w:sz w:val="20"/>
              </w:rPr>
              <w:t>1 013 (64)</w:t>
            </w:r>
          </w:p>
        </w:tc>
      </w:tr>
      <w:tr w:rsidR="0031104F" w:rsidRPr="00DA70B0" w14:paraId="4783456C" w14:textId="77777777" w:rsidTr="003F4FA0">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6976B060" w14:textId="77777777" w:rsidR="0031104F" w:rsidRPr="00DA70B0" w:rsidRDefault="0031104F" w:rsidP="003F4FA0">
            <w:pPr>
              <w:ind w:left="183"/>
              <w:rPr>
                <w:sz w:val="20"/>
              </w:rPr>
            </w:pPr>
            <w:r w:rsidRPr="00DA70B0">
              <w:rPr>
                <w:rFonts w:eastAsia="Times New Roman"/>
                <w:sz w:val="20"/>
              </w:rPr>
              <w:t>Moteris</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09593376" w14:textId="77777777" w:rsidR="0031104F" w:rsidRPr="00DA70B0" w:rsidRDefault="0031104F" w:rsidP="003F4FA0">
            <w:pPr>
              <w:rPr>
                <w:sz w:val="20"/>
              </w:rPr>
            </w:pPr>
            <w:r w:rsidRPr="00DA70B0">
              <w:rPr>
                <w:rFonts w:eastAsia="Times New Roman"/>
                <w:sz w:val="20"/>
              </w:rPr>
              <w:t>621 (39)</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3E17EE83" w14:textId="77777777" w:rsidR="0031104F" w:rsidRPr="00DA70B0" w:rsidRDefault="0031104F" w:rsidP="003F4FA0">
            <w:pPr>
              <w:rPr>
                <w:sz w:val="20"/>
              </w:rPr>
            </w:pPr>
            <w:r w:rsidRPr="00DA70B0">
              <w:rPr>
                <w:rFonts w:eastAsia="Times New Roman"/>
                <w:sz w:val="20"/>
              </w:rPr>
              <w:t>598 (38)</w:t>
            </w:r>
          </w:p>
        </w:tc>
        <w:tc>
          <w:tcPr>
            <w:tcW w:w="1635" w:type="dxa"/>
            <w:tcBorders>
              <w:top w:val="single" w:sz="4" w:space="0" w:color="000000"/>
              <w:left w:val="single" w:sz="4" w:space="0" w:color="000000"/>
              <w:bottom w:val="single" w:sz="4" w:space="0" w:color="000000"/>
              <w:right w:val="single" w:sz="6" w:space="0" w:color="000000"/>
            </w:tcBorders>
            <w:shd w:val="clear" w:color="auto" w:fill="auto"/>
          </w:tcPr>
          <w:p w14:paraId="3725FDB8" w14:textId="77777777" w:rsidR="0031104F" w:rsidRPr="00DA70B0" w:rsidRDefault="0031104F" w:rsidP="003F4FA0">
            <w:pPr>
              <w:rPr>
                <w:sz w:val="20"/>
              </w:rPr>
            </w:pPr>
            <w:r w:rsidRPr="00DA70B0">
              <w:rPr>
                <w:rFonts w:eastAsia="Times New Roman"/>
                <w:sz w:val="20"/>
              </w:rPr>
              <w:t>566 (36)</w:t>
            </w:r>
          </w:p>
        </w:tc>
      </w:tr>
      <w:tr w:rsidR="0031104F" w:rsidRPr="00DA70B0" w14:paraId="31101C80" w14:textId="77777777" w:rsidTr="003F4FA0">
        <w:trPr>
          <w:cantSplit/>
          <w:trHeight w:val="39"/>
        </w:trPr>
        <w:tc>
          <w:tcPr>
            <w:tcW w:w="5419" w:type="dxa"/>
            <w:gridSpan w:val="2"/>
            <w:tcBorders>
              <w:top w:val="single" w:sz="4" w:space="0" w:color="000000"/>
              <w:left w:val="single" w:sz="6" w:space="0" w:color="000000"/>
              <w:bottom w:val="single" w:sz="4" w:space="0" w:color="000000"/>
              <w:right w:val="nil"/>
            </w:tcBorders>
            <w:shd w:val="clear" w:color="auto" w:fill="auto"/>
            <w:vAlign w:val="center"/>
          </w:tcPr>
          <w:p w14:paraId="120B2850" w14:textId="77777777" w:rsidR="0031104F" w:rsidRPr="00DA70B0" w:rsidRDefault="0031104F" w:rsidP="003F4FA0">
            <w:pPr>
              <w:keepNext/>
              <w:rPr>
                <w:b/>
                <w:bCs/>
                <w:sz w:val="20"/>
              </w:rPr>
            </w:pPr>
            <w:r w:rsidRPr="00DA70B0">
              <w:rPr>
                <w:rFonts w:eastAsia="Times New Roman"/>
                <w:b/>
                <w:sz w:val="20"/>
              </w:rPr>
              <w:t>Pagrindinės porų charakteristikos, N (%) arba mediana (Q1, Q3)</w:t>
            </w:r>
          </w:p>
        </w:tc>
        <w:tc>
          <w:tcPr>
            <w:tcW w:w="1385" w:type="dxa"/>
            <w:tcBorders>
              <w:top w:val="single" w:sz="4" w:space="0" w:color="000000"/>
              <w:left w:val="nil"/>
              <w:bottom w:val="single" w:sz="4" w:space="0" w:color="000000"/>
              <w:right w:val="nil"/>
            </w:tcBorders>
            <w:shd w:val="clear" w:color="auto" w:fill="auto"/>
          </w:tcPr>
          <w:p w14:paraId="51164400" w14:textId="77777777" w:rsidR="0031104F" w:rsidRPr="00DA70B0" w:rsidRDefault="0031104F" w:rsidP="003F4FA0">
            <w:pPr>
              <w:rPr>
                <w:sz w:val="20"/>
              </w:rPr>
            </w:pPr>
          </w:p>
        </w:tc>
        <w:tc>
          <w:tcPr>
            <w:tcW w:w="1635" w:type="dxa"/>
            <w:tcBorders>
              <w:top w:val="single" w:sz="4" w:space="0" w:color="000000"/>
              <w:left w:val="nil"/>
              <w:bottom w:val="single" w:sz="4" w:space="0" w:color="000000"/>
              <w:right w:val="single" w:sz="6" w:space="0" w:color="000000"/>
            </w:tcBorders>
            <w:shd w:val="clear" w:color="auto" w:fill="auto"/>
          </w:tcPr>
          <w:p w14:paraId="5E3BA404" w14:textId="77777777" w:rsidR="0031104F" w:rsidRPr="00DA70B0" w:rsidRDefault="0031104F" w:rsidP="003F4FA0">
            <w:pPr>
              <w:rPr>
                <w:sz w:val="20"/>
              </w:rPr>
            </w:pPr>
          </w:p>
        </w:tc>
      </w:tr>
      <w:tr w:rsidR="0031104F" w:rsidRPr="00DA70B0" w14:paraId="1793CB81" w14:textId="77777777" w:rsidTr="003F4FA0">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52221551" w14:textId="77777777" w:rsidR="0031104F" w:rsidRPr="00DA70B0" w:rsidRDefault="0031104F" w:rsidP="003F4FA0">
            <w:pPr>
              <w:keepNext/>
              <w:ind w:left="183"/>
              <w:rPr>
                <w:sz w:val="20"/>
              </w:rPr>
            </w:pPr>
            <w:r w:rsidRPr="00DA70B0">
              <w:rPr>
                <w:rFonts w:eastAsia="Times New Roman"/>
                <w:sz w:val="20"/>
              </w:rPr>
              <w:t>Susituokę su tyrimo partneriu</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0098B4D3" w14:textId="77777777" w:rsidR="0031104F" w:rsidRPr="00DA70B0" w:rsidRDefault="0031104F" w:rsidP="003F4FA0">
            <w:pPr>
              <w:rPr>
                <w:sz w:val="20"/>
              </w:rPr>
            </w:pPr>
            <w:r w:rsidRPr="00DA70B0">
              <w:rPr>
                <w:rFonts w:eastAsia="Times New Roman"/>
                <w:sz w:val="20"/>
              </w:rPr>
              <w:t>1 552 (98)</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7D5DA172" w14:textId="77777777" w:rsidR="0031104F" w:rsidRPr="00DA70B0" w:rsidRDefault="0031104F" w:rsidP="003F4FA0">
            <w:pPr>
              <w:rPr>
                <w:sz w:val="20"/>
              </w:rPr>
            </w:pPr>
            <w:r w:rsidRPr="00DA70B0">
              <w:rPr>
                <w:rFonts w:eastAsia="Times New Roman"/>
                <w:sz w:val="20"/>
              </w:rPr>
              <w:t>1 543 (97)</w:t>
            </w:r>
          </w:p>
        </w:tc>
        <w:tc>
          <w:tcPr>
            <w:tcW w:w="1635" w:type="dxa"/>
            <w:tcBorders>
              <w:top w:val="single" w:sz="4" w:space="0" w:color="000000"/>
              <w:left w:val="single" w:sz="4" w:space="0" w:color="000000"/>
              <w:bottom w:val="single" w:sz="4" w:space="0" w:color="000000"/>
              <w:right w:val="single" w:sz="6" w:space="0" w:color="000000"/>
            </w:tcBorders>
            <w:shd w:val="clear" w:color="auto" w:fill="auto"/>
          </w:tcPr>
          <w:p w14:paraId="0C07855C" w14:textId="77777777" w:rsidR="0031104F" w:rsidRPr="00DA70B0" w:rsidRDefault="0031104F" w:rsidP="003F4FA0">
            <w:pPr>
              <w:rPr>
                <w:sz w:val="20"/>
              </w:rPr>
            </w:pPr>
            <w:r w:rsidRPr="00DA70B0">
              <w:rPr>
                <w:rFonts w:eastAsia="Times New Roman"/>
                <w:sz w:val="20"/>
              </w:rPr>
              <w:t>1 540 (98)</w:t>
            </w:r>
          </w:p>
        </w:tc>
      </w:tr>
      <w:tr w:rsidR="0031104F" w:rsidRPr="00DA70B0" w14:paraId="07F21DEF" w14:textId="77777777" w:rsidTr="003F4FA0">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1BF2C65E" w14:textId="77777777" w:rsidR="0031104F" w:rsidRPr="00DA70B0" w:rsidRDefault="0031104F" w:rsidP="003F4FA0">
            <w:pPr>
              <w:keepNext/>
              <w:ind w:left="183"/>
              <w:rPr>
                <w:sz w:val="20"/>
              </w:rPr>
            </w:pPr>
            <w:r w:rsidRPr="00DA70B0">
              <w:rPr>
                <w:rFonts w:eastAsia="Times New Roman"/>
                <w:sz w:val="20"/>
              </w:rPr>
              <w:t>Metai, pragyventi su tyrimo partneriu</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BB0C7F5" w14:textId="77777777" w:rsidR="0031104F" w:rsidRPr="00DA70B0" w:rsidRDefault="0031104F" w:rsidP="003F4FA0">
            <w:pPr>
              <w:rPr>
                <w:sz w:val="20"/>
              </w:rPr>
            </w:pPr>
            <w:r w:rsidRPr="00DA70B0">
              <w:rPr>
                <w:rFonts w:eastAsia="Times New Roman"/>
                <w:sz w:val="20"/>
              </w:rPr>
              <w:t>7,1 (3,0, 14,0)</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57F3EA9A" w14:textId="77777777" w:rsidR="0031104F" w:rsidRPr="00DA70B0" w:rsidRDefault="0031104F" w:rsidP="003F4FA0">
            <w:pPr>
              <w:rPr>
                <w:sz w:val="20"/>
              </w:rPr>
            </w:pPr>
            <w:r w:rsidRPr="00DA70B0">
              <w:rPr>
                <w:rFonts w:eastAsia="Times New Roman"/>
                <w:sz w:val="20"/>
              </w:rPr>
              <w:t>7,0 (3,0, 13,5)</w:t>
            </w:r>
          </w:p>
        </w:tc>
        <w:tc>
          <w:tcPr>
            <w:tcW w:w="1635" w:type="dxa"/>
            <w:tcBorders>
              <w:top w:val="single" w:sz="4" w:space="0" w:color="000000"/>
              <w:left w:val="single" w:sz="4" w:space="0" w:color="000000"/>
              <w:bottom w:val="single" w:sz="4" w:space="0" w:color="000000"/>
              <w:right w:val="single" w:sz="6" w:space="0" w:color="000000"/>
            </w:tcBorders>
            <w:shd w:val="clear" w:color="auto" w:fill="auto"/>
          </w:tcPr>
          <w:p w14:paraId="437C05AA" w14:textId="77777777" w:rsidR="0031104F" w:rsidRPr="00DA70B0" w:rsidRDefault="0031104F" w:rsidP="003F4FA0">
            <w:pPr>
              <w:rPr>
                <w:sz w:val="20"/>
              </w:rPr>
            </w:pPr>
            <w:r w:rsidRPr="00DA70B0">
              <w:rPr>
                <w:rFonts w:eastAsia="Times New Roman"/>
                <w:sz w:val="20"/>
              </w:rPr>
              <w:t>7,1 (3,0, 14,0)</w:t>
            </w:r>
          </w:p>
        </w:tc>
      </w:tr>
      <w:tr w:rsidR="0031104F" w:rsidRPr="00DA70B0" w14:paraId="18D8EFFB" w14:textId="77777777" w:rsidTr="003F4FA0">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6E72FEC3" w14:textId="77777777" w:rsidR="0031104F" w:rsidRPr="00DA70B0" w:rsidRDefault="0031104F" w:rsidP="003F4FA0">
            <w:pPr>
              <w:ind w:left="183"/>
              <w:rPr>
                <w:sz w:val="20"/>
              </w:rPr>
            </w:pPr>
            <w:r w:rsidRPr="00DA70B0">
              <w:rPr>
                <w:rFonts w:eastAsia="Times New Roman"/>
                <w:sz w:val="20"/>
              </w:rPr>
              <w:t>Metai, kuriuos žinoma apie vieno iš asmenų užsikrėtimą ŽIV</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CA46DBC" w14:textId="77777777" w:rsidR="0031104F" w:rsidRPr="00DA70B0" w:rsidRDefault="0031104F" w:rsidP="003F4FA0">
            <w:pPr>
              <w:rPr>
                <w:sz w:val="20"/>
              </w:rPr>
            </w:pPr>
            <w:r w:rsidRPr="00DA70B0">
              <w:rPr>
                <w:rFonts w:eastAsia="Times New Roman"/>
                <w:sz w:val="20"/>
              </w:rPr>
              <w:t>0,4 (0,1, 2,0)</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14:paraId="5B12988A" w14:textId="77777777" w:rsidR="0031104F" w:rsidRPr="00DA70B0" w:rsidRDefault="0031104F" w:rsidP="003F4FA0">
            <w:pPr>
              <w:rPr>
                <w:sz w:val="20"/>
              </w:rPr>
            </w:pPr>
            <w:r w:rsidRPr="00DA70B0">
              <w:rPr>
                <w:rFonts w:eastAsia="Times New Roman"/>
                <w:sz w:val="20"/>
              </w:rPr>
              <w:t>0,5 (0,1, 2,0)</w:t>
            </w:r>
          </w:p>
        </w:tc>
        <w:tc>
          <w:tcPr>
            <w:tcW w:w="1635" w:type="dxa"/>
            <w:tcBorders>
              <w:top w:val="single" w:sz="4" w:space="0" w:color="000000"/>
              <w:left w:val="single" w:sz="4" w:space="0" w:color="000000"/>
              <w:bottom w:val="single" w:sz="4" w:space="0" w:color="000000"/>
              <w:right w:val="single" w:sz="6" w:space="0" w:color="000000"/>
            </w:tcBorders>
            <w:shd w:val="clear" w:color="auto" w:fill="auto"/>
          </w:tcPr>
          <w:p w14:paraId="7372DEC4" w14:textId="77777777" w:rsidR="0031104F" w:rsidRPr="00DA70B0" w:rsidRDefault="0031104F" w:rsidP="003F4FA0">
            <w:pPr>
              <w:rPr>
                <w:sz w:val="20"/>
              </w:rPr>
            </w:pPr>
            <w:r w:rsidRPr="00DA70B0">
              <w:rPr>
                <w:rFonts w:eastAsia="Times New Roman"/>
                <w:sz w:val="20"/>
              </w:rPr>
              <w:t>0,4 (0,1, 2,0)</w:t>
            </w:r>
          </w:p>
        </w:tc>
      </w:tr>
    </w:tbl>
    <w:p w14:paraId="557B1D84" w14:textId="77777777" w:rsidR="0031104F" w:rsidRPr="00DA70B0" w:rsidRDefault="0031104F" w:rsidP="003F4FA0"/>
    <w:p w14:paraId="6F2826AB" w14:textId="77777777" w:rsidR="0031104F" w:rsidRPr="00DA70B0" w:rsidRDefault="0031104F" w:rsidP="003F4FA0">
      <w:pPr>
        <w:ind w:left="-5" w:right="14"/>
      </w:pPr>
      <w:r w:rsidRPr="00DA70B0">
        <w:rPr>
          <w:rFonts w:eastAsia="Times New Roman"/>
          <w:lang w:eastAsia="lt-LT"/>
        </w:rPr>
        <w:t>ŽIV serokonversijos dažnis parodytas 9 lentelėje. ŽIV­1 serokonversijos dažnis vyrams buvo 0,24/100 asmens metų emtricitabino ir tenofoviro dizoproksilio ekspozicijos, o ŽIV­1 serokonversijos dažnis moterims buvo 0,95/100 asmens metų emtricitabino ir tenofoviro dizoproksilio ekspozicijos. Veiksmingumas stipriai koreliavo su gydymo režimo laikymusi, kuris įvertintas pagal vaisto koncentracijos plazmoje arba ląstelėse aptikimą, ir jis buvo didesnis tarp papildomo tyrimo dalyvių, kurie buvo aktyviai konsultuojami dėl režimo laikymosi, kaip parodyta 10 lentelėje.</w:t>
      </w:r>
    </w:p>
    <w:p w14:paraId="72606687" w14:textId="77777777" w:rsidR="0031104F" w:rsidRPr="00DA70B0" w:rsidRDefault="0031104F" w:rsidP="003F4FA0"/>
    <w:p w14:paraId="774A4559" w14:textId="77777777" w:rsidR="0031104F" w:rsidRPr="00DA70B0" w:rsidRDefault="0031104F" w:rsidP="003F4FA0">
      <w:pPr>
        <w:keepNext/>
        <w:rPr>
          <w:b/>
        </w:rPr>
      </w:pPr>
      <w:r w:rsidRPr="00DA70B0">
        <w:rPr>
          <w:rFonts w:eastAsia="Times New Roman"/>
          <w:b/>
          <w:szCs w:val="22"/>
          <w:lang w:eastAsia="lt-LT"/>
        </w:rPr>
        <w:t>9 lentelė. Veiksmingumas atliekant tyrimą CO-US-104-0380 (</w:t>
      </w:r>
      <w:r w:rsidRPr="00DA70B0">
        <w:rPr>
          <w:rFonts w:eastAsia="Times New Roman"/>
          <w:b/>
          <w:szCs w:val="22"/>
          <w:cs/>
          <w:lang w:eastAsia="lt-LT"/>
        </w:rPr>
        <w:t>„</w:t>
      </w:r>
      <w:r w:rsidRPr="00DA70B0">
        <w:rPr>
          <w:rFonts w:eastAsia="Times New Roman"/>
          <w:b/>
          <w:szCs w:val="22"/>
          <w:lang w:eastAsia="lt-LT"/>
        </w:rPr>
        <w:t>Partners PrEP</w:t>
      </w:r>
      <w:r w:rsidRPr="00DA70B0">
        <w:rPr>
          <w:rFonts w:eastAsia="Times New Roman"/>
          <w:b/>
          <w:szCs w:val="22"/>
          <w:cs/>
          <w:lang w:eastAsia="lt-LT"/>
        </w:rPr>
        <w:t>“</w:t>
      </w:r>
      <w:r w:rsidRPr="00DA70B0">
        <w:rPr>
          <w:rFonts w:eastAsia="Times New Roman"/>
          <w:b/>
          <w:szCs w:val="22"/>
          <w:lang w:eastAsia="lt-LT"/>
        </w:rPr>
        <w:t>)</w:t>
      </w:r>
    </w:p>
    <w:p w14:paraId="77534E5B" w14:textId="77777777" w:rsidR="0031104F" w:rsidRPr="00DA70B0" w:rsidRDefault="0031104F" w:rsidP="003F4FA0">
      <w:pPr>
        <w:keepNext/>
      </w:pPr>
    </w:p>
    <w:tbl>
      <w:tblPr>
        <w:tblW w:w="9276" w:type="dxa"/>
        <w:tblInd w:w="-5" w:type="dxa"/>
        <w:tblCellMar>
          <w:top w:w="10" w:type="dxa"/>
          <w:left w:w="116" w:type="dxa"/>
          <w:bottom w:w="14" w:type="dxa"/>
          <w:right w:w="115" w:type="dxa"/>
        </w:tblCellMar>
        <w:tblLook w:val="04A0" w:firstRow="1" w:lastRow="0" w:firstColumn="1" w:lastColumn="0" w:noHBand="0" w:noVBand="1"/>
      </w:tblPr>
      <w:tblGrid>
        <w:gridCol w:w="3548"/>
        <w:gridCol w:w="1649"/>
        <w:gridCol w:w="1826"/>
        <w:gridCol w:w="2253"/>
      </w:tblGrid>
      <w:tr w:rsidR="0031104F" w:rsidRPr="00DA70B0" w14:paraId="510F5B00" w14:textId="77777777">
        <w:trPr>
          <w:cantSplit/>
          <w:trHeight w:val="929"/>
          <w:tblHeader/>
        </w:trPr>
        <w:tc>
          <w:tcPr>
            <w:tcW w:w="3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EFF8" w14:textId="77777777" w:rsidR="0031104F" w:rsidRPr="00DA70B0" w:rsidRDefault="0031104F" w:rsidP="003F4FA0">
            <w:pPr>
              <w:keepNext/>
              <w:jc w:val="center"/>
              <w:rPr>
                <w:b/>
                <w:sz w:val="20"/>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E11F" w14:textId="77777777" w:rsidR="0031104F" w:rsidRPr="00DA70B0" w:rsidRDefault="0031104F" w:rsidP="003F4FA0">
            <w:pPr>
              <w:jc w:val="center"/>
              <w:rPr>
                <w:b/>
                <w:sz w:val="20"/>
              </w:rPr>
            </w:pPr>
            <w:r w:rsidRPr="00DA70B0">
              <w:rPr>
                <w:rFonts w:eastAsia="Times New Roman"/>
                <w:b/>
                <w:sz w:val="20"/>
              </w:rPr>
              <w:t>Placebas</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4EE9" w14:textId="77777777" w:rsidR="0031104F" w:rsidRPr="00DA70B0" w:rsidRDefault="0031104F" w:rsidP="003F4FA0">
            <w:pPr>
              <w:jc w:val="center"/>
              <w:rPr>
                <w:b/>
                <w:sz w:val="20"/>
              </w:rPr>
            </w:pPr>
            <w:r w:rsidRPr="00DA70B0">
              <w:rPr>
                <w:rFonts w:eastAsia="Times New Roman"/>
                <w:b/>
                <w:sz w:val="20"/>
              </w:rPr>
              <w:t>Tenofoviras dizoproksilis</w:t>
            </w:r>
          </w:p>
          <w:p w14:paraId="662C02A8" w14:textId="77777777" w:rsidR="0031104F" w:rsidRPr="00DA70B0" w:rsidRDefault="0031104F" w:rsidP="003F4FA0">
            <w:pPr>
              <w:jc w:val="center"/>
              <w:rPr>
                <w:b/>
                <w:sz w:val="20"/>
              </w:rPr>
            </w:pPr>
            <w:r w:rsidRPr="00DA70B0">
              <w:rPr>
                <w:rFonts w:eastAsia="Times New Roman"/>
                <w:b/>
                <w:sz w:val="20"/>
              </w:rPr>
              <w:t>245 mg</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EC1D8" w14:textId="77777777" w:rsidR="0031104F" w:rsidRPr="00DA70B0" w:rsidRDefault="0031104F" w:rsidP="003F4FA0">
            <w:pPr>
              <w:jc w:val="center"/>
              <w:rPr>
                <w:b/>
                <w:sz w:val="20"/>
              </w:rPr>
            </w:pPr>
            <w:r w:rsidRPr="00DA70B0">
              <w:rPr>
                <w:rFonts w:eastAsia="Times New Roman"/>
                <w:b/>
                <w:sz w:val="20"/>
              </w:rPr>
              <w:t>Emtricitabinas / tenofoviras dizoproksilis</w:t>
            </w:r>
          </w:p>
        </w:tc>
      </w:tr>
      <w:tr w:rsidR="0031104F" w:rsidRPr="00DA70B0" w14:paraId="3441D008" w14:textId="77777777">
        <w:trPr>
          <w:cantSplit/>
          <w:trHeight w:val="240"/>
        </w:trPr>
        <w:tc>
          <w:tcPr>
            <w:tcW w:w="3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FF8B" w14:textId="77777777" w:rsidR="0031104F" w:rsidRPr="00DA70B0" w:rsidRDefault="0031104F" w:rsidP="003F4FA0">
            <w:pPr>
              <w:keepNext/>
              <w:rPr>
                <w:b/>
                <w:bCs/>
                <w:sz w:val="20"/>
              </w:rPr>
            </w:pPr>
            <w:r w:rsidRPr="00DA70B0">
              <w:rPr>
                <w:rFonts w:eastAsia="Times New Roman"/>
                <w:b/>
                <w:sz w:val="20"/>
              </w:rPr>
              <w:t>Serokonversijos/N</w:t>
            </w:r>
            <w:r w:rsidRPr="00DA70B0">
              <w:rPr>
                <w:rFonts w:eastAsia="Times New Roman"/>
                <w:b/>
                <w:sz w:val="20"/>
                <w:vertAlign w:val="superscript"/>
              </w:rPr>
              <w:t>a</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4A98" w14:textId="77777777" w:rsidR="0031104F" w:rsidRPr="00DA70B0" w:rsidRDefault="0031104F" w:rsidP="003F4FA0">
            <w:pPr>
              <w:jc w:val="center"/>
              <w:rPr>
                <w:sz w:val="20"/>
              </w:rPr>
            </w:pPr>
            <w:r w:rsidRPr="00DA70B0">
              <w:rPr>
                <w:rFonts w:eastAsia="Times New Roman"/>
                <w:sz w:val="20"/>
              </w:rPr>
              <w:t>52/1 578</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46D8D" w14:textId="77777777" w:rsidR="0031104F" w:rsidRPr="00DA70B0" w:rsidRDefault="0031104F" w:rsidP="003F4FA0">
            <w:pPr>
              <w:jc w:val="center"/>
              <w:rPr>
                <w:sz w:val="20"/>
              </w:rPr>
            </w:pPr>
            <w:r w:rsidRPr="00DA70B0">
              <w:rPr>
                <w:rFonts w:eastAsia="Times New Roman"/>
                <w:sz w:val="20"/>
              </w:rPr>
              <w:t>17/1 579</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AD3D" w14:textId="77777777" w:rsidR="0031104F" w:rsidRPr="00DA70B0" w:rsidRDefault="0031104F" w:rsidP="003F4FA0">
            <w:pPr>
              <w:jc w:val="center"/>
              <w:rPr>
                <w:sz w:val="20"/>
              </w:rPr>
            </w:pPr>
            <w:r w:rsidRPr="00DA70B0">
              <w:rPr>
                <w:rFonts w:eastAsia="Times New Roman"/>
                <w:sz w:val="20"/>
              </w:rPr>
              <w:t>13/1 576</w:t>
            </w:r>
          </w:p>
        </w:tc>
      </w:tr>
      <w:tr w:rsidR="0031104F" w:rsidRPr="00DA70B0" w14:paraId="6D0DB1B4" w14:textId="77777777">
        <w:trPr>
          <w:cantSplit/>
          <w:trHeight w:val="240"/>
        </w:trPr>
        <w:tc>
          <w:tcPr>
            <w:tcW w:w="3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698B3" w14:textId="77777777" w:rsidR="0031104F" w:rsidRPr="00DA70B0" w:rsidRDefault="0031104F" w:rsidP="003F4FA0">
            <w:pPr>
              <w:keepNext/>
              <w:rPr>
                <w:sz w:val="20"/>
              </w:rPr>
            </w:pPr>
            <w:r w:rsidRPr="00DA70B0">
              <w:rPr>
                <w:rFonts w:eastAsia="Times New Roman"/>
                <w:sz w:val="20"/>
              </w:rPr>
              <w:t>Dažnis per 100 asmens metų (95 % PI)</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E40B" w14:textId="77777777" w:rsidR="0031104F" w:rsidRPr="00DA70B0" w:rsidRDefault="0031104F" w:rsidP="003F4FA0">
            <w:pPr>
              <w:jc w:val="center"/>
              <w:rPr>
                <w:sz w:val="20"/>
              </w:rPr>
            </w:pPr>
            <w:r w:rsidRPr="00DA70B0">
              <w:rPr>
                <w:rFonts w:eastAsia="Times New Roman"/>
                <w:sz w:val="20"/>
              </w:rPr>
              <w:t>1,99 (1,49, 2,62)</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4BBE" w14:textId="77777777" w:rsidR="0031104F" w:rsidRPr="00DA70B0" w:rsidRDefault="0031104F" w:rsidP="003F4FA0">
            <w:pPr>
              <w:jc w:val="center"/>
              <w:rPr>
                <w:sz w:val="20"/>
              </w:rPr>
            </w:pPr>
            <w:r w:rsidRPr="00DA70B0">
              <w:rPr>
                <w:rFonts w:eastAsia="Times New Roman"/>
                <w:sz w:val="20"/>
              </w:rPr>
              <w:t>0,65 (0,38, 1,05)</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79862" w14:textId="77777777" w:rsidR="0031104F" w:rsidRPr="00DA70B0" w:rsidRDefault="0031104F" w:rsidP="003F4FA0">
            <w:pPr>
              <w:jc w:val="center"/>
              <w:rPr>
                <w:sz w:val="20"/>
              </w:rPr>
            </w:pPr>
            <w:r w:rsidRPr="00DA70B0">
              <w:rPr>
                <w:rFonts w:eastAsia="Times New Roman"/>
                <w:sz w:val="20"/>
              </w:rPr>
              <w:t>0,50 (0,27, 0,85)</w:t>
            </w:r>
          </w:p>
        </w:tc>
      </w:tr>
      <w:tr w:rsidR="0031104F" w:rsidRPr="00DA70B0" w14:paraId="35122444" w14:textId="77777777">
        <w:trPr>
          <w:cantSplit/>
          <w:trHeight w:val="242"/>
        </w:trPr>
        <w:tc>
          <w:tcPr>
            <w:tcW w:w="3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38E2" w14:textId="77777777" w:rsidR="0031104F" w:rsidRPr="00DA70B0" w:rsidRDefault="0031104F" w:rsidP="003F4FA0">
            <w:pPr>
              <w:ind w:left="168"/>
              <w:rPr>
                <w:sz w:val="20"/>
              </w:rPr>
            </w:pPr>
            <w:r w:rsidRPr="00DA70B0">
              <w:rPr>
                <w:rFonts w:eastAsia="Times New Roman"/>
                <w:sz w:val="20"/>
              </w:rPr>
              <w:t>Santykinės rizikos sumažėjimas (95 % PI)</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FE8F" w14:textId="77777777" w:rsidR="0031104F" w:rsidRPr="00DA70B0" w:rsidRDefault="0031104F" w:rsidP="003F4FA0">
            <w:pPr>
              <w:jc w:val="center"/>
              <w:rPr>
                <w:sz w:val="20"/>
              </w:rPr>
            </w:pPr>
            <w:r w:rsidRPr="00DA70B0">
              <w:rPr>
                <w:rFonts w:eastAsia="Times New Roman"/>
                <w:sz w:val="20"/>
                <w:cs/>
              </w:rPr>
              <w:t>–</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B803A" w14:textId="77777777" w:rsidR="0031104F" w:rsidRPr="00DA70B0" w:rsidRDefault="0031104F" w:rsidP="003F4FA0">
            <w:pPr>
              <w:jc w:val="center"/>
              <w:rPr>
                <w:sz w:val="20"/>
              </w:rPr>
            </w:pPr>
            <w:r w:rsidRPr="00DA70B0">
              <w:rPr>
                <w:rFonts w:eastAsia="Times New Roman"/>
                <w:sz w:val="20"/>
              </w:rPr>
              <w:t>67 % (44 %, 81 %)</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0777" w14:textId="77777777" w:rsidR="0031104F" w:rsidRPr="00DA70B0" w:rsidRDefault="0031104F" w:rsidP="003F4FA0">
            <w:pPr>
              <w:jc w:val="center"/>
              <w:rPr>
                <w:sz w:val="20"/>
              </w:rPr>
            </w:pPr>
            <w:r w:rsidRPr="00DA70B0">
              <w:rPr>
                <w:rFonts w:eastAsia="Times New Roman"/>
                <w:sz w:val="20"/>
              </w:rPr>
              <w:t>75 % (55 %, 87 %)</w:t>
            </w:r>
          </w:p>
        </w:tc>
      </w:tr>
    </w:tbl>
    <w:p w14:paraId="14061BD9" w14:textId="77777777" w:rsidR="0031104F" w:rsidRPr="00DA70B0" w:rsidRDefault="0031104F" w:rsidP="003F4FA0">
      <w:pPr>
        <w:ind w:left="142" w:right="425"/>
        <w:rPr>
          <w:sz w:val="18"/>
        </w:rPr>
      </w:pPr>
      <w:r w:rsidRPr="00DA70B0">
        <w:rPr>
          <w:rFonts w:eastAsia="Times New Roman"/>
          <w:sz w:val="18"/>
          <w:vertAlign w:val="superscript"/>
          <w:lang w:eastAsia="lt-LT"/>
        </w:rPr>
        <w:t>a</w:t>
      </w:r>
      <w:r w:rsidRPr="00DA70B0">
        <w:rPr>
          <w:rFonts w:eastAsia="Times New Roman"/>
          <w:sz w:val="18"/>
          <w:lang w:eastAsia="lt-LT"/>
        </w:rPr>
        <w:t xml:space="preserve"> Santykinės rizikos sumažėjimas apskaičiuotas mITT pagal incidento (po tyrimo pradžios) serokonversiją. Palygintos veikliųjų tiriamųjų preparatų vartojusių asmenų ir placebo grupės.</w:t>
      </w:r>
    </w:p>
    <w:p w14:paraId="496710D3" w14:textId="77777777" w:rsidR="0031104F" w:rsidRPr="00DA70B0" w:rsidRDefault="0031104F" w:rsidP="003F4FA0"/>
    <w:p w14:paraId="11FD42F3" w14:textId="77777777" w:rsidR="0031104F" w:rsidRPr="00DA70B0" w:rsidRDefault="0031104F" w:rsidP="003F4FA0">
      <w:pPr>
        <w:keepNext/>
        <w:rPr>
          <w:b/>
        </w:rPr>
      </w:pPr>
      <w:r w:rsidRPr="00DA70B0">
        <w:rPr>
          <w:rFonts w:eastAsia="Times New Roman"/>
          <w:b/>
          <w:szCs w:val="22"/>
          <w:lang w:eastAsia="lt-LT"/>
        </w:rPr>
        <w:lastRenderedPageBreak/>
        <w:t>10 lentelė. Veiksmingumas ir gydymo režimo laikymasis atliekant tyrimą CO-US-104-0380 (</w:t>
      </w:r>
      <w:r w:rsidRPr="00DA70B0">
        <w:rPr>
          <w:rFonts w:eastAsia="Times New Roman"/>
          <w:b/>
          <w:szCs w:val="22"/>
          <w:cs/>
          <w:lang w:eastAsia="lt-LT"/>
        </w:rPr>
        <w:t>„</w:t>
      </w:r>
      <w:r w:rsidRPr="00DA70B0">
        <w:rPr>
          <w:rFonts w:eastAsia="Times New Roman"/>
          <w:b/>
          <w:szCs w:val="22"/>
          <w:lang w:eastAsia="lt-LT"/>
        </w:rPr>
        <w:t>Partners PrEP</w:t>
      </w:r>
      <w:r w:rsidRPr="00DA70B0">
        <w:rPr>
          <w:rFonts w:eastAsia="Times New Roman"/>
          <w:b/>
          <w:szCs w:val="22"/>
          <w:cs/>
          <w:lang w:eastAsia="lt-LT"/>
        </w:rPr>
        <w:t>“</w:t>
      </w:r>
      <w:r w:rsidRPr="00DA70B0">
        <w:rPr>
          <w:rFonts w:eastAsia="Times New Roman"/>
          <w:b/>
          <w:szCs w:val="22"/>
          <w:lang w:eastAsia="lt-LT"/>
        </w:rPr>
        <w:t>)</w:t>
      </w:r>
    </w:p>
    <w:p w14:paraId="3BFE2504" w14:textId="77777777" w:rsidR="0031104F" w:rsidRPr="00DA70B0" w:rsidRDefault="0031104F" w:rsidP="003F4FA0">
      <w:pPr>
        <w:keepNext/>
      </w:pPr>
    </w:p>
    <w:tbl>
      <w:tblPr>
        <w:tblW w:w="9304" w:type="dxa"/>
        <w:tblInd w:w="-5" w:type="dxa"/>
        <w:tblCellMar>
          <w:top w:w="14" w:type="dxa"/>
          <w:left w:w="24" w:type="dxa"/>
          <w:bottom w:w="14" w:type="dxa"/>
          <w:right w:w="72" w:type="dxa"/>
        </w:tblCellMar>
        <w:tblLook w:val="04A0" w:firstRow="1" w:lastRow="0" w:firstColumn="1" w:lastColumn="0" w:noHBand="0" w:noVBand="1"/>
      </w:tblPr>
      <w:tblGrid>
        <w:gridCol w:w="2045"/>
        <w:gridCol w:w="1155"/>
        <w:gridCol w:w="2904"/>
        <w:gridCol w:w="2048"/>
        <w:gridCol w:w="1152"/>
      </w:tblGrid>
      <w:tr w:rsidR="0031104F" w:rsidRPr="00DA70B0" w14:paraId="378E056F" w14:textId="77777777">
        <w:trPr>
          <w:cantSplit/>
          <w:trHeight w:val="932"/>
        </w:trPr>
        <w:tc>
          <w:tcPr>
            <w:tcW w:w="20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FDEE1E6" w14:textId="77777777" w:rsidR="0031104F" w:rsidRPr="00DA70B0" w:rsidRDefault="0031104F" w:rsidP="003F4FA0">
            <w:pPr>
              <w:keepNext/>
              <w:rPr>
                <w:b/>
                <w:sz w:val="20"/>
              </w:rPr>
            </w:pPr>
            <w:r w:rsidRPr="00DA70B0">
              <w:rPr>
                <w:rFonts w:eastAsia="Times New Roman"/>
                <w:b/>
                <w:sz w:val="20"/>
              </w:rPr>
              <w:t>Tiriamojo vaisto</w:t>
            </w:r>
          </w:p>
          <w:p w14:paraId="448CE70E" w14:textId="77777777" w:rsidR="0031104F" w:rsidRPr="00DA70B0" w:rsidRDefault="0031104F" w:rsidP="003F4FA0">
            <w:pPr>
              <w:keepNext/>
              <w:rPr>
                <w:b/>
                <w:sz w:val="20"/>
              </w:rPr>
            </w:pPr>
            <w:r w:rsidRPr="00DA70B0">
              <w:rPr>
                <w:rFonts w:eastAsia="Times New Roman"/>
                <w:b/>
                <w:sz w:val="20"/>
              </w:rPr>
              <w:t>kiekis</w:t>
            </w:r>
          </w:p>
        </w:tc>
        <w:tc>
          <w:tcPr>
            <w:tcW w:w="4059" w:type="dxa"/>
            <w:gridSpan w:val="2"/>
            <w:tcBorders>
              <w:top w:val="single" w:sz="4" w:space="0" w:color="000000"/>
              <w:left w:val="single" w:sz="4" w:space="0" w:color="000000"/>
              <w:bottom w:val="single" w:sz="4" w:space="0" w:color="000000"/>
              <w:right w:val="single" w:sz="6" w:space="0" w:color="000000"/>
            </w:tcBorders>
            <w:shd w:val="clear" w:color="auto" w:fill="auto"/>
            <w:vAlign w:val="bottom"/>
          </w:tcPr>
          <w:p w14:paraId="6C88EE42" w14:textId="77777777" w:rsidR="0031104F" w:rsidRPr="00DA70B0" w:rsidRDefault="0031104F" w:rsidP="003F4FA0">
            <w:pPr>
              <w:keepNext/>
              <w:rPr>
                <w:b/>
                <w:sz w:val="20"/>
              </w:rPr>
            </w:pPr>
            <w:r w:rsidRPr="00DA70B0">
              <w:rPr>
                <w:rFonts w:eastAsia="Times New Roman"/>
                <w:b/>
                <w:sz w:val="20"/>
              </w:rPr>
              <w:t>Mėginių, kuriuose aptikta tenofoviro/visų mėginių skaičius (%)</w:t>
            </w:r>
          </w:p>
        </w:tc>
        <w:tc>
          <w:tcPr>
            <w:tcW w:w="3200" w:type="dxa"/>
            <w:gridSpan w:val="2"/>
            <w:tcBorders>
              <w:top w:val="single" w:sz="4" w:space="0" w:color="000000"/>
              <w:left w:val="single" w:sz="6" w:space="0" w:color="000000"/>
              <w:bottom w:val="single" w:sz="4" w:space="0" w:color="000000"/>
              <w:right w:val="single" w:sz="4" w:space="0" w:color="000000"/>
            </w:tcBorders>
            <w:shd w:val="clear" w:color="auto" w:fill="auto"/>
          </w:tcPr>
          <w:p w14:paraId="5C294293" w14:textId="77777777" w:rsidR="0031104F" w:rsidRPr="00DA70B0" w:rsidRDefault="0031104F" w:rsidP="003F4FA0">
            <w:pPr>
              <w:keepNext/>
              <w:rPr>
                <w:b/>
                <w:sz w:val="20"/>
              </w:rPr>
            </w:pPr>
            <w:r w:rsidRPr="00DA70B0">
              <w:rPr>
                <w:rFonts w:eastAsia="Times New Roman"/>
                <w:b/>
                <w:sz w:val="20"/>
              </w:rPr>
              <w:t>Apsaugos nuo ŽIV­1 numatoma rizika:</w:t>
            </w:r>
          </w:p>
          <w:p w14:paraId="35EBF11F" w14:textId="77777777" w:rsidR="0031104F" w:rsidRPr="00DA70B0" w:rsidRDefault="0031104F" w:rsidP="003F4FA0">
            <w:pPr>
              <w:keepNext/>
              <w:rPr>
                <w:b/>
                <w:sz w:val="20"/>
              </w:rPr>
            </w:pPr>
            <w:r w:rsidRPr="00DA70B0">
              <w:rPr>
                <w:rFonts w:eastAsia="Times New Roman"/>
                <w:b/>
                <w:sz w:val="20"/>
              </w:rPr>
              <w:t>Tenofoviro aptikimas, palyginti su neaptikimu</w:t>
            </w:r>
          </w:p>
        </w:tc>
      </w:tr>
      <w:tr w:rsidR="0031104F" w:rsidRPr="00DA70B0" w14:paraId="39D848C8" w14:textId="77777777">
        <w:trPr>
          <w:cantSplit/>
          <w:trHeight w:val="470"/>
        </w:trPr>
        <w:tc>
          <w:tcPr>
            <w:tcW w:w="0" w:type="auto"/>
            <w:vMerge/>
            <w:tcBorders>
              <w:top w:val="nil"/>
              <w:left w:val="single" w:sz="4" w:space="0" w:color="000000"/>
              <w:bottom w:val="single" w:sz="4" w:space="0" w:color="000000"/>
              <w:right w:val="single" w:sz="4" w:space="0" w:color="000000"/>
            </w:tcBorders>
            <w:shd w:val="clear" w:color="auto" w:fill="auto"/>
          </w:tcPr>
          <w:p w14:paraId="5E733EA0" w14:textId="77777777" w:rsidR="0031104F" w:rsidRPr="00DA70B0" w:rsidRDefault="0031104F" w:rsidP="003F4FA0">
            <w:pPr>
              <w:keepNext/>
              <w:rPr>
                <w:b/>
                <w:sz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366F06" w14:textId="77777777" w:rsidR="0031104F" w:rsidRPr="00DA70B0" w:rsidRDefault="0031104F" w:rsidP="003F4FA0">
            <w:pPr>
              <w:keepNext/>
              <w:jc w:val="center"/>
              <w:rPr>
                <w:b/>
                <w:sz w:val="20"/>
              </w:rPr>
            </w:pPr>
            <w:r w:rsidRPr="00DA70B0">
              <w:rPr>
                <w:rFonts w:eastAsia="Times New Roman"/>
                <w:b/>
                <w:sz w:val="20"/>
              </w:rPr>
              <w:t>Atvejis</w:t>
            </w:r>
          </w:p>
        </w:tc>
        <w:tc>
          <w:tcPr>
            <w:tcW w:w="290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714DE60F" w14:textId="77777777" w:rsidR="0031104F" w:rsidRPr="00DA70B0" w:rsidRDefault="0031104F" w:rsidP="003F4FA0">
            <w:pPr>
              <w:keepNext/>
              <w:jc w:val="center"/>
              <w:rPr>
                <w:b/>
                <w:sz w:val="20"/>
              </w:rPr>
            </w:pPr>
            <w:r w:rsidRPr="00DA70B0">
              <w:rPr>
                <w:rFonts w:eastAsia="Times New Roman"/>
                <w:b/>
                <w:sz w:val="20"/>
              </w:rPr>
              <w:t>Kohorta</w:t>
            </w:r>
          </w:p>
        </w:tc>
        <w:tc>
          <w:tcPr>
            <w:tcW w:w="2048" w:type="dxa"/>
            <w:tcBorders>
              <w:top w:val="single" w:sz="4" w:space="0" w:color="000000"/>
              <w:left w:val="single" w:sz="6" w:space="0" w:color="000000"/>
              <w:bottom w:val="single" w:sz="4" w:space="0" w:color="000000"/>
              <w:right w:val="single" w:sz="4" w:space="0" w:color="000000"/>
            </w:tcBorders>
            <w:shd w:val="clear" w:color="auto" w:fill="auto"/>
          </w:tcPr>
          <w:p w14:paraId="547FC615" w14:textId="77777777" w:rsidR="0031104F" w:rsidRPr="00DA70B0" w:rsidRDefault="0031104F" w:rsidP="003F4FA0">
            <w:pPr>
              <w:keepNext/>
              <w:jc w:val="center"/>
              <w:rPr>
                <w:b/>
                <w:sz w:val="20"/>
              </w:rPr>
            </w:pPr>
            <w:r w:rsidRPr="00DA70B0">
              <w:rPr>
                <w:rFonts w:eastAsia="Times New Roman"/>
                <w:b/>
                <w:sz w:val="20"/>
              </w:rPr>
              <w:t>Santykinės rizikos sumažėjimas (95 % PI)</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EFE8D" w14:textId="77777777" w:rsidR="0031104F" w:rsidRPr="00DA70B0" w:rsidRDefault="0031104F" w:rsidP="003F4FA0">
            <w:pPr>
              <w:keepNext/>
              <w:jc w:val="center"/>
              <w:rPr>
                <w:b/>
                <w:sz w:val="20"/>
              </w:rPr>
            </w:pPr>
            <w:r w:rsidRPr="00DA70B0">
              <w:rPr>
                <w:rFonts w:eastAsia="Times New Roman"/>
                <w:b/>
                <w:sz w:val="20"/>
              </w:rPr>
              <w:t>p reikšmė</w:t>
            </w:r>
          </w:p>
        </w:tc>
      </w:tr>
      <w:tr w:rsidR="0031104F" w:rsidRPr="00DA70B0" w14:paraId="1977B2B8" w14:textId="77777777">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396CE72A" w14:textId="77777777" w:rsidR="0031104F" w:rsidRPr="00DA70B0" w:rsidRDefault="0031104F" w:rsidP="003F4FA0">
            <w:pPr>
              <w:keepNext/>
              <w:rPr>
                <w:sz w:val="20"/>
              </w:rPr>
            </w:pPr>
            <w:r w:rsidRPr="00DA70B0">
              <w:rPr>
                <w:rFonts w:eastAsia="Times New Roman"/>
                <w:sz w:val="20"/>
              </w:rPr>
              <w:t>FTC / tenofoviro dizoproksilio grupė</w:t>
            </w:r>
            <w:r w:rsidRPr="00DA70B0">
              <w:rPr>
                <w:rFonts w:eastAsia="Times New Roman"/>
                <w:sz w:val="20"/>
                <w:vertAlign w:val="superscript"/>
              </w:rPr>
              <w:t>a</w:t>
            </w:r>
          </w:p>
        </w:tc>
        <w:tc>
          <w:tcPr>
            <w:tcW w:w="115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1ED0D2D" w14:textId="77777777" w:rsidR="0031104F" w:rsidRPr="00DA70B0" w:rsidRDefault="0031104F" w:rsidP="003F4FA0">
            <w:pPr>
              <w:keepNext/>
              <w:jc w:val="center"/>
              <w:rPr>
                <w:sz w:val="20"/>
              </w:rPr>
            </w:pPr>
            <w:r w:rsidRPr="00DA70B0">
              <w:rPr>
                <w:rFonts w:eastAsia="Times New Roman"/>
                <w:sz w:val="20"/>
              </w:rPr>
              <w:t>3/12 (25 %)</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1F45CD" w14:textId="77777777" w:rsidR="0031104F" w:rsidRPr="00DA70B0" w:rsidRDefault="0031104F" w:rsidP="003F4FA0">
            <w:pPr>
              <w:keepNext/>
              <w:jc w:val="center"/>
              <w:rPr>
                <w:sz w:val="20"/>
              </w:rPr>
            </w:pPr>
            <w:r w:rsidRPr="00DA70B0">
              <w:rPr>
                <w:rFonts w:eastAsia="Times New Roman"/>
                <w:sz w:val="20"/>
              </w:rPr>
              <w:t>375/465 (81 %)</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0C583C5" w14:textId="77777777" w:rsidR="0031104F" w:rsidRPr="00DA70B0" w:rsidRDefault="0031104F" w:rsidP="003F4FA0">
            <w:pPr>
              <w:keepNext/>
              <w:jc w:val="center"/>
              <w:rPr>
                <w:sz w:val="20"/>
              </w:rPr>
            </w:pPr>
            <w:r w:rsidRPr="00DA70B0">
              <w:rPr>
                <w:rFonts w:eastAsia="Times New Roman"/>
                <w:sz w:val="20"/>
              </w:rPr>
              <w:t>90 % (56 %, 98 %)</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245CDC2F" w14:textId="77777777" w:rsidR="0031104F" w:rsidRPr="00DA70B0" w:rsidRDefault="0031104F" w:rsidP="003F4FA0">
            <w:pPr>
              <w:keepNext/>
              <w:jc w:val="center"/>
              <w:rPr>
                <w:sz w:val="20"/>
              </w:rPr>
            </w:pPr>
            <w:r w:rsidRPr="00DA70B0">
              <w:rPr>
                <w:rFonts w:eastAsia="Times New Roman"/>
                <w:sz w:val="20"/>
              </w:rPr>
              <w:t>0,002</w:t>
            </w:r>
          </w:p>
        </w:tc>
      </w:tr>
      <w:tr w:rsidR="0031104F" w:rsidRPr="00DA70B0" w14:paraId="422C10DA" w14:textId="77777777">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01006CD" w14:textId="77777777" w:rsidR="0031104F" w:rsidRPr="00DA70B0" w:rsidRDefault="0031104F" w:rsidP="003F4FA0">
            <w:pPr>
              <w:keepNext/>
              <w:rPr>
                <w:sz w:val="20"/>
              </w:rPr>
            </w:pPr>
            <w:r w:rsidRPr="00DA70B0">
              <w:rPr>
                <w:rFonts w:eastAsia="Times New Roman"/>
                <w:sz w:val="20"/>
              </w:rPr>
              <w:t>Tenofoviro dizoproksilio grupė</w:t>
            </w:r>
            <w:r w:rsidRPr="00DA70B0">
              <w:rPr>
                <w:rFonts w:eastAsia="Times New Roman"/>
                <w:sz w:val="20"/>
                <w:vertAlign w:val="superscript"/>
              </w:rPr>
              <w:t>a</w:t>
            </w:r>
          </w:p>
        </w:tc>
        <w:tc>
          <w:tcPr>
            <w:tcW w:w="115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1E1A4AA" w14:textId="77777777" w:rsidR="0031104F" w:rsidRPr="00DA70B0" w:rsidRDefault="0031104F" w:rsidP="003F4FA0">
            <w:pPr>
              <w:keepNext/>
              <w:jc w:val="center"/>
              <w:rPr>
                <w:sz w:val="20"/>
              </w:rPr>
            </w:pPr>
            <w:r w:rsidRPr="00DA70B0">
              <w:rPr>
                <w:rFonts w:eastAsia="Times New Roman"/>
                <w:sz w:val="20"/>
              </w:rPr>
              <w:t>6/17 (35 %)</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876DE74" w14:textId="77777777" w:rsidR="0031104F" w:rsidRPr="00DA70B0" w:rsidRDefault="0031104F" w:rsidP="003F4FA0">
            <w:pPr>
              <w:keepNext/>
              <w:jc w:val="center"/>
              <w:rPr>
                <w:sz w:val="20"/>
              </w:rPr>
            </w:pPr>
            <w:r w:rsidRPr="00DA70B0">
              <w:rPr>
                <w:rFonts w:eastAsia="Times New Roman"/>
                <w:sz w:val="20"/>
              </w:rPr>
              <w:t>363/437 (83 %)</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340FA08" w14:textId="77777777" w:rsidR="0031104F" w:rsidRPr="00DA70B0" w:rsidRDefault="0031104F" w:rsidP="003F4FA0">
            <w:pPr>
              <w:keepNext/>
              <w:jc w:val="center"/>
              <w:rPr>
                <w:sz w:val="20"/>
              </w:rPr>
            </w:pPr>
            <w:r w:rsidRPr="00DA70B0">
              <w:rPr>
                <w:rFonts w:eastAsia="Times New Roman"/>
                <w:sz w:val="20"/>
              </w:rPr>
              <w:t>86 % (67 %, 95 %)</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EC4E257" w14:textId="77777777" w:rsidR="0031104F" w:rsidRPr="00DA70B0" w:rsidRDefault="0031104F" w:rsidP="003F4FA0">
            <w:pPr>
              <w:keepNext/>
              <w:jc w:val="center"/>
              <w:rPr>
                <w:sz w:val="20"/>
              </w:rPr>
            </w:pPr>
            <w:r w:rsidRPr="00DA70B0">
              <w:rPr>
                <w:rFonts w:eastAsia="Times New Roman"/>
                <w:sz w:val="20"/>
              </w:rPr>
              <w:t>&lt; 0,001</w:t>
            </w:r>
          </w:p>
        </w:tc>
      </w:tr>
      <w:tr w:rsidR="0031104F" w:rsidRPr="00DA70B0" w14:paraId="6327004F" w14:textId="77777777">
        <w:trPr>
          <w:cantSplit/>
          <w:trHeight w:val="240"/>
        </w:trPr>
        <w:tc>
          <w:tcPr>
            <w:tcW w:w="20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F8F4E98" w14:textId="77777777" w:rsidR="0031104F" w:rsidRPr="00DA70B0" w:rsidRDefault="0031104F" w:rsidP="003F4FA0">
            <w:pPr>
              <w:keepNext/>
              <w:rPr>
                <w:b/>
                <w:bCs/>
                <w:sz w:val="20"/>
              </w:rPr>
            </w:pPr>
            <w:r w:rsidRPr="00DA70B0">
              <w:rPr>
                <w:rFonts w:eastAsia="Times New Roman"/>
                <w:b/>
                <w:sz w:val="20"/>
              </w:rPr>
              <w:t>Režimo laikymosi papildomas tyrimas</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auto"/>
          </w:tcPr>
          <w:p w14:paraId="27C6D711" w14:textId="77777777" w:rsidR="0031104F" w:rsidRPr="00DA70B0" w:rsidRDefault="0031104F" w:rsidP="003F4FA0">
            <w:pPr>
              <w:keepNext/>
              <w:jc w:val="center"/>
              <w:rPr>
                <w:b/>
                <w:bCs/>
                <w:sz w:val="20"/>
              </w:rPr>
            </w:pPr>
            <w:r w:rsidRPr="00DA70B0">
              <w:rPr>
                <w:rFonts w:eastAsia="Times New Roman"/>
                <w:b/>
                <w:sz w:val="20"/>
              </w:rPr>
              <w:t>Režimo laikymosi subtyrimo dalyviai</w:t>
            </w:r>
            <w:r w:rsidRPr="00DA70B0">
              <w:rPr>
                <w:rFonts w:eastAsia="Times New Roman"/>
                <w:b/>
                <w:sz w:val="20"/>
                <w:vertAlign w:val="superscript"/>
              </w:rPr>
              <w:t>b</w:t>
            </w:r>
          </w:p>
        </w:tc>
        <w:tc>
          <w:tcPr>
            <w:tcW w:w="2048" w:type="dxa"/>
            <w:tcBorders>
              <w:top w:val="single" w:sz="4" w:space="0" w:color="000000"/>
              <w:left w:val="single" w:sz="4" w:space="0" w:color="000000"/>
              <w:bottom w:val="single" w:sz="4" w:space="0" w:color="FFFFFF"/>
              <w:right w:val="single" w:sz="4" w:space="0" w:color="000000"/>
            </w:tcBorders>
            <w:shd w:val="clear" w:color="auto" w:fill="auto"/>
          </w:tcPr>
          <w:p w14:paraId="12356359" w14:textId="77777777" w:rsidR="0031104F" w:rsidRPr="00DA70B0" w:rsidRDefault="0031104F" w:rsidP="003F4FA0">
            <w:pPr>
              <w:keepNext/>
              <w:jc w:val="center"/>
              <w:rPr>
                <w:sz w:val="20"/>
              </w:rPr>
            </w:pPr>
          </w:p>
        </w:tc>
        <w:tc>
          <w:tcPr>
            <w:tcW w:w="1152" w:type="dxa"/>
            <w:tcBorders>
              <w:top w:val="single" w:sz="4" w:space="0" w:color="000000"/>
              <w:left w:val="single" w:sz="4" w:space="0" w:color="000000"/>
              <w:bottom w:val="single" w:sz="4" w:space="0" w:color="FFFFFF"/>
              <w:right w:val="single" w:sz="4" w:space="0" w:color="000000"/>
            </w:tcBorders>
            <w:shd w:val="clear" w:color="auto" w:fill="auto"/>
          </w:tcPr>
          <w:p w14:paraId="2530FB57" w14:textId="77777777" w:rsidR="0031104F" w:rsidRPr="00DA70B0" w:rsidRDefault="0031104F" w:rsidP="003F4FA0">
            <w:pPr>
              <w:keepNext/>
              <w:jc w:val="center"/>
              <w:rPr>
                <w:sz w:val="20"/>
              </w:rPr>
            </w:pPr>
          </w:p>
        </w:tc>
      </w:tr>
      <w:tr w:rsidR="0031104F" w:rsidRPr="00DA70B0" w14:paraId="2D3CD000" w14:textId="77777777">
        <w:trPr>
          <w:cantSplit/>
          <w:trHeight w:val="470"/>
        </w:trPr>
        <w:tc>
          <w:tcPr>
            <w:tcW w:w="0" w:type="auto"/>
            <w:vMerge/>
            <w:tcBorders>
              <w:top w:val="nil"/>
              <w:left w:val="single" w:sz="4" w:space="0" w:color="000000"/>
              <w:bottom w:val="single" w:sz="4" w:space="0" w:color="000000"/>
              <w:right w:val="single" w:sz="4" w:space="0" w:color="000000"/>
            </w:tcBorders>
            <w:shd w:val="clear" w:color="auto" w:fill="auto"/>
          </w:tcPr>
          <w:p w14:paraId="6A43D061" w14:textId="77777777" w:rsidR="0031104F" w:rsidRPr="00DA70B0" w:rsidRDefault="0031104F" w:rsidP="003F4FA0">
            <w:pPr>
              <w:rPr>
                <w:sz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9E18D7" w14:textId="77777777" w:rsidR="0031104F" w:rsidRPr="00DA70B0" w:rsidRDefault="0031104F" w:rsidP="003F4FA0">
            <w:pPr>
              <w:keepNext/>
              <w:jc w:val="center"/>
              <w:rPr>
                <w:b/>
                <w:bCs/>
                <w:sz w:val="20"/>
              </w:rPr>
            </w:pPr>
            <w:r w:rsidRPr="00DA70B0">
              <w:rPr>
                <w:rFonts w:eastAsia="Times New Roman"/>
                <w:b/>
                <w:sz w:val="20"/>
              </w:rPr>
              <w:t>Placebas</w:t>
            </w:r>
          </w:p>
        </w:tc>
        <w:tc>
          <w:tcPr>
            <w:tcW w:w="2904" w:type="dxa"/>
            <w:tcBorders>
              <w:top w:val="single" w:sz="4" w:space="0" w:color="000000"/>
              <w:left w:val="single" w:sz="4" w:space="0" w:color="000000"/>
              <w:bottom w:val="single" w:sz="4" w:space="0" w:color="000000"/>
              <w:right w:val="single" w:sz="6" w:space="0" w:color="000000"/>
            </w:tcBorders>
            <w:shd w:val="clear" w:color="auto" w:fill="auto"/>
          </w:tcPr>
          <w:p w14:paraId="3A2BD6C2" w14:textId="77777777" w:rsidR="0031104F" w:rsidRPr="00DA70B0" w:rsidRDefault="0031104F" w:rsidP="003F4FA0">
            <w:pPr>
              <w:keepNext/>
              <w:jc w:val="center"/>
              <w:rPr>
                <w:b/>
                <w:bCs/>
                <w:sz w:val="20"/>
              </w:rPr>
            </w:pPr>
            <w:r w:rsidRPr="00DA70B0">
              <w:rPr>
                <w:rFonts w:eastAsia="Times New Roman"/>
                <w:b/>
                <w:sz w:val="20"/>
              </w:rPr>
              <w:t>Tenofoviras dizoproksilis 245 mg kartu su emtricitabinu / tenofoviru dizoproksiliu</w:t>
            </w:r>
          </w:p>
        </w:tc>
        <w:tc>
          <w:tcPr>
            <w:tcW w:w="2048" w:type="dxa"/>
            <w:tcBorders>
              <w:top w:val="single" w:sz="4" w:space="0" w:color="FFFFFF"/>
              <w:left w:val="single" w:sz="6" w:space="0" w:color="000000"/>
              <w:bottom w:val="single" w:sz="4" w:space="0" w:color="000000"/>
              <w:right w:val="single" w:sz="4" w:space="0" w:color="000000"/>
            </w:tcBorders>
            <w:shd w:val="clear" w:color="auto" w:fill="auto"/>
          </w:tcPr>
          <w:p w14:paraId="3EDAA479" w14:textId="77777777" w:rsidR="0031104F" w:rsidRPr="00DA70B0" w:rsidRDefault="0031104F" w:rsidP="003F4FA0">
            <w:pPr>
              <w:keepNext/>
              <w:jc w:val="center"/>
              <w:rPr>
                <w:b/>
                <w:bCs/>
                <w:sz w:val="20"/>
              </w:rPr>
            </w:pPr>
            <w:r w:rsidRPr="00DA70B0">
              <w:rPr>
                <w:rFonts w:eastAsia="Times New Roman"/>
                <w:b/>
                <w:sz w:val="20"/>
              </w:rPr>
              <w:t>Santykinės rizikos sumažėjimas (95 % PI)</w:t>
            </w:r>
          </w:p>
        </w:tc>
        <w:tc>
          <w:tcPr>
            <w:tcW w:w="115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64E4812F" w14:textId="77777777" w:rsidR="0031104F" w:rsidRPr="00DA70B0" w:rsidRDefault="0031104F" w:rsidP="003F4FA0">
            <w:pPr>
              <w:keepNext/>
              <w:jc w:val="center"/>
              <w:rPr>
                <w:b/>
                <w:bCs/>
                <w:sz w:val="20"/>
              </w:rPr>
            </w:pPr>
            <w:r w:rsidRPr="00DA70B0">
              <w:rPr>
                <w:rFonts w:eastAsia="Times New Roman"/>
                <w:b/>
                <w:sz w:val="20"/>
              </w:rPr>
              <w:t>p reikšmė</w:t>
            </w:r>
          </w:p>
        </w:tc>
      </w:tr>
      <w:tr w:rsidR="0031104F" w:rsidRPr="00DA70B0" w14:paraId="0E1F3524" w14:textId="77777777">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104675F" w14:textId="77777777" w:rsidR="0031104F" w:rsidRPr="00DA70B0" w:rsidRDefault="0031104F" w:rsidP="003F4FA0">
            <w:pPr>
              <w:rPr>
                <w:sz w:val="20"/>
              </w:rPr>
            </w:pPr>
            <w:r w:rsidRPr="00DA70B0">
              <w:rPr>
                <w:rFonts w:eastAsia="Times New Roman"/>
                <w:sz w:val="20"/>
              </w:rPr>
              <w:t>Serolonversijos/N</w:t>
            </w:r>
            <w:r w:rsidRPr="00DA70B0">
              <w:rPr>
                <w:rFonts w:eastAsia="Times New Roman"/>
                <w:sz w:val="20"/>
                <w:vertAlign w:val="superscript"/>
              </w:rPr>
              <w:t>b</w:t>
            </w:r>
          </w:p>
        </w:tc>
        <w:tc>
          <w:tcPr>
            <w:tcW w:w="1155" w:type="dxa"/>
            <w:tcBorders>
              <w:top w:val="single" w:sz="4" w:space="0" w:color="000000"/>
              <w:left w:val="single" w:sz="6" w:space="0" w:color="000000"/>
              <w:bottom w:val="single" w:sz="4" w:space="0" w:color="000000"/>
              <w:right w:val="single" w:sz="6" w:space="0" w:color="000000"/>
            </w:tcBorders>
            <w:shd w:val="clear" w:color="auto" w:fill="auto"/>
          </w:tcPr>
          <w:p w14:paraId="70FE530B" w14:textId="77777777" w:rsidR="0031104F" w:rsidRPr="00DA70B0" w:rsidRDefault="0031104F" w:rsidP="003F4FA0">
            <w:pPr>
              <w:jc w:val="center"/>
              <w:rPr>
                <w:sz w:val="20"/>
              </w:rPr>
            </w:pPr>
            <w:r w:rsidRPr="00DA70B0">
              <w:rPr>
                <w:rFonts w:eastAsia="Times New Roman"/>
                <w:sz w:val="20"/>
              </w:rPr>
              <w:t>14/404 (3,5 %)</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7C4BB4A" w14:textId="77777777" w:rsidR="0031104F" w:rsidRPr="00DA70B0" w:rsidRDefault="0031104F" w:rsidP="003F4FA0">
            <w:pPr>
              <w:jc w:val="center"/>
              <w:rPr>
                <w:sz w:val="20"/>
              </w:rPr>
            </w:pPr>
            <w:r w:rsidRPr="00DA70B0">
              <w:rPr>
                <w:rFonts w:eastAsia="Times New Roman"/>
                <w:sz w:val="20"/>
              </w:rPr>
              <w:t>0/745 (0 %)</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151EE1D" w14:textId="77777777" w:rsidR="0031104F" w:rsidRPr="00DA70B0" w:rsidRDefault="0031104F" w:rsidP="003F4FA0">
            <w:pPr>
              <w:jc w:val="center"/>
              <w:rPr>
                <w:sz w:val="20"/>
              </w:rPr>
            </w:pPr>
            <w:r w:rsidRPr="00DA70B0">
              <w:rPr>
                <w:rFonts w:eastAsia="Times New Roman"/>
                <w:sz w:val="20"/>
              </w:rPr>
              <w:t>100 % (87 %, 100 %)</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F28750C" w14:textId="77777777" w:rsidR="0031104F" w:rsidRPr="00DA70B0" w:rsidRDefault="0031104F" w:rsidP="003F4FA0">
            <w:pPr>
              <w:jc w:val="center"/>
              <w:rPr>
                <w:sz w:val="20"/>
              </w:rPr>
            </w:pPr>
            <w:r w:rsidRPr="00DA70B0">
              <w:rPr>
                <w:rFonts w:eastAsia="Times New Roman"/>
                <w:sz w:val="20"/>
              </w:rPr>
              <w:t>&lt; 0,001</w:t>
            </w:r>
          </w:p>
        </w:tc>
      </w:tr>
    </w:tbl>
    <w:p w14:paraId="5E46549B" w14:textId="77777777" w:rsidR="0031104F" w:rsidRPr="00DA70B0" w:rsidRDefault="0031104F" w:rsidP="003F4FA0">
      <w:pPr>
        <w:ind w:left="142" w:right="3"/>
        <w:rPr>
          <w:sz w:val="18"/>
        </w:rPr>
      </w:pPr>
      <w:r w:rsidRPr="00DA70B0">
        <w:rPr>
          <w:rFonts w:eastAsia="Times New Roman"/>
          <w:sz w:val="18"/>
          <w:vertAlign w:val="superscript"/>
          <w:lang w:eastAsia="lt-LT"/>
        </w:rPr>
        <w:t>a</w:t>
      </w:r>
      <w:r w:rsidRPr="00DA70B0">
        <w:rPr>
          <w:rFonts w:eastAsia="Times New Roman"/>
          <w:sz w:val="18"/>
          <w:lang w:eastAsia="lt-LT"/>
        </w:rPr>
        <w:t xml:space="preserve"> </w:t>
      </w:r>
      <w:r w:rsidRPr="00DA70B0">
        <w:rPr>
          <w:rFonts w:eastAsia="Times New Roman"/>
          <w:sz w:val="18"/>
          <w:cs/>
          <w:lang w:eastAsia="lt-LT"/>
        </w:rPr>
        <w:t>„</w:t>
      </w:r>
      <w:r w:rsidRPr="00DA70B0">
        <w:rPr>
          <w:rFonts w:eastAsia="Times New Roman"/>
          <w:sz w:val="18"/>
          <w:lang w:eastAsia="lt-LT"/>
        </w:rPr>
        <w:t>Atvejis</w:t>
      </w:r>
      <w:r w:rsidRPr="00DA70B0">
        <w:rPr>
          <w:rFonts w:eastAsia="Times New Roman"/>
          <w:sz w:val="18"/>
          <w:cs/>
          <w:lang w:eastAsia="lt-LT"/>
        </w:rPr>
        <w:t>“</w:t>
      </w:r>
      <w:r w:rsidRPr="00DA70B0">
        <w:rPr>
          <w:rFonts w:eastAsia="Times New Roman"/>
          <w:sz w:val="18"/>
          <w:lang w:eastAsia="lt-LT"/>
        </w:rPr>
        <w:t xml:space="preserve"> = asmuo, kuriam vyksta ŽIV serokonversija; </w:t>
      </w:r>
      <w:r w:rsidRPr="00DA70B0">
        <w:rPr>
          <w:rFonts w:eastAsia="Times New Roman"/>
          <w:sz w:val="18"/>
          <w:cs/>
          <w:lang w:eastAsia="lt-LT"/>
        </w:rPr>
        <w:t>„</w:t>
      </w:r>
      <w:r w:rsidRPr="00DA70B0">
        <w:rPr>
          <w:rFonts w:eastAsia="Times New Roman"/>
          <w:sz w:val="18"/>
          <w:lang w:eastAsia="lt-LT"/>
        </w:rPr>
        <w:t>Kohorta</w:t>
      </w:r>
      <w:r w:rsidRPr="00DA70B0">
        <w:rPr>
          <w:rFonts w:eastAsia="Times New Roman"/>
          <w:sz w:val="18"/>
          <w:cs/>
          <w:lang w:eastAsia="lt-LT"/>
        </w:rPr>
        <w:t>“</w:t>
      </w:r>
      <w:r w:rsidRPr="00DA70B0">
        <w:rPr>
          <w:rFonts w:eastAsia="Times New Roman"/>
          <w:sz w:val="18"/>
          <w:lang w:eastAsia="lt-LT"/>
        </w:rPr>
        <w:t> - po 100 atsitiktinai atrinktų tiriamųjų iš tenofoviro dizoproksilio 245 mg bei emtricitabino / tenofoviro dizoproksilio grupių. Buvo vertinti tiriamųjų, atsitiktine tvarka priskirtų tenofoviro dizoproksilio 245 mg arba emtricitabino ir tenofoviro dizoproksilio grupei, tik atvejo arba kohortos mėginiai siekiant nustatyti, ar juose yra aptinkama tenofoviro koncentracija plazmoje.</w:t>
      </w:r>
    </w:p>
    <w:p w14:paraId="4B28B6CB" w14:textId="77777777" w:rsidR="0031104F" w:rsidRPr="00DA70B0" w:rsidRDefault="0031104F" w:rsidP="003F4FA0">
      <w:pPr>
        <w:ind w:left="142" w:right="3"/>
        <w:rPr>
          <w:sz w:val="18"/>
        </w:rPr>
      </w:pPr>
      <w:r w:rsidRPr="00DA70B0">
        <w:rPr>
          <w:rFonts w:eastAsia="Times New Roman"/>
          <w:sz w:val="18"/>
          <w:vertAlign w:val="superscript"/>
          <w:lang w:eastAsia="lt-LT"/>
        </w:rPr>
        <w:t>b</w:t>
      </w:r>
      <w:r w:rsidRPr="00DA70B0">
        <w:rPr>
          <w:rFonts w:eastAsia="Times New Roman"/>
          <w:sz w:val="18"/>
          <w:lang w:eastAsia="lt-LT"/>
        </w:rPr>
        <w:t xml:space="preserve"> Papildomo tyrimo dalyviai buvo aktyviai stebimi dėl režimo laikymosi, pvz., atliekant neplanuotus vizitus namuose ir skaičiuojant tabletes, bei konsultuojami, kad geriau laikytųsi gydymo režimo vartojant tiriamąjį preparatą.</w:t>
      </w:r>
    </w:p>
    <w:p w14:paraId="73F96694" w14:textId="77777777" w:rsidR="0031104F" w:rsidRPr="00DA70B0" w:rsidRDefault="0031104F" w:rsidP="003F4FA0">
      <w:pPr>
        <w:rPr>
          <w:szCs w:val="22"/>
          <w:u w:val="single"/>
        </w:rPr>
      </w:pPr>
    </w:p>
    <w:p w14:paraId="41E13DFE" w14:textId="77777777" w:rsidR="0031104F" w:rsidRPr="00DA70B0" w:rsidRDefault="0031104F" w:rsidP="003F4FA0">
      <w:pPr>
        <w:keepNext/>
        <w:rPr>
          <w:noProof/>
          <w:szCs w:val="22"/>
          <w:u w:val="single"/>
        </w:rPr>
      </w:pPr>
      <w:r w:rsidRPr="00DA70B0">
        <w:rPr>
          <w:noProof/>
          <w:szCs w:val="22"/>
          <w:u w:val="single"/>
        </w:rPr>
        <w:t>Vaikų populiacija</w:t>
      </w:r>
    </w:p>
    <w:p w14:paraId="7914076C" w14:textId="77777777" w:rsidR="0031104F" w:rsidRPr="00DA70B0" w:rsidRDefault="0031104F" w:rsidP="003F4FA0">
      <w:pPr>
        <w:keepNext/>
        <w:rPr>
          <w:noProof/>
          <w:szCs w:val="22"/>
        </w:rPr>
      </w:pPr>
    </w:p>
    <w:p w14:paraId="106DA563" w14:textId="77777777" w:rsidR="0031104F" w:rsidRPr="00DA70B0" w:rsidRDefault="0031104F" w:rsidP="003F4FA0">
      <w:pPr>
        <w:rPr>
          <w:noProof/>
          <w:szCs w:val="22"/>
        </w:rPr>
      </w:pPr>
      <w:r w:rsidRPr="00DA70B0">
        <w:rPr>
          <w:noProof/>
          <w:szCs w:val="22"/>
        </w:rPr>
        <w:t>Emtricitabino / tenofoviro dizoproksilio</w:t>
      </w:r>
      <w:r w:rsidRPr="00DA70B0">
        <w:t xml:space="preserve"> </w:t>
      </w:r>
      <w:r w:rsidRPr="00DA70B0">
        <w:rPr>
          <w:noProof/>
          <w:szCs w:val="22"/>
        </w:rPr>
        <w:t>saugumas ir veiksmingumas jaunesniems kaip 12 metų vaikams neištirti.</w:t>
      </w:r>
    </w:p>
    <w:p w14:paraId="596E70D9" w14:textId="77777777" w:rsidR="0031104F" w:rsidRPr="00DA70B0" w:rsidRDefault="0031104F" w:rsidP="003F4FA0">
      <w:pPr>
        <w:rPr>
          <w:noProof/>
          <w:szCs w:val="22"/>
        </w:rPr>
      </w:pPr>
    </w:p>
    <w:p w14:paraId="7CEC2346" w14:textId="77777777" w:rsidR="0031104F" w:rsidRPr="00DA70B0" w:rsidRDefault="0031104F" w:rsidP="003F4FA0">
      <w:pPr>
        <w:rPr>
          <w:noProof/>
          <w:szCs w:val="22"/>
        </w:rPr>
      </w:pPr>
      <w:r w:rsidRPr="00DA70B0">
        <w:rPr>
          <w:noProof/>
          <w:szCs w:val="22"/>
        </w:rPr>
        <w:t>ŽIV</w:t>
      </w:r>
      <w:r w:rsidRPr="00DA70B0">
        <w:rPr>
          <w:noProof/>
          <w:szCs w:val="22"/>
        </w:rPr>
        <w:noBreakHyphen/>
        <w:t>1 infekcijos gydymas vaikų populiacijoje</w:t>
      </w:r>
    </w:p>
    <w:p w14:paraId="0A122A98" w14:textId="77777777" w:rsidR="0031104F" w:rsidRPr="00DA70B0" w:rsidRDefault="0031104F" w:rsidP="003F4FA0">
      <w:pPr>
        <w:rPr>
          <w:noProof/>
          <w:szCs w:val="22"/>
        </w:rPr>
      </w:pPr>
      <w:r w:rsidRPr="00DA70B0">
        <w:rPr>
          <w:noProof/>
          <w:szCs w:val="22"/>
        </w:rPr>
        <w:t>Emtricitabino / tenofoviro dizoproksilio klinikinių tyrimų ŽIV</w:t>
      </w:r>
      <w:r w:rsidRPr="00DA70B0">
        <w:rPr>
          <w:noProof/>
          <w:szCs w:val="22"/>
        </w:rPr>
        <w:noBreakHyphen/>
        <w:t>1 infekuotų vaikų populiacijai neatlikta.</w:t>
      </w:r>
    </w:p>
    <w:p w14:paraId="75F8CDED" w14:textId="77777777" w:rsidR="0031104F" w:rsidRPr="00DA70B0" w:rsidRDefault="0031104F" w:rsidP="003F4FA0">
      <w:pPr>
        <w:rPr>
          <w:noProof/>
          <w:szCs w:val="22"/>
        </w:rPr>
      </w:pPr>
    </w:p>
    <w:p w14:paraId="6500EC97" w14:textId="77777777" w:rsidR="0031104F" w:rsidRPr="00DA70B0" w:rsidRDefault="0031104F" w:rsidP="003F4FA0">
      <w:pPr>
        <w:rPr>
          <w:noProof/>
          <w:szCs w:val="22"/>
        </w:rPr>
      </w:pPr>
      <w:r w:rsidRPr="00DA70B0">
        <w:rPr>
          <w:noProof/>
          <w:szCs w:val="22"/>
        </w:rPr>
        <w:t>Emtricitabino / tenofoviro dizoproksilio klinikinis veiksmingumas ir saugumas nustatyti pagal tyrimus, atliktus emtricitabiną ir tenofovirą dizoproksilį skiriant kaip atskirus vaistus.</w:t>
      </w:r>
    </w:p>
    <w:p w14:paraId="6F81417B" w14:textId="77777777" w:rsidR="0031104F" w:rsidRPr="00DA70B0" w:rsidRDefault="0031104F" w:rsidP="003F4FA0">
      <w:pPr>
        <w:rPr>
          <w:noProof/>
          <w:szCs w:val="22"/>
        </w:rPr>
      </w:pPr>
    </w:p>
    <w:p w14:paraId="4CBA09B6" w14:textId="77777777" w:rsidR="0031104F" w:rsidRPr="00DA70B0" w:rsidRDefault="0031104F" w:rsidP="003F4FA0">
      <w:pPr>
        <w:keepNext/>
        <w:rPr>
          <w:iCs/>
          <w:noProof/>
          <w:szCs w:val="22"/>
          <w:u w:val="single"/>
        </w:rPr>
      </w:pPr>
      <w:r w:rsidRPr="00DA70B0">
        <w:rPr>
          <w:iCs/>
          <w:noProof/>
          <w:szCs w:val="22"/>
          <w:u w:val="single"/>
        </w:rPr>
        <w:t>Emtricitabino tyrimai</w:t>
      </w:r>
    </w:p>
    <w:p w14:paraId="1813790A" w14:textId="77777777" w:rsidR="0031104F" w:rsidRPr="00DA70B0" w:rsidRDefault="0031104F" w:rsidP="003F4FA0">
      <w:pPr>
        <w:rPr>
          <w:noProof/>
          <w:szCs w:val="22"/>
        </w:rPr>
      </w:pPr>
      <w:r w:rsidRPr="00DA70B0">
        <w:rPr>
          <w:noProof/>
          <w:szCs w:val="22"/>
        </w:rPr>
        <w:t>Dauguma emtricitabiną vartojusių vyresnių kaip 4 mėnesių pacientų kūdikių ir vaikų pasiekė arba išlaikė visišką ŽIV­1 RNR slopinimą plazmoje 48 savaites (89 % pasiekė ≤ 400 kopijų/ml vertę, 77 % pasiekė ≤ 50 kopijų/ml vertę).</w:t>
      </w:r>
    </w:p>
    <w:p w14:paraId="3E173A04" w14:textId="77777777" w:rsidR="0031104F" w:rsidRPr="00DA70B0" w:rsidRDefault="0031104F" w:rsidP="003F4FA0">
      <w:pPr>
        <w:rPr>
          <w:noProof/>
          <w:szCs w:val="22"/>
        </w:rPr>
      </w:pPr>
    </w:p>
    <w:p w14:paraId="1C198CF0" w14:textId="77777777" w:rsidR="0031104F" w:rsidRPr="00DA70B0" w:rsidRDefault="0031104F" w:rsidP="003F4FA0">
      <w:pPr>
        <w:keepNext/>
        <w:rPr>
          <w:iCs/>
          <w:noProof/>
          <w:szCs w:val="22"/>
          <w:u w:val="single"/>
        </w:rPr>
      </w:pPr>
      <w:r w:rsidRPr="00DA70B0">
        <w:rPr>
          <w:iCs/>
          <w:noProof/>
          <w:szCs w:val="22"/>
          <w:u w:val="single"/>
        </w:rPr>
        <w:t>Tenofoviro dizoproksilio tyrimai</w:t>
      </w:r>
    </w:p>
    <w:p w14:paraId="1B4092BB" w14:textId="77777777" w:rsidR="0031104F" w:rsidRPr="00DA70B0" w:rsidRDefault="0031104F" w:rsidP="003F4FA0">
      <w:pPr>
        <w:rPr>
          <w:noProof/>
          <w:szCs w:val="22"/>
        </w:rPr>
      </w:pPr>
      <w:r w:rsidRPr="00DA70B0">
        <w:rPr>
          <w:noProof/>
          <w:szCs w:val="22"/>
        </w:rPr>
        <w:t>Tyrimo GS-US-104-0321 metu 87 ŽIV­1 infekuoti anksčiau gydyti pacientai nuo 12 iki &lt; 18 metų 48 savaites buvo gydomi tenofoviru dizoproksiliu (n = 45) arba placebu (n = 42), kartu taikant optimizuoto foninio gydymo (OFG) režimą. Dėl tyrimo apribojimų tenofoviro dizoproksilio nauda, palyginti su placebu, pagal ŽIV­1 RNR koncentraciją plazmoje po 24 savaičių nustatyta nebuvo. Tačiau paauglių populiacijai tikėtina nauda, remiantis suaugusiųjų duomenų ekstrapoliacija ir palyginamaisiais farmakokinetikos duomenimis (žr. 5.2 skyriuje).</w:t>
      </w:r>
    </w:p>
    <w:p w14:paraId="1749C49C" w14:textId="77777777" w:rsidR="0031104F" w:rsidRPr="00DA70B0" w:rsidRDefault="0031104F" w:rsidP="003F4FA0">
      <w:pPr>
        <w:rPr>
          <w:noProof/>
          <w:szCs w:val="22"/>
        </w:rPr>
      </w:pPr>
    </w:p>
    <w:p w14:paraId="040862C0" w14:textId="77777777" w:rsidR="0031104F" w:rsidRPr="00DA70B0" w:rsidRDefault="0031104F" w:rsidP="003F4FA0">
      <w:pPr>
        <w:rPr>
          <w:noProof/>
          <w:szCs w:val="22"/>
        </w:rPr>
      </w:pPr>
      <w:r w:rsidRPr="00DA70B0">
        <w:rPr>
          <w:noProof/>
          <w:szCs w:val="22"/>
        </w:rPr>
        <w:t>Pacientų, gydytų tenofoviru dizoproksiliu arba placebu, pradinio įvertinimo metu vidutinis juosmeninės stuburo dalies KMT Z</w:t>
      </w:r>
      <w:r w:rsidRPr="00DA70B0">
        <w:rPr>
          <w:noProof/>
        </w:rPr>
        <w:t> </w:t>
      </w:r>
      <w:r w:rsidRPr="00DA70B0">
        <w:rPr>
          <w:noProof/>
          <w:szCs w:val="22"/>
        </w:rPr>
        <w:t>rodiklis atitinkamai buvo −1,004 ir −0,809, vidutinis viso kūno KMT Z</w:t>
      </w:r>
      <w:r w:rsidRPr="00DA70B0">
        <w:rPr>
          <w:noProof/>
        </w:rPr>
        <w:t> </w:t>
      </w:r>
      <w:r w:rsidRPr="00DA70B0">
        <w:rPr>
          <w:noProof/>
          <w:szCs w:val="22"/>
        </w:rPr>
        <w:t>rodiklis buvo −0,866 ir −0,584. Vidutiniai pokyčiai 48 savaitę (dvigubai koduotos fazės pabaigoje) tenofoviro dizoproksilio ir placebo grupėse juosmeninės stuburo dalies KMT Z</w:t>
      </w:r>
      <w:r w:rsidRPr="00DA70B0">
        <w:rPr>
          <w:noProof/>
        </w:rPr>
        <w:t> </w:t>
      </w:r>
      <w:r w:rsidRPr="00DA70B0">
        <w:rPr>
          <w:noProof/>
          <w:szCs w:val="22"/>
        </w:rPr>
        <w:t>rodiklis atitinkamai buvo −0,215 ir −0,165, viso kūno KMT Z</w:t>
      </w:r>
      <w:r w:rsidRPr="00DA70B0">
        <w:rPr>
          <w:noProof/>
        </w:rPr>
        <w:t> </w:t>
      </w:r>
      <w:r w:rsidRPr="00DA70B0">
        <w:rPr>
          <w:noProof/>
          <w:szCs w:val="22"/>
        </w:rPr>
        <w:t xml:space="preserve">rodiklis buvo −0,254 bei −0,179. Vidutinis KMT tankio didėjimo greitis tenofoviro dizoproksilio grupėje buvo mažesnis nei placebo grupėje. </w:t>
      </w:r>
      <w:r w:rsidRPr="00DA70B0">
        <w:rPr>
          <w:noProof/>
          <w:szCs w:val="22"/>
        </w:rPr>
        <w:lastRenderedPageBreak/>
        <w:t>48 savaitę šešiems tenofoviro dizoproksilio grupės paaugliams ir vienam placebo grupės paaugliui nustatytas reikšmingas juosmeninės stuburo dalies KMT sumažėjimas (apibrėžiamas kaip sumažėjimas &gt; 4 %). 28 pacientams, vartojusiems tenofovirą dizoproksilį 96 gydymo savaites, KMT Z</w:t>
      </w:r>
      <w:r w:rsidRPr="00DA70B0">
        <w:rPr>
          <w:noProof/>
        </w:rPr>
        <w:t> </w:t>
      </w:r>
      <w:r w:rsidRPr="00DA70B0">
        <w:rPr>
          <w:noProof/>
          <w:szCs w:val="22"/>
        </w:rPr>
        <w:t>rodikliai vertinant juosmeninę stuburo dalį sumažėjo −0,341, vertinant visą kūną −0,458.</w:t>
      </w:r>
    </w:p>
    <w:p w14:paraId="50C11D91" w14:textId="77777777" w:rsidR="0031104F" w:rsidRPr="00DA70B0" w:rsidRDefault="0031104F" w:rsidP="003F4FA0">
      <w:pPr>
        <w:rPr>
          <w:noProof/>
          <w:szCs w:val="22"/>
        </w:rPr>
      </w:pPr>
    </w:p>
    <w:p w14:paraId="1B9817E6" w14:textId="723365E7" w:rsidR="0031104F" w:rsidRPr="00DA70B0" w:rsidRDefault="0031104F" w:rsidP="003F4FA0">
      <w:pPr>
        <w:rPr>
          <w:noProof/>
          <w:szCs w:val="22"/>
        </w:rPr>
      </w:pPr>
      <w:r w:rsidRPr="00DA70B0">
        <w:rPr>
          <w:noProof/>
          <w:szCs w:val="22"/>
        </w:rPr>
        <w:t>Tyrimo GS-US-104-0352 metu 97 anksčiau gydytiems pacientams nuo 2 iki &lt; 12 metų, kuriems taikant gydymo režimus, kurių sudėtyje buvo stavudino arba zidovudino, nustatytas stabilus virusų slopinimas, atsitiktinių imčių būdu buvo skirta vietoj stavudino arba zidovudino vartoti tenofovirą dizoproksilį (n = 48) arba toliau taikyti ankstesnį gydymo režimą (n = 49) 48 savaites. 48 savaitę 83 % tenofoviro dizoproksilio gydymo grupės pacientų ir 92 % gydymo stavudinu arba zidovudinu grupės pacientų nustatyta &lt; 400 kopijų/ml ŽIV­1 RNR koncentracija. Pacientų, išlaik</w:t>
      </w:r>
      <w:r w:rsidR="000709DD">
        <w:rPr>
          <w:noProof/>
          <w:szCs w:val="22"/>
        </w:rPr>
        <w:t>i</w:t>
      </w:r>
      <w:r w:rsidRPr="00DA70B0">
        <w:rPr>
          <w:noProof/>
          <w:szCs w:val="22"/>
        </w:rPr>
        <w:t>usių &lt; 400 kopijų/ml vertę 48 savaitę, dalies skirtumą daugiausiai lėmė tai, kad tenofoviro dizoproksilio gydymo grupėje daugiau pacientų buvo nutrauktas gydymas. Neįtraukus trūkstamų duomenų, 48 savaitę &lt; 400 kopijų/ml ŽIV­1 RNR koncentracija nustatyta 91 % tenofoviro dizoproksilio gydymo grupės pacientų ir 94 % stavudino arba zidovudino gydymo grupės pacientų.</w:t>
      </w:r>
    </w:p>
    <w:p w14:paraId="34D98C53" w14:textId="77777777" w:rsidR="0031104F" w:rsidRPr="00DA70B0" w:rsidRDefault="0031104F" w:rsidP="003F4FA0">
      <w:pPr>
        <w:rPr>
          <w:noProof/>
          <w:szCs w:val="22"/>
        </w:rPr>
      </w:pPr>
    </w:p>
    <w:p w14:paraId="18E927B8" w14:textId="77777777" w:rsidR="0031104F" w:rsidRPr="00DA70B0" w:rsidRDefault="0031104F" w:rsidP="003F4FA0">
      <w:pPr>
        <w:rPr>
          <w:noProof/>
          <w:szCs w:val="22"/>
        </w:rPr>
      </w:pPr>
      <w:r w:rsidRPr="00DA70B0">
        <w:rPr>
          <w:noProof/>
          <w:szCs w:val="22"/>
        </w:rPr>
        <w:t>Pranešta apie pacientams vaikams sumažėjusį KMT. Pacientų, gydytų tenofoviru dizoproksiliu arba stavudinu ar zidovudinu, pradinio įvertinimo metu vidutinis juosmeninės stuburo dalies KMT Z</w:t>
      </w:r>
      <w:r w:rsidRPr="00DA70B0">
        <w:rPr>
          <w:noProof/>
        </w:rPr>
        <w:t> </w:t>
      </w:r>
      <w:r w:rsidRPr="00DA70B0">
        <w:rPr>
          <w:noProof/>
          <w:szCs w:val="22"/>
        </w:rPr>
        <w:t>rodiklis buvo atitinkamai −1,034 ir −0,498, vidutinis viso kūno KMT Z</w:t>
      </w:r>
      <w:r w:rsidRPr="00DA70B0">
        <w:rPr>
          <w:noProof/>
        </w:rPr>
        <w:t> </w:t>
      </w:r>
      <w:r w:rsidRPr="00DA70B0">
        <w:rPr>
          <w:noProof/>
          <w:szCs w:val="22"/>
        </w:rPr>
        <w:t>rodiklis</w:t>
      </w:r>
      <w:r w:rsidRPr="00DA70B0">
        <w:rPr>
          <w:noProof/>
        </w:rPr>
        <w:t> </w:t>
      </w:r>
      <w:r w:rsidRPr="00DA70B0">
        <w:rPr>
          <w:noProof/>
          <w:szCs w:val="22"/>
        </w:rPr>
        <w:t>– atitinkamai −0,471 ir −0,386. Vidutiniai pokyčiai 48 savaitę (atsitiktinės atrankos fazės pabaigoje) tenofoviro dizoproksilio ir stavudino arba zidovudino grupėje juosmeninės stuburo dalies KMT Z</w:t>
      </w:r>
      <w:r w:rsidRPr="00DA70B0">
        <w:rPr>
          <w:noProof/>
        </w:rPr>
        <w:t> </w:t>
      </w:r>
      <w:r w:rsidRPr="00DA70B0">
        <w:rPr>
          <w:noProof/>
          <w:szCs w:val="22"/>
        </w:rPr>
        <w:t>rodiklis atitinkamai buvo −0,032 ir −0,087, viso kūno KMT Z</w:t>
      </w:r>
      <w:r w:rsidRPr="00DA70B0">
        <w:rPr>
          <w:noProof/>
        </w:rPr>
        <w:t> </w:t>
      </w:r>
      <w:r w:rsidRPr="00DA70B0">
        <w:rPr>
          <w:noProof/>
          <w:szCs w:val="22"/>
        </w:rPr>
        <w:t>rodiklis buvo −0,184 bei −0,027. Vidutinis juosmeninės stuburo dalies kaulų atsistatymo greitis 48 savaitę tenofoviro dizoproksilio gydymo grupėje ir stavudino arba zidovudino gydymo grupėje buvo panašus. Vidutinis viso kūno kaulų tankio didėjimo greitis tenofoviro dizoproksilio gydymo grupėje buvo mažesnis nei stavudino arba zidovudino gydymo grupėje. Vienam tenofoviru dizoproksiliu gydytam tiriamajam 48 savaitę nustatytas reikšmingas (&gt; 4 %) juosmeninės stuburo dalies KMT sumažėjimas, tokio sumažėjimo stavudino arba zidovudino grupėje nenustatyta nė vienam tiriamajam. 64 tiriamiesiems, tenofoviru dizoproksiliu gydytiems 96 savaites, KMT Z</w:t>
      </w:r>
      <w:r w:rsidRPr="00DA70B0">
        <w:rPr>
          <w:noProof/>
        </w:rPr>
        <w:t> </w:t>
      </w:r>
      <w:r w:rsidRPr="00DA70B0">
        <w:rPr>
          <w:noProof/>
          <w:szCs w:val="22"/>
        </w:rPr>
        <w:t>rodikliai vertinant juosmeninę stuburo dalį sumažėjo −0,012; vertinant visą kūną −0,338. KMT Z rodikliai pagal ūgį ir kūno masę koreguoti nebuvo.</w:t>
      </w:r>
    </w:p>
    <w:p w14:paraId="43A56FF9" w14:textId="77777777" w:rsidR="0031104F" w:rsidRPr="00DA70B0" w:rsidRDefault="0031104F" w:rsidP="003F4FA0">
      <w:pPr>
        <w:rPr>
          <w:noProof/>
          <w:szCs w:val="22"/>
        </w:rPr>
      </w:pPr>
    </w:p>
    <w:p w14:paraId="3CC56ACA" w14:textId="77777777" w:rsidR="0031104F" w:rsidRPr="00DA70B0" w:rsidRDefault="0031104F" w:rsidP="003F4FA0">
      <w:pPr>
        <w:rPr>
          <w:noProof/>
          <w:szCs w:val="22"/>
        </w:rPr>
      </w:pPr>
      <w:r w:rsidRPr="00DA70B0">
        <w:rPr>
          <w:noProof/>
          <w:szCs w:val="22"/>
        </w:rPr>
        <w:t xml:space="preserve">Tyrimo GS-US-104-0352 metu 8 iš 89 tenofoviru dizoproksiliu gydytų pacientų vaikų (9,0 %) tiriamojo vaisto vartojimas buvo nutrauktas dėl nepageidaujamų reiškinių, susijusių su inkstais. Penkių tiriamųjų (5,6 %) laboratoriniai rodikliai kliniškai atitiko proksimalinę inkstų tubulopatiją, 4 iš jų tenofoviro dizoproksilio vartojimą nutraukė (tenofoviro dizoproksilio vartojimo mediana buvo 331 savaitė). </w:t>
      </w:r>
    </w:p>
    <w:p w14:paraId="7C9E9E39" w14:textId="77777777" w:rsidR="0031104F" w:rsidRPr="00DA70B0" w:rsidRDefault="0031104F" w:rsidP="003F4FA0">
      <w:pPr>
        <w:rPr>
          <w:noProof/>
          <w:szCs w:val="22"/>
        </w:rPr>
      </w:pPr>
    </w:p>
    <w:p w14:paraId="6C28DE8D" w14:textId="77777777" w:rsidR="0031104F" w:rsidRPr="00DA70B0" w:rsidRDefault="0031104F" w:rsidP="003F4FA0">
      <w:pPr>
        <w:rPr>
          <w:noProof/>
          <w:szCs w:val="22"/>
        </w:rPr>
      </w:pPr>
      <w:r w:rsidRPr="00DA70B0">
        <w:rPr>
          <w:noProof/>
          <w:szCs w:val="22"/>
        </w:rPr>
        <w:t>Priešekspozicinė profilaktika vaikų populiacijoje</w:t>
      </w:r>
    </w:p>
    <w:p w14:paraId="76EEAC26" w14:textId="77777777" w:rsidR="0031104F" w:rsidRPr="00DA70B0" w:rsidRDefault="0031104F" w:rsidP="003F4FA0">
      <w:pPr>
        <w:rPr>
          <w:b/>
          <w:noProof/>
          <w:szCs w:val="22"/>
        </w:rPr>
      </w:pPr>
      <w:r w:rsidRPr="00DA70B0">
        <w:rPr>
          <w:noProof/>
          <w:szCs w:val="22"/>
        </w:rPr>
        <w:t xml:space="preserve">Manoma, kad emtricitabino / tenofoviro dizoproksilio saugumas ir veiksmingumas jo skiriant priešekspozicinei profilaktikai paaugliams, kurie laikosi kasdienio vartojimo nurodymų, yra panašūs kaip ir suaugusiųjų, besilaikančių tokių pačių nurodymų. </w:t>
      </w:r>
      <w:r w:rsidRPr="00DA70B0">
        <w:rPr>
          <w:rFonts w:eastAsia="Times New Roman"/>
          <w:noProof/>
          <w:lang w:eastAsia="lt-LT"/>
        </w:rPr>
        <w:t>Poveikio inkstams ir kaulams tikimybė, paaugliams ilgą laiką vartojant emtricitabiną / tenofovirą dizoproksilį priešekspozicinei profilaktikai, nėra aiški (žr. 4.2 skyriuje).</w:t>
      </w:r>
    </w:p>
    <w:p w14:paraId="3D4F216B" w14:textId="77777777" w:rsidR="0031104F" w:rsidRPr="00DA70B0" w:rsidRDefault="0031104F" w:rsidP="003F4FA0">
      <w:pPr>
        <w:rPr>
          <w:noProof/>
        </w:rPr>
      </w:pPr>
    </w:p>
    <w:p w14:paraId="1FC1EA34" w14:textId="77777777" w:rsidR="0031104F" w:rsidRPr="00DA70B0" w:rsidRDefault="0031104F" w:rsidP="003F4FA0">
      <w:pPr>
        <w:keepNext/>
        <w:ind w:left="567" w:hanging="567"/>
        <w:rPr>
          <w:b/>
          <w:noProof/>
        </w:rPr>
      </w:pPr>
      <w:r w:rsidRPr="00DA70B0">
        <w:rPr>
          <w:b/>
          <w:noProof/>
        </w:rPr>
        <w:t>5.2</w:t>
      </w:r>
      <w:r w:rsidRPr="00DA70B0">
        <w:rPr>
          <w:b/>
          <w:noProof/>
        </w:rPr>
        <w:tab/>
        <w:t>Farmakokinetinės savybės</w:t>
      </w:r>
    </w:p>
    <w:p w14:paraId="6D4288AE" w14:textId="77777777" w:rsidR="0031104F" w:rsidRPr="00DA70B0" w:rsidRDefault="0031104F" w:rsidP="003F4FA0">
      <w:pPr>
        <w:keepNext/>
        <w:ind w:left="567" w:hanging="567"/>
        <w:rPr>
          <w:noProof/>
        </w:rPr>
      </w:pPr>
    </w:p>
    <w:p w14:paraId="2C827977" w14:textId="77777777" w:rsidR="0031104F" w:rsidRPr="00DA70B0" w:rsidRDefault="0031104F" w:rsidP="003F4FA0">
      <w:pPr>
        <w:keepNext/>
        <w:rPr>
          <w:noProof/>
          <w:u w:val="single"/>
        </w:rPr>
      </w:pPr>
      <w:r w:rsidRPr="00DA70B0">
        <w:rPr>
          <w:noProof/>
          <w:u w:val="single"/>
        </w:rPr>
        <w:t>Absorbcija</w:t>
      </w:r>
    </w:p>
    <w:p w14:paraId="247AA69E" w14:textId="77777777" w:rsidR="0031104F" w:rsidRPr="00DA70B0" w:rsidRDefault="0031104F" w:rsidP="003F4FA0">
      <w:pPr>
        <w:keepNext/>
        <w:rPr>
          <w:noProof/>
        </w:rPr>
      </w:pPr>
    </w:p>
    <w:p w14:paraId="1056D3D1" w14:textId="77777777" w:rsidR="0031104F" w:rsidRPr="00DA70B0" w:rsidRDefault="0031104F" w:rsidP="003F4FA0">
      <w:pPr>
        <w:rPr>
          <w:noProof/>
        </w:rPr>
      </w:pPr>
      <w:r w:rsidRPr="00DA70B0">
        <w:rPr>
          <w:noProof/>
        </w:rPr>
        <w:t xml:space="preserve">Vienos </w:t>
      </w:r>
      <w:r w:rsidRPr="00DA70B0">
        <w:rPr>
          <w:noProof/>
          <w:szCs w:val="22"/>
        </w:rPr>
        <w:t xml:space="preserve">emtricitabino / tenofoviro dizoproksilio fiksuoto derinio </w:t>
      </w:r>
      <w:r w:rsidRPr="00DA70B0">
        <w:rPr>
          <w:noProof/>
        </w:rPr>
        <w:t xml:space="preserve">plėvele dengtos tabletės biologinis ekvivalentiškumas vienai emtricitabino 200 mg kietai kapsulei ir vienai tenofoviro dizoproksilio 245 mg plėvele dengtai tabletei buvo nustatytas po vienkartinės dozės vartojimo nevalgiusiems sveikiems asmenims. Sveikiems asmenims išgėrus </w:t>
      </w:r>
      <w:r w:rsidRPr="00DA70B0">
        <w:rPr>
          <w:noProof/>
          <w:szCs w:val="22"/>
        </w:rPr>
        <w:t>emtricitabino / tenofoviro dizoproksilio</w:t>
      </w:r>
      <w:r w:rsidRPr="00DA70B0">
        <w:rPr>
          <w:noProof/>
        </w:rPr>
        <w:t xml:space="preserve">, emtricitabinas ir tenofoviras dizoproksilis greitai rezorbuojami ir tenofoviras dizoproksilis verčiamas tenofoviru. Maksimali emtricitabino ir tenofoviro koncentracija kraujo serume susidaro per 0,5–3 valandas išgėrus dozę nevalgius. Jeigu </w:t>
      </w:r>
      <w:r w:rsidRPr="00DA70B0">
        <w:rPr>
          <w:noProof/>
          <w:szCs w:val="22"/>
        </w:rPr>
        <w:t xml:space="preserve">emtricitabinas / tenofoviras dizoproksilis </w:t>
      </w:r>
      <w:r w:rsidRPr="00DA70B0">
        <w:rPr>
          <w:noProof/>
        </w:rPr>
        <w:t xml:space="preserve">vartojamas su maistu, maksimali tenofoviro koncentracija serume susidaro maždaug trimis ketvirčiais valandos vėliau. Vartojant tenofovirą kartu su riebiu ar lengvu maistu, lyginant su jo vartojimu nevalgius, maždaug </w:t>
      </w:r>
      <w:r w:rsidRPr="00DA70B0">
        <w:rPr>
          <w:noProof/>
        </w:rPr>
        <w:lastRenderedPageBreak/>
        <w:t>35 % padidėja AUC ir 15 % C</w:t>
      </w:r>
      <w:r w:rsidRPr="00DA70B0">
        <w:rPr>
          <w:noProof/>
          <w:vertAlign w:val="subscript"/>
        </w:rPr>
        <w:t>max</w:t>
      </w:r>
      <w:r w:rsidRPr="00DA70B0">
        <w:rPr>
          <w:noProof/>
        </w:rPr>
        <w:t xml:space="preserve">. Optimaliai tenofoviro rezorbcijai pasiekti rekomenduojama, jei įmanoma, </w:t>
      </w:r>
      <w:r w:rsidRPr="00DA70B0">
        <w:rPr>
          <w:noProof/>
          <w:szCs w:val="22"/>
        </w:rPr>
        <w:t xml:space="preserve">emtricitabiną / tenofovirą dizoproksilį </w:t>
      </w:r>
      <w:r w:rsidRPr="00DA70B0">
        <w:rPr>
          <w:noProof/>
        </w:rPr>
        <w:t>vartoti su maistu.</w:t>
      </w:r>
      <w:bookmarkStart w:id="3" w:name="pirma"/>
      <w:bookmarkEnd w:id="3"/>
    </w:p>
    <w:p w14:paraId="6E08B949" w14:textId="77777777" w:rsidR="0031104F" w:rsidRPr="00DA70B0" w:rsidRDefault="0031104F" w:rsidP="003F4FA0">
      <w:pPr>
        <w:ind w:left="567" w:hanging="567"/>
        <w:rPr>
          <w:b/>
          <w:i/>
          <w:noProof/>
          <w:u w:val="single"/>
        </w:rPr>
      </w:pPr>
    </w:p>
    <w:p w14:paraId="5FB926D8" w14:textId="77777777" w:rsidR="0031104F" w:rsidRPr="00DA70B0" w:rsidRDefault="0031104F" w:rsidP="003F4FA0">
      <w:pPr>
        <w:keepNext/>
        <w:rPr>
          <w:noProof/>
          <w:u w:val="single"/>
        </w:rPr>
      </w:pPr>
      <w:r w:rsidRPr="00DA70B0">
        <w:rPr>
          <w:noProof/>
          <w:u w:val="single"/>
        </w:rPr>
        <w:t>Pasiskirstymas</w:t>
      </w:r>
    </w:p>
    <w:p w14:paraId="5D141A16" w14:textId="77777777" w:rsidR="0031104F" w:rsidRPr="00DA70B0" w:rsidRDefault="0031104F" w:rsidP="003F4FA0">
      <w:pPr>
        <w:keepNext/>
        <w:rPr>
          <w:noProof/>
        </w:rPr>
      </w:pPr>
    </w:p>
    <w:p w14:paraId="6739B43A" w14:textId="77777777" w:rsidR="0031104F" w:rsidRPr="00DA70B0" w:rsidRDefault="0031104F" w:rsidP="003F4FA0">
      <w:pPr>
        <w:rPr>
          <w:noProof/>
        </w:rPr>
      </w:pPr>
      <w:r w:rsidRPr="00DA70B0">
        <w:rPr>
          <w:noProof/>
        </w:rPr>
        <w:t xml:space="preserve">Suleidus į veną emtricitabino ir tenofoviro pasiskirstymo tūris buvo maždaug 1,4 l/kg ir 800 ml/kg atitinkamai. Išgėrus emtricitabino ir tenofoviro dizoproksilio, emtricitabinas ir tenofoviras plačiai pasiskirsto organizme. </w:t>
      </w:r>
      <w:r w:rsidRPr="00DA70B0">
        <w:rPr>
          <w:i/>
          <w:noProof/>
        </w:rPr>
        <w:t>In vitro</w:t>
      </w:r>
      <w:r w:rsidRPr="00DA70B0">
        <w:rPr>
          <w:noProof/>
        </w:rPr>
        <w:t xml:space="preserve"> emtricitabino sujungimas su žmogaus plazmos baltymais buvo &lt; 4 % ir nuo koncentracijos intervale 0,02–200 µg/ml nepriklausė. Tenofoviro susijungimas su plazmos ar serumo baltymais </w:t>
      </w:r>
      <w:r w:rsidRPr="00DA70B0">
        <w:rPr>
          <w:i/>
          <w:noProof/>
        </w:rPr>
        <w:t>in vitro</w:t>
      </w:r>
      <w:r w:rsidRPr="00DA70B0">
        <w:rPr>
          <w:noProof/>
        </w:rPr>
        <w:t xml:space="preserve"> buvo atitinkamai mažiau nei 0,7 % ir 7,2 % esant tenofoviro koncentracijai 0,01–25 µg/ml.</w:t>
      </w:r>
    </w:p>
    <w:p w14:paraId="2BC4070A" w14:textId="77777777" w:rsidR="0031104F" w:rsidRPr="00DA70B0" w:rsidRDefault="0031104F" w:rsidP="003F4FA0">
      <w:pPr>
        <w:ind w:left="567" w:hanging="567"/>
        <w:rPr>
          <w:noProof/>
        </w:rPr>
      </w:pPr>
    </w:p>
    <w:p w14:paraId="1A4EC8AD" w14:textId="77777777" w:rsidR="0031104F" w:rsidRPr="00DA70B0" w:rsidRDefault="0031104F" w:rsidP="003F4FA0">
      <w:pPr>
        <w:keepNext/>
        <w:rPr>
          <w:noProof/>
          <w:u w:val="single"/>
        </w:rPr>
      </w:pPr>
      <w:r w:rsidRPr="00DA70B0">
        <w:rPr>
          <w:noProof/>
          <w:u w:val="single"/>
        </w:rPr>
        <w:t>Biotransformacija</w:t>
      </w:r>
    </w:p>
    <w:p w14:paraId="5B75579B" w14:textId="77777777" w:rsidR="0031104F" w:rsidRPr="00DA70B0" w:rsidRDefault="0031104F" w:rsidP="003F4FA0">
      <w:pPr>
        <w:keepNext/>
        <w:rPr>
          <w:noProof/>
        </w:rPr>
      </w:pPr>
    </w:p>
    <w:p w14:paraId="3FAECF71" w14:textId="77777777" w:rsidR="0031104F" w:rsidRPr="00DA70B0" w:rsidRDefault="0031104F" w:rsidP="003F4FA0">
      <w:pPr>
        <w:rPr>
          <w:noProof/>
        </w:rPr>
      </w:pPr>
      <w:r w:rsidRPr="00DA70B0">
        <w:rPr>
          <w:noProof/>
        </w:rPr>
        <w:t>Emtricitabinas metabolizuojamas ribotai. Emtricitabino biotransformacija apima tiolio grupės oksidaciją iki 3'</w:t>
      </w:r>
      <w:r w:rsidRPr="00DA70B0">
        <w:rPr>
          <w:noProof/>
        </w:rPr>
        <w:noBreakHyphen/>
        <w:t>sulfoksido diastereomerų (maždaug 9 % dozės) ir konjugaciją su gliukurono rūgštimi, susidarant 2'</w:t>
      </w:r>
      <w:r w:rsidRPr="00DA70B0">
        <w:rPr>
          <w:noProof/>
        </w:rPr>
        <w:noBreakHyphen/>
        <w:t>O</w:t>
      </w:r>
      <w:r w:rsidRPr="00DA70B0">
        <w:rPr>
          <w:noProof/>
        </w:rPr>
        <w:noBreakHyphen/>
        <w:t xml:space="preserve">gliukuronidui (maždaug 4 % dozės). </w:t>
      </w:r>
      <w:r w:rsidRPr="00DA70B0">
        <w:rPr>
          <w:i/>
          <w:noProof/>
        </w:rPr>
        <w:t>In vitro</w:t>
      </w:r>
      <w:r w:rsidRPr="00DA70B0">
        <w:rPr>
          <w:noProof/>
        </w:rPr>
        <w:t xml:space="preserve"> tyrimais nustatyta, kad nei tenofoviro dizoproksilio, nei tenofoviro CYP450 fermentai neveikia. Be to, nei emtricitabinas, nei tenofoviras </w:t>
      </w:r>
      <w:r w:rsidRPr="00DA70B0">
        <w:rPr>
          <w:i/>
          <w:noProof/>
        </w:rPr>
        <w:t>in vitro</w:t>
      </w:r>
      <w:r w:rsidRPr="00DA70B0">
        <w:rPr>
          <w:noProof/>
        </w:rPr>
        <w:t xml:space="preserve"> neslopina vaistinių preparatų metabolizmo, kuriame dalyvauja bent vienas svarbiausių žmogaus CYP450 izoformų, dalyvaujančių vaistinių preparatų biotransformacijoje. Taip pat emtricitabinas neslopina fermento uridino</w:t>
      </w:r>
      <w:r w:rsidRPr="00DA70B0">
        <w:rPr>
          <w:noProof/>
        </w:rPr>
        <w:noBreakHyphen/>
        <w:t>5'</w:t>
      </w:r>
      <w:r w:rsidRPr="00DA70B0">
        <w:rPr>
          <w:noProof/>
        </w:rPr>
        <w:noBreakHyphen/>
        <w:t>difosfogliukuroniltransferazės, atsakingo už gliukuronizaciją.</w:t>
      </w:r>
    </w:p>
    <w:p w14:paraId="3058FEBD" w14:textId="77777777" w:rsidR="0031104F" w:rsidRPr="00DA70B0" w:rsidRDefault="0031104F" w:rsidP="003F4FA0">
      <w:pPr>
        <w:rPr>
          <w:noProof/>
        </w:rPr>
      </w:pPr>
    </w:p>
    <w:p w14:paraId="61316695" w14:textId="77777777" w:rsidR="0031104F" w:rsidRPr="00DA70B0" w:rsidRDefault="0031104F" w:rsidP="003F4FA0">
      <w:pPr>
        <w:keepNext/>
        <w:rPr>
          <w:noProof/>
          <w:u w:val="single"/>
        </w:rPr>
      </w:pPr>
      <w:r w:rsidRPr="00DA70B0">
        <w:rPr>
          <w:noProof/>
          <w:u w:val="single"/>
        </w:rPr>
        <w:t>Eliminacija</w:t>
      </w:r>
    </w:p>
    <w:p w14:paraId="3F395EBC" w14:textId="77777777" w:rsidR="0031104F" w:rsidRPr="00DA70B0" w:rsidRDefault="0031104F" w:rsidP="003F4FA0">
      <w:pPr>
        <w:keepNext/>
        <w:rPr>
          <w:noProof/>
        </w:rPr>
      </w:pPr>
    </w:p>
    <w:p w14:paraId="16F42EC3" w14:textId="77777777" w:rsidR="0031104F" w:rsidRPr="00DA70B0" w:rsidRDefault="0031104F" w:rsidP="003F4FA0">
      <w:pPr>
        <w:rPr>
          <w:noProof/>
        </w:rPr>
      </w:pPr>
      <w:r w:rsidRPr="00DA70B0">
        <w:rPr>
          <w:noProof/>
        </w:rPr>
        <w:t>Emtricitabinas daugiausiai šalinamas pro inkstus su šlapimu (maždaug 86 % vartotos dozės) ir su išmatomis (maždaug 14 % dozės). Trylika procentų emtricitabino dozės randama šlapime trijų metabolitų pavidalu. Sisteminis vidutinis emtricitabino klirensas yra 307 ml/min. Išgerto emtricitabino pusinės eliminacijos periodas yra apie 10 valandų.</w:t>
      </w:r>
    </w:p>
    <w:p w14:paraId="30B2A7DD" w14:textId="77777777" w:rsidR="0031104F" w:rsidRPr="00DA70B0" w:rsidRDefault="0031104F" w:rsidP="003F4FA0">
      <w:pPr>
        <w:rPr>
          <w:noProof/>
        </w:rPr>
      </w:pPr>
    </w:p>
    <w:p w14:paraId="50DE8587" w14:textId="77777777" w:rsidR="0031104F" w:rsidRPr="00DA70B0" w:rsidRDefault="0031104F" w:rsidP="003F4FA0">
      <w:pPr>
        <w:rPr>
          <w:noProof/>
        </w:rPr>
      </w:pPr>
      <w:r w:rsidRPr="00DA70B0">
        <w:rPr>
          <w:noProof/>
        </w:rPr>
        <w:t>Tenofoviras yra daugiausiai šalinamas pro inkstus, vykstant tiek filtracijai, tiek aktyviam pernešimui inkstų kanalėliuose. Suleidus jo į veną, maždaug 70–80 % nepakitusio tenofoviro išsiskiria su šlapimu. Tariamas tenofoviro klirensas yra vidutiniškai maždaug 307 ml/min. Apskaičiuota, kad inkstų klirensas yra maždaug 210 ml/min., kas viršija glomerulų filtracijos greitį. Tai rodo, kad svarbų vaidmenį šalinant tenofovirą atlieka aktyvi sekrecija kanalėliuose. Išgerto tenofoviro pusinės eliminacijos periodas trunka maždaug 12–18 valandų.</w:t>
      </w:r>
    </w:p>
    <w:p w14:paraId="03B56762" w14:textId="77777777" w:rsidR="0031104F" w:rsidRPr="00DA70B0" w:rsidRDefault="0031104F" w:rsidP="003F4FA0">
      <w:pPr>
        <w:ind w:left="567" w:hanging="567"/>
        <w:rPr>
          <w:noProof/>
        </w:rPr>
      </w:pPr>
    </w:p>
    <w:p w14:paraId="614BDE2F" w14:textId="77777777" w:rsidR="0031104F" w:rsidRPr="00DA70B0" w:rsidRDefault="0031104F" w:rsidP="003F4FA0">
      <w:pPr>
        <w:keepNext/>
        <w:rPr>
          <w:noProof/>
          <w:u w:val="single"/>
        </w:rPr>
      </w:pPr>
      <w:r w:rsidRPr="00DA70B0">
        <w:rPr>
          <w:noProof/>
          <w:u w:val="single"/>
        </w:rPr>
        <w:t>Senyvi pacientai</w:t>
      </w:r>
    </w:p>
    <w:p w14:paraId="3697AB22" w14:textId="77777777" w:rsidR="0031104F" w:rsidRPr="00DA70B0" w:rsidRDefault="0031104F" w:rsidP="003F4FA0">
      <w:pPr>
        <w:keepNext/>
        <w:rPr>
          <w:noProof/>
        </w:rPr>
      </w:pPr>
    </w:p>
    <w:p w14:paraId="738D0D11" w14:textId="77777777" w:rsidR="0031104F" w:rsidRPr="00DA70B0" w:rsidRDefault="0031104F" w:rsidP="003F4FA0">
      <w:pPr>
        <w:rPr>
          <w:noProof/>
        </w:rPr>
      </w:pPr>
      <w:r w:rsidRPr="00DA70B0">
        <w:rPr>
          <w:noProof/>
        </w:rPr>
        <w:t>Emtricitabino ar tenofoviro (skiriamo tenofoviro dizoproksilio pavidalu) farmakokinetikos tyrimai su senyvais asmenimis (vyresniais nei 65 metų amžiaus) atlikti nebuvo.</w:t>
      </w:r>
    </w:p>
    <w:p w14:paraId="053B3D97" w14:textId="77777777" w:rsidR="0031104F" w:rsidRPr="00DA70B0" w:rsidRDefault="0031104F" w:rsidP="003F4FA0">
      <w:pPr>
        <w:rPr>
          <w:noProof/>
        </w:rPr>
      </w:pPr>
    </w:p>
    <w:p w14:paraId="4CB6796F" w14:textId="77777777" w:rsidR="0031104F" w:rsidRPr="00DA70B0" w:rsidRDefault="0031104F" w:rsidP="003F4FA0">
      <w:pPr>
        <w:keepNext/>
        <w:rPr>
          <w:noProof/>
          <w:u w:val="single"/>
        </w:rPr>
      </w:pPr>
      <w:r w:rsidRPr="00DA70B0">
        <w:rPr>
          <w:noProof/>
          <w:u w:val="single"/>
        </w:rPr>
        <w:t>Lytis</w:t>
      </w:r>
    </w:p>
    <w:p w14:paraId="0F5D7E47" w14:textId="77777777" w:rsidR="0031104F" w:rsidRPr="00DA70B0" w:rsidRDefault="0031104F" w:rsidP="003F4FA0">
      <w:pPr>
        <w:keepNext/>
        <w:rPr>
          <w:noProof/>
        </w:rPr>
      </w:pPr>
    </w:p>
    <w:p w14:paraId="10C2334D" w14:textId="77777777" w:rsidR="0031104F" w:rsidRPr="00DA70B0" w:rsidRDefault="0031104F" w:rsidP="003F4FA0">
      <w:pPr>
        <w:rPr>
          <w:i/>
          <w:noProof/>
        </w:rPr>
      </w:pPr>
      <w:r w:rsidRPr="00DA70B0">
        <w:rPr>
          <w:noProof/>
        </w:rPr>
        <w:t>Emtricitabino ir tenofoviro farmakokinetika vyriškos ir moteriškos lyties asmenims panaši.</w:t>
      </w:r>
    </w:p>
    <w:p w14:paraId="0536CBB8" w14:textId="77777777" w:rsidR="0031104F" w:rsidRPr="00DA70B0" w:rsidRDefault="0031104F" w:rsidP="003F4FA0">
      <w:pPr>
        <w:rPr>
          <w:i/>
          <w:noProof/>
        </w:rPr>
      </w:pPr>
    </w:p>
    <w:p w14:paraId="223214E8" w14:textId="77777777" w:rsidR="0031104F" w:rsidRPr="00DA70B0" w:rsidRDefault="0031104F" w:rsidP="003F4FA0">
      <w:pPr>
        <w:keepNext/>
        <w:rPr>
          <w:noProof/>
          <w:u w:val="single"/>
        </w:rPr>
      </w:pPr>
      <w:r w:rsidRPr="00DA70B0">
        <w:rPr>
          <w:noProof/>
          <w:u w:val="single"/>
        </w:rPr>
        <w:t>Etninė grupė</w:t>
      </w:r>
    </w:p>
    <w:p w14:paraId="7658D18F" w14:textId="77777777" w:rsidR="0031104F" w:rsidRPr="00DA70B0" w:rsidRDefault="0031104F" w:rsidP="003F4FA0">
      <w:pPr>
        <w:keepNext/>
        <w:rPr>
          <w:noProof/>
        </w:rPr>
      </w:pPr>
    </w:p>
    <w:p w14:paraId="486C4D84" w14:textId="77777777" w:rsidR="0031104F" w:rsidRPr="00DA70B0" w:rsidRDefault="0031104F" w:rsidP="003F4FA0">
      <w:pPr>
        <w:rPr>
          <w:noProof/>
        </w:rPr>
      </w:pPr>
      <w:r w:rsidRPr="00DA70B0">
        <w:rPr>
          <w:noProof/>
        </w:rPr>
        <w:t xml:space="preserve">Jokių kliniškai svarbių </w:t>
      </w:r>
      <w:r w:rsidRPr="00DA70B0">
        <w:rPr>
          <w:noProof/>
          <w:szCs w:val="22"/>
        </w:rPr>
        <w:t xml:space="preserve">emtricitabino </w:t>
      </w:r>
      <w:r w:rsidRPr="00DA70B0">
        <w:rPr>
          <w:noProof/>
        </w:rPr>
        <w:t>farmakokinetikos skirtumų dėl etninės grupės nenustatyta.</w:t>
      </w:r>
      <w:r w:rsidRPr="00DA70B0">
        <w:rPr>
          <w:i/>
          <w:noProof/>
        </w:rPr>
        <w:t xml:space="preserve"> </w:t>
      </w:r>
      <w:r w:rsidRPr="00DA70B0">
        <w:rPr>
          <w:noProof/>
        </w:rPr>
        <w:t>Tenofoviro (skiriamo tenofoviro dizoproksilio pavidalu) farmakokinetikos rodikliai skirtingose etninėse grupėse specialiai tirti nebuvo.</w:t>
      </w:r>
    </w:p>
    <w:p w14:paraId="7DE69073" w14:textId="77777777" w:rsidR="0031104F" w:rsidRPr="00DA70B0" w:rsidRDefault="0031104F" w:rsidP="003F4FA0">
      <w:pPr>
        <w:rPr>
          <w:noProof/>
        </w:rPr>
      </w:pPr>
    </w:p>
    <w:p w14:paraId="11408145" w14:textId="77777777" w:rsidR="0031104F" w:rsidRPr="00DA70B0" w:rsidRDefault="0031104F" w:rsidP="003F4FA0">
      <w:pPr>
        <w:keepNext/>
        <w:rPr>
          <w:noProof/>
          <w:szCs w:val="22"/>
          <w:u w:val="single"/>
        </w:rPr>
      </w:pPr>
      <w:r w:rsidRPr="00DA70B0">
        <w:rPr>
          <w:noProof/>
          <w:szCs w:val="22"/>
          <w:u w:val="single"/>
        </w:rPr>
        <w:t>Vaikų populiacija</w:t>
      </w:r>
    </w:p>
    <w:p w14:paraId="72ABE059" w14:textId="77777777" w:rsidR="0031104F" w:rsidRPr="00DA70B0" w:rsidRDefault="0031104F" w:rsidP="003F4FA0">
      <w:pPr>
        <w:keepNext/>
        <w:rPr>
          <w:noProof/>
        </w:rPr>
      </w:pPr>
    </w:p>
    <w:p w14:paraId="46CA9D95" w14:textId="77777777" w:rsidR="0031104F" w:rsidRPr="00DA70B0" w:rsidRDefault="0031104F" w:rsidP="003F4FA0">
      <w:pPr>
        <w:rPr>
          <w:noProof/>
        </w:rPr>
      </w:pPr>
      <w:r w:rsidRPr="00DA70B0">
        <w:rPr>
          <w:noProof/>
          <w:szCs w:val="22"/>
        </w:rPr>
        <w:t xml:space="preserve">Emtricitabino / tenofoviro dizoproksilio </w:t>
      </w:r>
      <w:r w:rsidRPr="00DA70B0">
        <w:rPr>
          <w:rFonts w:eastAsia="Times New Roman"/>
          <w:noProof/>
          <w:lang w:eastAsia="lt-LT"/>
        </w:rPr>
        <w:t>farmakokinetikos tyrimų vaikams ir paaugliams (iki 18 metų amžiaus) neatlikta. Tenofoviro farmakokinetikos pokyčiai esant pusiausvyrinei apykaitai įvertinti 8 ŽIV</w:t>
      </w:r>
      <w:r w:rsidRPr="00DA70B0">
        <w:rPr>
          <w:rFonts w:eastAsia="Times New Roman"/>
          <w:noProof/>
          <w:lang w:eastAsia="lt-LT"/>
        </w:rPr>
        <w:noBreakHyphen/>
        <w:t xml:space="preserve">1 infekuotiems pacientams paaugliams (nuo 12 iki &lt;18 metų amžiaus), kurių kūno svoris </w:t>
      </w:r>
      <w:r w:rsidRPr="00DA70B0">
        <w:rPr>
          <w:rFonts w:eastAsia="Times New Roman"/>
          <w:noProof/>
          <w:lang w:eastAsia="lt-LT"/>
        </w:rPr>
        <w:lastRenderedPageBreak/>
        <w:t>≥ 35 kg, ir 23 ŽIV</w:t>
      </w:r>
      <w:r w:rsidRPr="00DA70B0">
        <w:rPr>
          <w:rFonts w:eastAsia="Times New Roman"/>
          <w:noProof/>
          <w:lang w:eastAsia="lt-LT"/>
        </w:rPr>
        <w:noBreakHyphen/>
        <w:t xml:space="preserve">1 infekuotiems vaikams, kurių amžius nuo 2 iki &lt; 12 metų. Tenofoviro ekspozicija, nustatyta šiems pacientams vaikams per burną vartojus 245 mg tenofoviro dizoproksilio arba 6,5 mg/kg kūno svorio tenofoviro dizoproksilio dozes per parą iki maksimalios 245 mg dozės, buvo panaši, kaip ir ekspozicija suaugusiųjų, vartojusių 245 mg tenofoviro dizoproksilio vieną kartą per parą dozes, organizmuose. Tenofoviro dizoproksilio farmakokinetikos tyrimų jaunesniems kaip 2 metų vaikams neatlikta. </w:t>
      </w:r>
      <w:r w:rsidRPr="00DA70B0">
        <w:rPr>
          <w:noProof/>
        </w:rPr>
        <w:t>Apskritai, emtricitabino farmakokinetika kūdikiams, vaikams ir paaugliams (nuo 4 mėnesių iki 18 metų amžiaus) yra panaši, kaip ir suaugusiesiems.</w:t>
      </w:r>
    </w:p>
    <w:p w14:paraId="660C42A8" w14:textId="77777777" w:rsidR="0031104F" w:rsidRPr="00DA70B0" w:rsidRDefault="0031104F" w:rsidP="003F4FA0">
      <w:pPr>
        <w:rPr>
          <w:noProof/>
        </w:rPr>
      </w:pPr>
    </w:p>
    <w:p w14:paraId="7F660596" w14:textId="77777777" w:rsidR="0031104F" w:rsidRPr="00DA70B0" w:rsidRDefault="0031104F" w:rsidP="003F4FA0">
      <w:pPr>
        <w:rPr>
          <w:noProof/>
        </w:rPr>
      </w:pPr>
      <w:r w:rsidRPr="00DA70B0">
        <w:rPr>
          <w:noProof/>
        </w:rPr>
        <w:t>Remiantis tuo, kad ŽIV</w:t>
      </w:r>
      <w:r w:rsidRPr="00DA70B0">
        <w:rPr>
          <w:noProof/>
        </w:rPr>
        <w:noBreakHyphen/>
        <w:t>1 infekuotų paauglių ir suaugusiųjų emtricitabino ir tenofoviro (skiriamo tenofoviro dizoproksilio pavidalu) ekspozicija yra panaši, ir tuo, kad ŽIV</w:t>
      </w:r>
      <w:r w:rsidRPr="00DA70B0">
        <w:rPr>
          <w:noProof/>
        </w:rPr>
        <w:noBreakHyphen/>
        <w:t>1 infekuotų ir neinfekuotų suaugusiųjų emtricitabino ir tenofoviro ekspozicija yra panaši, manoma, kad ŽIV</w:t>
      </w:r>
      <w:r w:rsidRPr="00DA70B0">
        <w:rPr>
          <w:noProof/>
        </w:rPr>
        <w:noBreakHyphen/>
        <w:t>1 infekuotų ir neinfekuotų paauglių emtricitabino ir tenofoviro farmakokinetika yra panaši.</w:t>
      </w:r>
    </w:p>
    <w:p w14:paraId="07F1548A" w14:textId="77777777" w:rsidR="0031104F" w:rsidRPr="00DA70B0" w:rsidRDefault="0031104F" w:rsidP="003F4FA0">
      <w:pPr>
        <w:rPr>
          <w:noProof/>
        </w:rPr>
      </w:pPr>
    </w:p>
    <w:p w14:paraId="5044EE26" w14:textId="77777777" w:rsidR="0031104F" w:rsidRPr="00DA70B0" w:rsidRDefault="0031104F" w:rsidP="003F4FA0">
      <w:pPr>
        <w:keepNext/>
        <w:rPr>
          <w:noProof/>
          <w:u w:val="single"/>
        </w:rPr>
      </w:pPr>
      <w:r w:rsidRPr="00DA70B0">
        <w:rPr>
          <w:noProof/>
          <w:u w:val="single"/>
        </w:rPr>
        <w:t>Inkstų funkcijos sutrikimas</w:t>
      </w:r>
    </w:p>
    <w:p w14:paraId="7F711499" w14:textId="77777777" w:rsidR="0031104F" w:rsidRPr="00DA70B0" w:rsidRDefault="0031104F" w:rsidP="003F4FA0">
      <w:pPr>
        <w:keepNext/>
        <w:rPr>
          <w:noProof/>
        </w:rPr>
      </w:pPr>
    </w:p>
    <w:p w14:paraId="303027E5" w14:textId="77777777" w:rsidR="0031104F" w:rsidRPr="00DA70B0" w:rsidRDefault="0031104F" w:rsidP="003F4FA0">
      <w:pPr>
        <w:rPr>
          <w:noProof/>
        </w:rPr>
      </w:pPr>
      <w:r w:rsidRPr="00DA70B0">
        <w:rPr>
          <w:noProof/>
        </w:rPr>
        <w:t>Kartu vartojamų atskirų emtricitabino ir tenofoviro preparatų arba fiksuotos dozės derinio farmakokinetikos duomenų pacientams, kurių inkstų funkcija sutrikusi, yra nedaug. Farmakokinetiniai duomenys buvo daugiausia nustatyti skiriant vienkartines emtricitabino 200 mg arba tenofoviro dizoproksilio 245 mg dozes ŽIV neinfekuotiems tiriamiesiems, sergantiems įvairaus laipsnio inkstų funkcijos sutrikimu. Inkstų funkcijos sutrikimo laipsnis buvo nustatytas remiantis pradiniu kreatinino klirensu (KrKl) (normali inkstų funkcija KrKl &gt; 80 ml/min.; lengvo laipsnio inkstų funkcijos sutrikimas – KrKl = 50</w:t>
      </w:r>
      <w:r w:rsidRPr="00DA70B0">
        <w:rPr>
          <w:noProof/>
        </w:rPr>
        <w:noBreakHyphen/>
        <w:t>79 ml/min.; vidutinio laipsnio inkstų funkcijos sutrikimas – KrKl = 30</w:t>
      </w:r>
      <w:r w:rsidRPr="00DA70B0">
        <w:rPr>
          <w:noProof/>
        </w:rPr>
        <w:noBreakHyphen/>
        <w:t>49 ml/min.; didelio laipsnio inkstų funkcijos sutrikimas – KrKl = 10</w:t>
      </w:r>
      <w:r w:rsidRPr="00DA70B0">
        <w:rPr>
          <w:noProof/>
        </w:rPr>
        <w:noBreakHyphen/>
        <w:t>29 ml/min.).</w:t>
      </w:r>
    </w:p>
    <w:p w14:paraId="42774ED6" w14:textId="77777777" w:rsidR="0031104F" w:rsidRPr="00DA70B0" w:rsidRDefault="0031104F" w:rsidP="003F4FA0">
      <w:pPr>
        <w:rPr>
          <w:noProof/>
        </w:rPr>
      </w:pPr>
    </w:p>
    <w:p w14:paraId="76184EFE" w14:textId="77777777" w:rsidR="0031104F" w:rsidRPr="00DA70B0" w:rsidRDefault="0031104F" w:rsidP="003F4FA0">
      <w:pPr>
        <w:rPr>
          <w:noProof/>
        </w:rPr>
      </w:pPr>
      <w:r w:rsidRPr="00DA70B0">
        <w:rPr>
          <w:noProof/>
        </w:rPr>
        <w:t xml:space="preserve">Vidutinė emtricitabino vaistinio preparato ekspozicija (% CV) padidėjo nuo 12 (25 %) μg•h/ml </w:t>
      </w:r>
      <w:r w:rsidRPr="00DA70B0">
        <w:t>tiriamiesiems</w:t>
      </w:r>
      <w:r w:rsidRPr="00DA70B0">
        <w:rPr>
          <w:noProof/>
        </w:rPr>
        <w:t>, kurių inkstų funkcija normali, iki 20 (6 %) µg•h/ml su lengvu, iki 25 (23 %) µg•h/ml su vidutiniu ir iki 34 (6 %) µg•h/ml tiriamiesiems su sunkiu inkstų funkcijos sutrikimu atitinkamai. Vidutinė tenofoviro vaistinio preparato ekspozicija (% CV) padidėjo nuo 2 185 (12 %) ng•h/ml tiriamiesiems, kurių inkstų funkcija normali, iki 3 064 (30 %) ng•h/ml su lengvu, iki 6 009 (42 %) ng•h/ml su vidutiniu ir iki 15 985 (45 %) ng•h/ml tiriamiesiems su sunkiu inkstų funkcijos sutrikimu atitinkamai.</w:t>
      </w:r>
    </w:p>
    <w:p w14:paraId="1D9B4BA7" w14:textId="77777777" w:rsidR="0031104F" w:rsidRPr="00DA70B0" w:rsidRDefault="0031104F" w:rsidP="003F4FA0">
      <w:pPr>
        <w:rPr>
          <w:noProof/>
        </w:rPr>
      </w:pPr>
    </w:p>
    <w:p w14:paraId="69B2165D" w14:textId="77777777" w:rsidR="0031104F" w:rsidRPr="00DA70B0" w:rsidRDefault="0031104F" w:rsidP="003F4FA0">
      <w:pPr>
        <w:rPr>
          <w:noProof/>
        </w:rPr>
      </w:pPr>
      <w:r w:rsidRPr="00DA70B0">
        <w:rPr>
          <w:noProof/>
          <w:szCs w:val="22"/>
        </w:rPr>
        <w:t xml:space="preserve">Emtricitabino / tenofoviro dizoproksilio </w:t>
      </w:r>
      <w:r w:rsidRPr="00DA70B0">
        <w:rPr>
          <w:noProof/>
        </w:rPr>
        <w:t>skyrimas didesniais laiko intervalais ŽIV</w:t>
      </w:r>
      <w:r w:rsidRPr="00DA70B0">
        <w:rPr>
          <w:noProof/>
        </w:rPr>
        <w:noBreakHyphen/>
        <w:t>1 infekuotiems pacientams, sergantiems vidutinio laipsnio inkstų funkcijos sutrikimu, gali sąlygoti didesnę maksimalią koncentraciją plazmoje ir mažesnę C</w:t>
      </w:r>
      <w:r w:rsidRPr="00DA70B0">
        <w:rPr>
          <w:noProof/>
          <w:vertAlign w:val="subscript"/>
        </w:rPr>
        <w:t>min</w:t>
      </w:r>
      <w:r w:rsidRPr="00DA70B0">
        <w:rPr>
          <w:noProof/>
        </w:rPr>
        <w:t>, lyginant su pacientais, kurių inkstų funkcija yra normali. Tiriamiesiems, sergantiems galutiniu inkstų nepakankamumu (GIN), kuriems reikalinga hemodializė, tarp dializių tenofoviro vaistinio preprato ekspozicija po 72 valandų labai padidėja iki 53 (19 %) µg•h/ml emtricitabinui ir per 48 valandas iki 42 857 (29 %) ng•h/ml tenofovirui.</w:t>
      </w:r>
    </w:p>
    <w:p w14:paraId="7010DFAC" w14:textId="77777777" w:rsidR="0031104F" w:rsidRPr="00DA70B0" w:rsidRDefault="0031104F" w:rsidP="003F4FA0">
      <w:pPr>
        <w:rPr>
          <w:noProof/>
        </w:rPr>
      </w:pPr>
    </w:p>
    <w:p w14:paraId="5261CD48" w14:textId="77777777" w:rsidR="0031104F" w:rsidRPr="00DA70B0" w:rsidRDefault="0031104F" w:rsidP="003F4FA0">
      <w:pPr>
        <w:rPr>
          <w:noProof/>
        </w:rPr>
      </w:pPr>
      <w:r w:rsidRPr="00DA70B0">
        <w:rPr>
          <w:noProof/>
        </w:rPr>
        <w:t xml:space="preserve">Siekiant įvertinti tenofoviro dizoproksilio ir emtricitabino saugumą, antivirusinį poveikį bei farmakokinetiką, buvo atliktas nedidelis klinikinis tyrimas ŽIV infekuotiems pacientams, kuriems pasireiškė inkstų funkcijos sutrikimas. Pacientų pogrupyje, kuriame pradinis kreatinino klirensas buvo </w:t>
      </w:r>
      <w:r w:rsidRPr="00DA70B0">
        <w:rPr>
          <w:noProof/>
          <w:szCs w:val="22"/>
        </w:rPr>
        <w:t>50</w:t>
      </w:r>
      <w:r w:rsidRPr="00DA70B0">
        <w:rPr>
          <w:noProof/>
        </w:rPr>
        <w:t>–</w:t>
      </w:r>
      <w:r w:rsidRPr="00DA70B0">
        <w:rPr>
          <w:noProof/>
          <w:szCs w:val="22"/>
        </w:rPr>
        <w:t xml:space="preserve">60 ml/min. ir kuriems vaistinio preparato vartojo vieną kartą per parą, tenofoviro </w:t>
      </w:r>
      <w:r w:rsidRPr="00DA70B0">
        <w:rPr>
          <w:noProof/>
        </w:rPr>
        <w:t xml:space="preserve">ekspozicija </w:t>
      </w:r>
      <w:r w:rsidRPr="00DA70B0">
        <w:rPr>
          <w:noProof/>
          <w:szCs w:val="22"/>
        </w:rPr>
        <w:t xml:space="preserve">sustiprėjo </w:t>
      </w:r>
      <w:r w:rsidRPr="00DA70B0">
        <w:rPr>
          <w:noProof/>
        </w:rPr>
        <w:t>2–4 kartus ir pablogėjo inkstų funkcija.</w:t>
      </w:r>
    </w:p>
    <w:p w14:paraId="0D0D307B" w14:textId="77777777" w:rsidR="0031104F" w:rsidRPr="00DA70B0" w:rsidRDefault="0031104F" w:rsidP="003F4FA0">
      <w:pPr>
        <w:rPr>
          <w:noProof/>
        </w:rPr>
      </w:pPr>
    </w:p>
    <w:p w14:paraId="4E0992AF" w14:textId="77777777" w:rsidR="0031104F" w:rsidRPr="00DA70B0" w:rsidRDefault="0031104F" w:rsidP="003F4FA0">
      <w:pPr>
        <w:rPr>
          <w:noProof/>
          <w:u w:val="single"/>
        </w:rPr>
      </w:pPr>
      <w:r w:rsidRPr="00DA70B0">
        <w:rPr>
          <w:noProof/>
        </w:rPr>
        <w:t xml:space="preserve">Emtricitabino ir tenofoviro (skiriamo tenofoviro dizoproksilio pavidalu) farmakokinetika pacientams vaikams, kurių inkstų funkcija sutrikusi, neištirta. </w:t>
      </w:r>
      <w:r w:rsidRPr="00DA70B0">
        <w:t>Duomenų nėra, todėl dozavimo rekomendacijų pateikti negalima (žr. 4.2 ir 4.4 skyrius).</w:t>
      </w:r>
    </w:p>
    <w:p w14:paraId="604D1FA9" w14:textId="77777777" w:rsidR="0031104F" w:rsidRPr="00DA70B0" w:rsidRDefault="0031104F" w:rsidP="003F4FA0">
      <w:pPr>
        <w:rPr>
          <w:noProof/>
          <w:u w:val="single"/>
        </w:rPr>
      </w:pPr>
    </w:p>
    <w:p w14:paraId="09C4794E" w14:textId="77777777" w:rsidR="0031104F" w:rsidRPr="00DA70B0" w:rsidRDefault="0031104F" w:rsidP="003F4FA0">
      <w:pPr>
        <w:keepNext/>
        <w:rPr>
          <w:noProof/>
          <w:u w:val="single"/>
        </w:rPr>
      </w:pPr>
      <w:r w:rsidRPr="00DA70B0">
        <w:rPr>
          <w:noProof/>
          <w:u w:val="single"/>
        </w:rPr>
        <w:t>Kepenų funkcijos sutrikimas</w:t>
      </w:r>
    </w:p>
    <w:p w14:paraId="516E4FD2" w14:textId="77777777" w:rsidR="0031104F" w:rsidRPr="00DA70B0" w:rsidRDefault="0031104F" w:rsidP="003F4FA0">
      <w:pPr>
        <w:keepNext/>
        <w:rPr>
          <w:noProof/>
        </w:rPr>
      </w:pPr>
    </w:p>
    <w:p w14:paraId="0FF904C2" w14:textId="77777777" w:rsidR="0031104F" w:rsidRPr="00DA70B0" w:rsidRDefault="0031104F" w:rsidP="003F4FA0">
      <w:pPr>
        <w:rPr>
          <w:noProof/>
        </w:rPr>
      </w:pPr>
      <w:r w:rsidRPr="00DA70B0">
        <w:rPr>
          <w:noProof/>
          <w:szCs w:val="22"/>
        </w:rPr>
        <w:t xml:space="preserve">Emtricitabino / tenofoviro dizoproksilio </w:t>
      </w:r>
      <w:r w:rsidRPr="00DA70B0">
        <w:rPr>
          <w:noProof/>
        </w:rPr>
        <w:t>farmakokinetika tiriamiesiems, sergantiems kepenų funkcijos sutrikimu, tirta nebuvo.</w:t>
      </w:r>
    </w:p>
    <w:p w14:paraId="5F38354E" w14:textId="77777777" w:rsidR="0031104F" w:rsidRPr="00DA70B0" w:rsidRDefault="0031104F" w:rsidP="003F4FA0">
      <w:pPr>
        <w:rPr>
          <w:i/>
          <w:noProof/>
        </w:rPr>
      </w:pPr>
    </w:p>
    <w:p w14:paraId="0A61DF56" w14:textId="77777777" w:rsidR="0031104F" w:rsidRPr="00DA70B0" w:rsidRDefault="0031104F" w:rsidP="003F4FA0">
      <w:pPr>
        <w:rPr>
          <w:noProof/>
        </w:rPr>
      </w:pPr>
      <w:r w:rsidRPr="00DA70B0">
        <w:rPr>
          <w:noProof/>
        </w:rPr>
        <w:t>Emtricitabino farmakokinetika neinfekuotiems HBV asmenims, sergantiems įvairaus laipsnio kepenų nepakankamumu, tirta nebuvo. Apskritai, emtricitabino farmakokinetika HBV infekuotiems asmenims buvo panaši ir sveikiems, ir ŽIV infekuotiems pacientams.</w:t>
      </w:r>
    </w:p>
    <w:p w14:paraId="67C18C3B" w14:textId="77777777" w:rsidR="0031104F" w:rsidRPr="00DA70B0" w:rsidRDefault="0031104F" w:rsidP="003F4FA0">
      <w:pPr>
        <w:rPr>
          <w:i/>
          <w:noProof/>
        </w:rPr>
      </w:pPr>
    </w:p>
    <w:p w14:paraId="072D90CC" w14:textId="77777777" w:rsidR="0031104F" w:rsidRPr="00DA70B0" w:rsidRDefault="0031104F" w:rsidP="003F4FA0">
      <w:pPr>
        <w:rPr>
          <w:noProof/>
        </w:rPr>
      </w:pPr>
      <w:r w:rsidRPr="00DA70B0">
        <w:rPr>
          <w:noProof/>
        </w:rPr>
        <w:t xml:space="preserve">Vienkartinė 245 mg tenofoviro dizoproksilio dozė buvo skirta ŽIV neinfekuotiems tiriamiesiems su skirtingo laipsnio kepenų funkcijos sutrikimu, nustatytu pagal </w:t>
      </w:r>
      <w:r w:rsidRPr="00DA70B0">
        <w:rPr>
          <w:i/>
          <w:iCs/>
          <w:noProof/>
        </w:rPr>
        <w:t xml:space="preserve">Child-Pugh-Turcotte </w:t>
      </w:r>
      <w:r w:rsidRPr="00DA70B0">
        <w:rPr>
          <w:noProof/>
        </w:rPr>
        <w:t>(CPT) klasifikaciją. Pacientams, kurių kepenų funkcija sutrikusi, tenofoviro farmakokinetika nebuvo reikšmingai pakitusi, taigi dozės tokiems pacientams koreguoti nereikia. Sveikiems asmenims vidutinė (% CV) tenofoviro C</w:t>
      </w:r>
      <w:r w:rsidRPr="00DA70B0">
        <w:rPr>
          <w:noProof/>
          <w:vertAlign w:val="subscript"/>
        </w:rPr>
        <w:t>max</w:t>
      </w:r>
      <w:r w:rsidRPr="00DA70B0">
        <w:rPr>
          <w:noProof/>
        </w:rPr>
        <w:t xml:space="preserve"> buvo 223 (34,8 %) ng/ml, AUC</w:t>
      </w:r>
      <w:r w:rsidRPr="00DA70B0">
        <w:rPr>
          <w:noProof/>
          <w:vertAlign w:val="subscript"/>
        </w:rPr>
        <w:t>0</w:t>
      </w:r>
      <w:r w:rsidRPr="00DA70B0">
        <w:rPr>
          <w:noProof/>
          <w:vertAlign w:val="subscript"/>
        </w:rPr>
        <w:noBreakHyphen/>
        <w:t>∞</w:t>
      </w:r>
      <w:r w:rsidRPr="00DA70B0">
        <w:rPr>
          <w:noProof/>
        </w:rPr>
        <w:t> – 2 050 (50,8 %) ng•h/ml, tiriamiesiems, kurių kepenų funkcija buvo vidutiniškai sutrikusi, C</w:t>
      </w:r>
      <w:r w:rsidRPr="00DA70B0">
        <w:rPr>
          <w:noProof/>
          <w:vertAlign w:val="subscript"/>
        </w:rPr>
        <w:t>max</w:t>
      </w:r>
      <w:r w:rsidRPr="00DA70B0">
        <w:rPr>
          <w:noProof/>
        </w:rPr>
        <w:t xml:space="preserve"> buvo 289 (46,0 %) ng/ml, AUC</w:t>
      </w:r>
      <w:r w:rsidRPr="00DA70B0">
        <w:rPr>
          <w:noProof/>
          <w:vertAlign w:val="subscript"/>
        </w:rPr>
        <w:t>0</w:t>
      </w:r>
      <w:r w:rsidRPr="00DA70B0">
        <w:rPr>
          <w:noProof/>
          <w:vertAlign w:val="subscript"/>
        </w:rPr>
        <w:noBreakHyphen/>
        <w:t>∞</w:t>
      </w:r>
      <w:r w:rsidRPr="00DA70B0">
        <w:rPr>
          <w:noProof/>
        </w:rPr>
        <w:t> –2 310 (43,5 %) ng•h/ml, o tiriamiesiems su sunkiu kepenų funkcijos sutrikimu C</w:t>
      </w:r>
      <w:r w:rsidRPr="00DA70B0">
        <w:rPr>
          <w:noProof/>
          <w:vertAlign w:val="subscript"/>
        </w:rPr>
        <w:t>max</w:t>
      </w:r>
      <w:r w:rsidRPr="00DA70B0">
        <w:rPr>
          <w:noProof/>
        </w:rPr>
        <w:t xml:space="preserve"> buvo 305 (24,8 %) ng/ml, AUC</w:t>
      </w:r>
      <w:r w:rsidRPr="00DA70B0">
        <w:rPr>
          <w:noProof/>
          <w:vertAlign w:val="subscript"/>
        </w:rPr>
        <w:t>0</w:t>
      </w:r>
      <w:r w:rsidRPr="00DA70B0">
        <w:rPr>
          <w:noProof/>
          <w:vertAlign w:val="subscript"/>
        </w:rPr>
        <w:noBreakHyphen/>
        <w:t>∞</w:t>
      </w:r>
      <w:r w:rsidRPr="00DA70B0">
        <w:rPr>
          <w:noProof/>
        </w:rPr>
        <w:t> – 2 740 (44,0 %) ng•h/ml.</w:t>
      </w:r>
    </w:p>
    <w:p w14:paraId="7A18A205" w14:textId="77777777" w:rsidR="0031104F" w:rsidRPr="00DA70B0" w:rsidRDefault="0031104F" w:rsidP="003F4FA0">
      <w:pPr>
        <w:rPr>
          <w:noProof/>
        </w:rPr>
      </w:pPr>
    </w:p>
    <w:p w14:paraId="1E0C97B3" w14:textId="77777777" w:rsidR="0031104F" w:rsidRPr="00DA70B0" w:rsidRDefault="0031104F" w:rsidP="003F4FA0">
      <w:pPr>
        <w:keepNext/>
        <w:ind w:left="567" w:hanging="567"/>
        <w:rPr>
          <w:b/>
          <w:noProof/>
        </w:rPr>
      </w:pPr>
      <w:r w:rsidRPr="00DA70B0">
        <w:rPr>
          <w:b/>
          <w:noProof/>
        </w:rPr>
        <w:t>5.3</w:t>
      </w:r>
      <w:r w:rsidRPr="00DA70B0">
        <w:rPr>
          <w:b/>
          <w:noProof/>
        </w:rPr>
        <w:tab/>
        <w:t>Ikiklinikinių saugumo tyrimų duomenys</w:t>
      </w:r>
    </w:p>
    <w:p w14:paraId="6424677F" w14:textId="77777777" w:rsidR="0031104F" w:rsidRPr="00DA70B0" w:rsidRDefault="0031104F" w:rsidP="003F4FA0">
      <w:pPr>
        <w:keepNext/>
        <w:ind w:left="567" w:hanging="567"/>
        <w:rPr>
          <w:noProof/>
        </w:rPr>
      </w:pPr>
    </w:p>
    <w:p w14:paraId="63A35930" w14:textId="77777777" w:rsidR="0031104F" w:rsidRPr="00DA70B0" w:rsidRDefault="0031104F" w:rsidP="003F4FA0">
      <w:pPr>
        <w:rPr>
          <w:i/>
          <w:noProof/>
          <w:szCs w:val="22"/>
        </w:rPr>
      </w:pPr>
      <w:r w:rsidRPr="00DA70B0">
        <w:rPr>
          <w:i/>
          <w:noProof/>
          <w:szCs w:val="22"/>
        </w:rPr>
        <w:t>Emtricitabinas</w:t>
      </w:r>
    </w:p>
    <w:p w14:paraId="0CA16F6A" w14:textId="77777777" w:rsidR="0031104F" w:rsidRPr="00DA70B0" w:rsidRDefault="0031104F" w:rsidP="003F4FA0">
      <w:pPr>
        <w:rPr>
          <w:noProof/>
        </w:rPr>
      </w:pPr>
      <w:r w:rsidRPr="00DA70B0">
        <w:rPr>
          <w:noProof/>
          <w:szCs w:val="22"/>
        </w:rPr>
        <w:t>Į</w:t>
      </w:r>
      <w:r w:rsidRPr="00DA70B0">
        <w:rPr>
          <w:noProof/>
        </w:rPr>
        <w:t>prastų emtricitabino farmakologinio saugumo, kartotinių dozių toksiškumo, genotoksiškumo</w:t>
      </w:r>
      <w:r w:rsidRPr="00DA70B0">
        <w:rPr>
          <w:noProof/>
          <w:szCs w:val="22"/>
        </w:rPr>
        <w:t xml:space="preserve">, galimo </w:t>
      </w:r>
      <w:r w:rsidRPr="00DA70B0">
        <w:rPr>
          <w:noProof/>
          <w:szCs w:val="24"/>
        </w:rPr>
        <w:t>kancerogeniškumo</w:t>
      </w:r>
      <w:r w:rsidRPr="00DA70B0">
        <w:rPr>
          <w:noProof/>
          <w:szCs w:val="22"/>
        </w:rPr>
        <w:t>, toksinio poveikio reprodukcijai ir vystymuisi</w:t>
      </w:r>
      <w:r w:rsidRPr="00DA70B0">
        <w:rPr>
          <w:noProof/>
        </w:rPr>
        <w:t xml:space="preserve"> ikiklinikinių tyrimų duomenys specifinio pavojaus žmogui nerodo.</w:t>
      </w:r>
    </w:p>
    <w:p w14:paraId="283BFB58" w14:textId="77777777" w:rsidR="0031104F" w:rsidRPr="00DA70B0" w:rsidRDefault="0031104F" w:rsidP="003F4FA0">
      <w:pPr>
        <w:rPr>
          <w:noProof/>
        </w:rPr>
      </w:pPr>
    </w:p>
    <w:p w14:paraId="20261D89" w14:textId="77777777" w:rsidR="0031104F" w:rsidRPr="00DA70B0" w:rsidRDefault="0031104F" w:rsidP="003F4FA0">
      <w:pPr>
        <w:rPr>
          <w:i/>
          <w:noProof/>
          <w:szCs w:val="22"/>
        </w:rPr>
      </w:pPr>
      <w:r w:rsidRPr="00DA70B0">
        <w:rPr>
          <w:i/>
          <w:noProof/>
          <w:szCs w:val="22"/>
        </w:rPr>
        <w:t>Tenofoviras dizoproksilis</w:t>
      </w:r>
    </w:p>
    <w:p w14:paraId="7147DDF1" w14:textId="77777777" w:rsidR="0031104F" w:rsidRPr="00DA70B0" w:rsidRDefault="0031104F" w:rsidP="003F4FA0">
      <w:pPr>
        <w:rPr>
          <w:noProof/>
        </w:rPr>
      </w:pPr>
      <w:r w:rsidRPr="00DA70B0">
        <w:rPr>
          <w:noProof/>
        </w:rPr>
        <w:t>Įprastų</w:t>
      </w:r>
      <w:r w:rsidRPr="00DA70B0">
        <w:rPr>
          <w:noProof/>
          <w:szCs w:val="22"/>
        </w:rPr>
        <w:t xml:space="preserve"> tenofoviro dizoproksilio </w:t>
      </w:r>
      <w:r w:rsidRPr="00DA70B0">
        <w:rPr>
          <w:noProof/>
        </w:rPr>
        <w:t xml:space="preserve">farmakologinio saugumo ikiklinikinių tyrimų duomenys specifinio pavojaus žmogui nerodo. Su </w:t>
      </w:r>
      <w:r w:rsidRPr="00DA70B0">
        <w:rPr>
          <w:noProof/>
          <w:szCs w:val="22"/>
        </w:rPr>
        <w:t>žiurkėmis, šunimis ir beždžionėmis atliktų kartotinių dozių t</w:t>
      </w:r>
      <w:r w:rsidRPr="00DA70B0">
        <w:rPr>
          <w:noProof/>
        </w:rPr>
        <w:t xml:space="preserve">oksiškumo </w:t>
      </w:r>
      <w:r w:rsidRPr="00DA70B0">
        <w:rPr>
          <w:noProof/>
          <w:szCs w:val="22"/>
        </w:rPr>
        <w:t xml:space="preserve">tyrimų metu, esant didesnei arba tokiai pačiai kaip klinikinė ekspozicija koncentracijai, nustatytas </w:t>
      </w:r>
      <w:r w:rsidRPr="00DA70B0">
        <w:rPr>
          <w:noProof/>
        </w:rPr>
        <w:t xml:space="preserve">toksinis poveikis </w:t>
      </w:r>
      <w:r w:rsidRPr="00DA70B0">
        <w:rPr>
          <w:noProof/>
          <w:szCs w:val="22"/>
        </w:rPr>
        <w:t xml:space="preserve">inkstams ir kaulams bei fosfatų kiekio serume sumažėjimas, kurie gali turėti klinikinės reikšmės. </w:t>
      </w:r>
      <w:r w:rsidRPr="00DA70B0">
        <w:rPr>
          <w:noProof/>
        </w:rPr>
        <w:t xml:space="preserve">Toksinis poveikis kaulams pasireiškia osteomaliacija (beždžionėms) ir sumažėjusiu KMT (žiurkėms ir šunims). </w:t>
      </w:r>
      <w:r w:rsidRPr="00DA70B0">
        <w:rPr>
          <w:rFonts w:eastAsia="SimSun"/>
          <w:noProof/>
          <w:szCs w:val="24"/>
        </w:rPr>
        <w:t xml:space="preserve">Toksinis poveikis kaulams jaunoms suaugusioms žiurkėms ir šunims pasireiškė esant ekspozicijai, ≥ 5 kartus viršijančiai vaikų ar suaugusių pacientų ekspoziciją; toksinis poveikis kaulams pasireiškė infekuotiems beždžionių jaunikliams, esant labai didelei ekspozicijai po preparato skyrimo po oda (≥ 40 kartų viršijančiai ekspoziciją pacientams). </w:t>
      </w:r>
      <w:r w:rsidRPr="00DA70B0">
        <w:rPr>
          <w:rFonts w:eastAsia="SimSun"/>
          <w:noProof/>
          <w:szCs w:val="22"/>
        </w:rPr>
        <w:t>Pokyčiai, nustatyti tyrimuose su žiurkėmis ir beždžionėmis, rodo su veikliąja medžiaga susijusį fosfatų absorbcijos sumažėjimą žarnyne kartu su galimu antriniu KMT sumažėjimu.</w:t>
      </w:r>
    </w:p>
    <w:p w14:paraId="6D1A6A33" w14:textId="77777777" w:rsidR="0031104F" w:rsidRPr="00DA70B0" w:rsidRDefault="0031104F" w:rsidP="003F4FA0">
      <w:pPr>
        <w:rPr>
          <w:noProof/>
        </w:rPr>
      </w:pPr>
    </w:p>
    <w:p w14:paraId="296905EA" w14:textId="77777777" w:rsidR="0031104F" w:rsidRPr="00DA70B0" w:rsidRDefault="0031104F" w:rsidP="003F4FA0">
      <w:pPr>
        <w:rPr>
          <w:noProof/>
        </w:rPr>
      </w:pPr>
      <w:r w:rsidRPr="00DA70B0">
        <w:rPr>
          <w:noProof/>
        </w:rPr>
        <w:t xml:space="preserve">Genotoksiškumo tyrimais nustatytas poveikis atliekant pelių limfomos tyrimą </w:t>
      </w:r>
      <w:r w:rsidRPr="00DA70B0">
        <w:rPr>
          <w:i/>
          <w:iCs/>
          <w:noProof/>
        </w:rPr>
        <w:t>in vitro</w:t>
      </w:r>
      <w:r w:rsidRPr="00DA70B0">
        <w:rPr>
          <w:noProof/>
        </w:rPr>
        <w:t xml:space="preserve">, neaiškus poveikis atliekant </w:t>
      </w:r>
      <w:r w:rsidRPr="00DA70B0">
        <w:rPr>
          <w:i/>
          <w:iCs/>
          <w:noProof/>
        </w:rPr>
        <w:t>Ames</w:t>
      </w:r>
      <w:r w:rsidRPr="00DA70B0">
        <w:rPr>
          <w:noProof/>
        </w:rPr>
        <w:t xml:space="preserve"> testą su viena iš padermių ir silpnas poveikis atliekant UDS testą pirminiuose žiurkių hepatocituose. Tačiau poveikio nenustatyta atliekant </w:t>
      </w:r>
      <w:r w:rsidRPr="00DA70B0">
        <w:rPr>
          <w:i/>
          <w:iCs/>
          <w:noProof/>
        </w:rPr>
        <w:t>in vivo</w:t>
      </w:r>
      <w:r w:rsidRPr="00DA70B0">
        <w:rPr>
          <w:noProof/>
        </w:rPr>
        <w:t xml:space="preserve"> pelių kaulų čiulpų mikrobranduolių tyrimą.</w:t>
      </w:r>
    </w:p>
    <w:p w14:paraId="3D149E53" w14:textId="77777777" w:rsidR="0031104F" w:rsidRPr="00DA70B0" w:rsidRDefault="0031104F" w:rsidP="003F4FA0">
      <w:pPr>
        <w:rPr>
          <w:noProof/>
        </w:rPr>
      </w:pPr>
    </w:p>
    <w:p w14:paraId="5B0AB875" w14:textId="77777777" w:rsidR="0031104F" w:rsidRPr="00DA70B0" w:rsidRDefault="0031104F" w:rsidP="003F4FA0">
      <w:pPr>
        <w:rPr>
          <w:noProof/>
        </w:rPr>
      </w:pPr>
      <w:r w:rsidRPr="00DA70B0">
        <w:rPr>
          <w:noProof/>
        </w:rPr>
        <w:t>Atliekant geriamojo vaistinio preparato kancerogeniškumo tyrimus su žiurkėmis ir pelėmis, nustatytas tik nedidelis dvylikapirštės žarnos navikų išsivystymo dažnis, pelėms duodant ypač didelę dozę. Tikėtina, kad šie navikai žmogui nėra svarbūs.</w:t>
      </w:r>
    </w:p>
    <w:p w14:paraId="45534655" w14:textId="77777777" w:rsidR="0031104F" w:rsidRPr="00DA70B0" w:rsidRDefault="0031104F" w:rsidP="003F4FA0">
      <w:pPr>
        <w:rPr>
          <w:noProof/>
        </w:rPr>
      </w:pPr>
    </w:p>
    <w:p w14:paraId="26BDFEF3" w14:textId="77777777" w:rsidR="0031104F" w:rsidRPr="00DA70B0" w:rsidRDefault="0031104F" w:rsidP="003F4FA0">
      <w:pPr>
        <w:rPr>
          <w:noProof/>
        </w:rPr>
      </w:pPr>
      <w:r w:rsidRPr="00DA70B0">
        <w:rPr>
          <w:noProof/>
        </w:rPr>
        <w:t>Su žiurkėmis ir triušiais atliktais toksinio poveikio reprodukcijai tyrimais jokio poveikio poravimuisi, vaisingumui, nėštumui ar vaisiui nenustatyta. Tačiau atliekant perinatalinio ir postnatalinio toksiškumo tyrimą, duodant toksines patelei dozes, buvo nustatyta, kad tenofoviras dizoproksilis sumažino jauniklių gyvybingumo indeksą ir svorį.</w:t>
      </w:r>
    </w:p>
    <w:p w14:paraId="61EA8279" w14:textId="77777777" w:rsidR="0031104F" w:rsidRPr="00DA70B0" w:rsidRDefault="0031104F" w:rsidP="003F4FA0">
      <w:pPr>
        <w:rPr>
          <w:noProof/>
        </w:rPr>
      </w:pPr>
    </w:p>
    <w:p w14:paraId="7C9C3FC2" w14:textId="77777777" w:rsidR="0031104F" w:rsidRPr="00DA70B0" w:rsidRDefault="0031104F" w:rsidP="003F4FA0">
      <w:pPr>
        <w:rPr>
          <w:noProof/>
          <w:szCs w:val="22"/>
        </w:rPr>
      </w:pPr>
      <w:r w:rsidRPr="00DA70B0">
        <w:rPr>
          <w:i/>
          <w:noProof/>
          <w:szCs w:val="22"/>
        </w:rPr>
        <w:t>Emtricitabino ir</w:t>
      </w:r>
      <w:r w:rsidRPr="00DA70B0">
        <w:rPr>
          <w:noProof/>
          <w:szCs w:val="22"/>
        </w:rPr>
        <w:t xml:space="preserve"> </w:t>
      </w:r>
      <w:r w:rsidRPr="00DA70B0">
        <w:rPr>
          <w:i/>
          <w:noProof/>
          <w:szCs w:val="22"/>
        </w:rPr>
        <w:t>tenofoviro dizoproksilio derinys</w:t>
      </w:r>
    </w:p>
    <w:p w14:paraId="1146F396" w14:textId="77777777" w:rsidR="0031104F" w:rsidRPr="00DA70B0" w:rsidRDefault="0031104F" w:rsidP="003F4FA0">
      <w:pPr>
        <w:rPr>
          <w:noProof/>
          <w:szCs w:val="22"/>
        </w:rPr>
      </w:pPr>
      <w:r w:rsidRPr="00DA70B0">
        <w:rPr>
          <w:noProof/>
          <w:szCs w:val="22"/>
        </w:rPr>
        <w:t>Vieno mėnesio trukmės arba trumpesni šių dviejų veikliųjų medžiagų derinio genotoksiškumo ir kartotinių dozių toksiškumo tyrimai, lyginant su atskirų komponentų tyrimais, toksinio poveikio padidėjimo neparodė.</w:t>
      </w:r>
    </w:p>
    <w:p w14:paraId="69FB6994" w14:textId="77777777" w:rsidR="0031104F" w:rsidRPr="00DA70B0" w:rsidRDefault="0031104F" w:rsidP="003F4FA0">
      <w:pPr>
        <w:rPr>
          <w:noProof/>
        </w:rPr>
      </w:pPr>
    </w:p>
    <w:p w14:paraId="6D0E336C" w14:textId="77777777" w:rsidR="0031104F" w:rsidRPr="00DA70B0" w:rsidRDefault="0031104F" w:rsidP="003F4FA0">
      <w:pPr>
        <w:rPr>
          <w:noProof/>
        </w:rPr>
      </w:pPr>
    </w:p>
    <w:p w14:paraId="54D79C36" w14:textId="77777777" w:rsidR="0031104F" w:rsidRPr="00DA70B0" w:rsidRDefault="0031104F" w:rsidP="003F4FA0">
      <w:pPr>
        <w:keepNext/>
        <w:ind w:left="567" w:hanging="567"/>
        <w:rPr>
          <w:b/>
          <w:caps/>
          <w:noProof/>
        </w:rPr>
      </w:pPr>
      <w:r w:rsidRPr="00DA70B0">
        <w:rPr>
          <w:b/>
          <w:caps/>
          <w:noProof/>
        </w:rPr>
        <w:lastRenderedPageBreak/>
        <w:t>6.</w:t>
      </w:r>
      <w:r w:rsidRPr="00DA70B0">
        <w:rPr>
          <w:b/>
          <w:caps/>
          <w:noProof/>
        </w:rPr>
        <w:tab/>
        <w:t>farmacinė informacija</w:t>
      </w:r>
    </w:p>
    <w:p w14:paraId="6E90A5B2" w14:textId="77777777" w:rsidR="0031104F" w:rsidRPr="00DA70B0" w:rsidRDefault="0031104F" w:rsidP="003F4FA0">
      <w:pPr>
        <w:keepNext/>
        <w:ind w:left="567" w:hanging="567"/>
        <w:rPr>
          <w:noProof/>
        </w:rPr>
      </w:pPr>
    </w:p>
    <w:p w14:paraId="3E3194F3" w14:textId="77777777" w:rsidR="0031104F" w:rsidRPr="00DA70B0" w:rsidRDefault="0031104F" w:rsidP="003F4FA0">
      <w:pPr>
        <w:keepNext/>
        <w:ind w:left="567" w:hanging="567"/>
        <w:rPr>
          <w:b/>
          <w:noProof/>
        </w:rPr>
      </w:pPr>
      <w:r w:rsidRPr="00DA70B0">
        <w:rPr>
          <w:b/>
          <w:noProof/>
        </w:rPr>
        <w:t>6.1</w:t>
      </w:r>
      <w:r w:rsidRPr="00DA70B0">
        <w:rPr>
          <w:b/>
          <w:noProof/>
        </w:rPr>
        <w:tab/>
        <w:t>Pagalbinių medžiagų sąrašas</w:t>
      </w:r>
    </w:p>
    <w:p w14:paraId="0F2C0EB7" w14:textId="77777777" w:rsidR="0031104F" w:rsidRPr="00DA70B0" w:rsidRDefault="0031104F" w:rsidP="003F4FA0">
      <w:pPr>
        <w:keepNext/>
        <w:rPr>
          <w:noProof/>
        </w:rPr>
      </w:pPr>
    </w:p>
    <w:p w14:paraId="283D2D31" w14:textId="77777777" w:rsidR="0031104F" w:rsidRPr="00DA70B0" w:rsidRDefault="0031104F" w:rsidP="003F4FA0">
      <w:pPr>
        <w:keepNext/>
        <w:ind w:left="567" w:hanging="567"/>
        <w:rPr>
          <w:iCs/>
          <w:noProof/>
          <w:u w:val="single"/>
        </w:rPr>
      </w:pPr>
      <w:r w:rsidRPr="00DA70B0">
        <w:rPr>
          <w:iCs/>
          <w:noProof/>
          <w:u w:val="single"/>
        </w:rPr>
        <w:t>Tabletės šerdis</w:t>
      </w:r>
    </w:p>
    <w:p w14:paraId="4DFB78CE" w14:textId="77777777" w:rsidR="0031104F" w:rsidRPr="00DA70B0" w:rsidRDefault="0031104F" w:rsidP="003F4FA0">
      <w:pPr>
        <w:keepNext/>
        <w:ind w:left="567" w:hanging="567"/>
        <w:rPr>
          <w:iCs/>
          <w:noProof/>
          <w:u w:val="single"/>
        </w:rPr>
      </w:pPr>
    </w:p>
    <w:p w14:paraId="43566608" w14:textId="77777777" w:rsidR="0031104F" w:rsidRPr="00DA70B0" w:rsidRDefault="0031104F" w:rsidP="003F4FA0">
      <w:pPr>
        <w:keepNext/>
        <w:rPr>
          <w:noProof/>
        </w:rPr>
      </w:pPr>
      <w:r w:rsidRPr="00DA70B0">
        <w:rPr>
          <w:noProof/>
        </w:rPr>
        <w:t>Mikrokristalinė celiuliozė</w:t>
      </w:r>
    </w:p>
    <w:p w14:paraId="649509A9" w14:textId="77777777" w:rsidR="0031104F" w:rsidRPr="00DA70B0" w:rsidRDefault="0031104F" w:rsidP="003F4FA0">
      <w:pPr>
        <w:rPr>
          <w:noProof/>
        </w:rPr>
      </w:pPr>
      <w:r w:rsidRPr="00DA70B0">
        <w:rPr>
          <w:noProof/>
        </w:rPr>
        <w:t>Mažai pakeista hidroksipropilceliuliozė</w:t>
      </w:r>
    </w:p>
    <w:p w14:paraId="44A0808B" w14:textId="77777777" w:rsidR="0031104F" w:rsidRPr="00DA70B0" w:rsidRDefault="0031104F" w:rsidP="003F4FA0">
      <w:pPr>
        <w:rPr>
          <w:noProof/>
        </w:rPr>
      </w:pPr>
      <w:r w:rsidRPr="00DA70B0">
        <w:rPr>
          <w:noProof/>
        </w:rPr>
        <w:t>Raudonasis geležies oksidas (E172)</w:t>
      </w:r>
    </w:p>
    <w:p w14:paraId="5C7040C4" w14:textId="77777777" w:rsidR="0031104F" w:rsidRPr="00DA70B0" w:rsidRDefault="0031104F" w:rsidP="003F4FA0">
      <w:pPr>
        <w:ind w:left="567" w:hanging="567"/>
        <w:rPr>
          <w:noProof/>
        </w:rPr>
      </w:pPr>
      <w:r w:rsidRPr="00DA70B0">
        <w:rPr>
          <w:noProof/>
        </w:rPr>
        <w:t>Bevandenis koloidinis silicio dioksidas</w:t>
      </w:r>
    </w:p>
    <w:p w14:paraId="59718B19" w14:textId="77777777" w:rsidR="0031104F" w:rsidRPr="00DA70B0" w:rsidRDefault="0031104F" w:rsidP="003F4FA0">
      <w:pPr>
        <w:keepNext/>
        <w:ind w:left="567" w:hanging="567"/>
        <w:rPr>
          <w:noProof/>
        </w:rPr>
      </w:pPr>
      <w:r w:rsidRPr="00DA70B0">
        <w:rPr>
          <w:noProof/>
        </w:rPr>
        <w:t>Laktozė monohidratas</w:t>
      </w:r>
    </w:p>
    <w:p w14:paraId="73F22D7F" w14:textId="77777777" w:rsidR="0031104F" w:rsidRPr="00DA70B0" w:rsidRDefault="0031104F" w:rsidP="003F4FA0">
      <w:pPr>
        <w:ind w:left="567" w:hanging="567"/>
        <w:rPr>
          <w:noProof/>
        </w:rPr>
      </w:pPr>
      <w:r w:rsidRPr="00DA70B0">
        <w:rPr>
          <w:noProof/>
        </w:rPr>
        <w:t>Magnio stearatas</w:t>
      </w:r>
    </w:p>
    <w:p w14:paraId="2CC86529" w14:textId="77777777" w:rsidR="0031104F" w:rsidRPr="00DA70B0" w:rsidRDefault="0031104F" w:rsidP="003F4FA0">
      <w:pPr>
        <w:ind w:left="567" w:hanging="567"/>
        <w:rPr>
          <w:noProof/>
        </w:rPr>
      </w:pPr>
    </w:p>
    <w:p w14:paraId="1EDDB1D5" w14:textId="77777777" w:rsidR="0031104F" w:rsidRPr="00DA70B0" w:rsidRDefault="0031104F" w:rsidP="003F4FA0">
      <w:pPr>
        <w:keepNext/>
        <w:ind w:left="567" w:hanging="567"/>
        <w:rPr>
          <w:iCs/>
          <w:noProof/>
          <w:u w:val="single"/>
        </w:rPr>
      </w:pPr>
      <w:r w:rsidRPr="00DA70B0">
        <w:rPr>
          <w:iCs/>
          <w:noProof/>
          <w:u w:val="single"/>
        </w:rPr>
        <w:t>Tabletės plėvelė</w:t>
      </w:r>
    </w:p>
    <w:p w14:paraId="39FC0D59" w14:textId="77777777" w:rsidR="0031104F" w:rsidRPr="00DA70B0" w:rsidRDefault="0031104F" w:rsidP="003F4FA0">
      <w:pPr>
        <w:keepNext/>
        <w:ind w:left="567" w:hanging="567"/>
        <w:rPr>
          <w:iCs/>
          <w:noProof/>
          <w:u w:val="single"/>
        </w:rPr>
      </w:pPr>
    </w:p>
    <w:p w14:paraId="1598E86D" w14:textId="77777777" w:rsidR="0031104F" w:rsidRPr="00DA70B0" w:rsidRDefault="0031104F" w:rsidP="003F4FA0">
      <w:pPr>
        <w:keepNext/>
        <w:ind w:left="567" w:hanging="567"/>
        <w:rPr>
          <w:noProof/>
        </w:rPr>
      </w:pPr>
      <w:r w:rsidRPr="00DA70B0">
        <w:rPr>
          <w:noProof/>
        </w:rPr>
        <w:t>Laktozė monohidratas</w:t>
      </w:r>
    </w:p>
    <w:p w14:paraId="26194FF4" w14:textId="77777777" w:rsidR="0031104F" w:rsidRPr="00DA70B0" w:rsidRDefault="0031104F" w:rsidP="003F4FA0">
      <w:pPr>
        <w:ind w:left="567" w:hanging="567"/>
        <w:rPr>
          <w:noProof/>
        </w:rPr>
      </w:pPr>
      <w:r w:rsidRPr="00DA70B0">
        <w:rPr>
          <w:noProof/>
        </w:rPr>
        <w:t>Hipromeliozė (E 464)</w:t>
      </w:r>
    </w:p>
    <w:p w14:paraId="341CF984" w14:textId="77777777" w:rsidR="0031104F" w:rsidRPr="00DA70B0" w:rsidRDefault="0031104F" w:rsidP="003F4FA0">
      <w:pPr>
        <w:ind w:left="567" w:hanging="567"/>
        <w:rPr>
          <w:noProof/>
        </w:rPr>
      </w:pPr>
      <w:r w:rsidRPr="00DA70B0">
        <w:rPr>
          <w:noProof/>
        </w:rPr>
        <w:t>Titano dioksidas (E 171)</w:t>
      </w:r>
    </w:p>
    <w:p w14:paraId="569D076E" w14:textId="77777777" w:rsidR="0031104F" w:rsidRPr="00DA70B0" w:rsidRDefault="0031104F" w:rsidP="003F4FA0">
      <w:pPr>
        <w:rPr>
          <w:noProof/>
        </w:rPr>
      </w:pPr>
      <w:r w:rsidRPr="00DA70B0">
        <w:rPr>
          <w:noProof/>
        </w:rPr>
        <w:t>Triacetinas</w:t>
      </w:r>
    </w:p>
    <w:p w14:paraId="6132F5EE" w14:textId="77777777" w:rsidR="0031104F" w:rsidRPr="00DA70B0" w:rsidRDefault="0031104F" w:rsidP="003F4FA0">
      <w:pPr>
        <w:keepNext/>
        <w:rPr>
          <w:noProof/>
        </w:rPr>
      </w:pPr>
      <w:r w:rsidRPr="00DA70B0">
        <w:rPr>
          <w:noProof/>
        </w:rPr>
        <w:t>Briliantinio mėlynojo FCF aliuminio dažalas (E133)</w:t>
      </w:r>
    </w:p>
    <w:p w14:paraId="7B1185AC" w14:textId="77777777" w:rsidR="0031104F" w:rsidRPr="00DA70B0" w:rsidRDefault="0031104F" w:rsidP="003F4FA0">
      <w:pPr>
        <w:rPr>
          <w:noProof/>
        </w:rPr>
      </w:pPr>
      <w:r w:rsidRPr="00DA70B0">
        <w:rPr>
          <w:noProof/>
        </w:rPr>
        <w:t>Geltonasis geležies oksidas (E172)</w:t>
      </w:r>
    </w:p>
    <w:p w14:paraId="6A420BFF" w14:textId="77777777" w:rsidR="0031104F" w:rsidRPr="00DA70B0" w:rsidRDefault="0031104F" w:rsidP="003F4FA0">
      <w:pPr>
        <w:ind w:left="567" w:hanging="567"/>
        <w:rPr>
          <w:noProof/>
        </w:rPr>
      </w:pPr>
    </w:p>
    <w:p w14:paraId="02D320DD" w14:textId="77777777" w:rsidR="0031104F" w:rsidRPr="00DA70B0" w:rsidRDefault="0031104F" w:rsidP="003F4FA0">
      <w:pPr>
        <w:keepNext/>
        <w:ind w:left="567" w:hanging="567"/>
        <w:rPr>
          <w:b/>
          <w:noProof/>
        </w:rPr>
      </w:pPr>
      <w:r w:rsidRPr="00DA70B0">
        <w:rPr>
          <w:b/>
          <w:noProof/>
        </w:rPr>
        <w:t>6.2</w:t>
      </w:r>
      <w:r w:rsidRPr="00DA70B0">
        <w:rPr>
          <w:b/>
          <w:noProof/>
        </w:rPr>
        <w:tab/>
        <w:t>Nesuderinamumas</w:t>
      </w:r>
    </w:p>
    <w:p w14:paraId="78A06EFC" w14:textId="77777777" w:rsidR="0031104F" w:rsidRPr="00DA70B0" w:rsidRDefault="0031104F" w:rsidP="003F4FA0">
      <w:pPr>
        <w:keepNext/>
        <w:ind w:left="567" w:hanging="567"/>
        <w:rPr>
          <w:noProof/>
        </w:rPr>
      </w:pPr>
    </w:p>
    <w:p w14:paraId="3DCEBC4D" w14:textId="77777777" w:rsidR="0031104F" w:rsidRPr="00DA70B0" w:rsidRDefault="0031104F" w:rsidP="003F4FA0">
      <w:pPr>
        <w:ind w:left="567" w:hanging="567"/>
        <w:rPr>
          <w:noProof/>
        </w:rPr>
      </w:pPr>
      <w:r w:rsidRPr="00DA70B0">
        <w:rPr>
          <w:noProof/>
        </w:rPr>
        <w:t>Duomenys nebūtini.</w:t>
      </w:r>
    </w:p>
    <w:p w14:paraId="3F1A9F07" w14:textId="77777777" w:rsidR="0031104F" w:rsidRPr="00DA70B0" w:rsidRDefault="0031104F" w:rsidP="003F4FA0">
      <w:pPr>
        <w:ind w:left="567" w:hanging="567"/>
        <w:rPr>
          <w:noProof/>
        </w:rPr>
      </w:pPr>
    </w:p>
    <w:p w14:paraId="7B53AD33" w14:textId="77777777" w:rsidR="0031104F" w:rsidRPr="00DA70B0" w:rsidRDefault="0031104F" w:rsidP="003F4FA0">
      <w:pPr>
        <w:keepNext/>
        <w:ind w:left="567" w:hanging="567"/>
        <w:rPr>
          <w:b/>
          <w:noProof/>
        </w:rPr>
      </w:pPr>
      <w:r w:rsidRPr="00DA70B0">
        <w:rPr>
          <w:b/>
          <w:noProof/>
        </w:rPr>
        <w:t>6.3</w:t>
      </w:r>
      <w:r w:rsidRPr="00DA70B0">
        <w:rPr>
          <w:b/>
          <w:noProof/>
        </w:rPr>
        <w:tab/>
        <w:t>Tinkamumo laikas</w:t>
      </w:r>
    </w:p>
    <w:p w14:paraId="54287FAD" w14:textId="77777777" w:rsidR="0031104F" w:rsidRPr="00DA70B0" w:rsidRDefault="0031104F" w:rsidP="003F4FA0">
      <w:pPr>
        <w:keepNext/>
        <w:ind w:left="567" w:hanging="567"/>
        <w:rPr>
          <w:noProof/>
        </w:rPr>
      </w:pPr>
    </w:p>
    <w:p w14:paraId="30B6FD52" w14:textId="77777777" w:rsidR="0031104F" w:rsidRPr="00DA70B0" w:rsidRDefault="0031104F" w:rsidP="003F4FA0">
      <w:pPr>
        <w:keepNext/>
        <w:ind w:left="567" w:hanging="567"/>
        <w:rPr>
          <w:noProof/>
        </w:rPr>
      </w:pPr>
      <w:r w:rsidRPr="00DA70B0">
        <w:rPr>
          <w:noProof/>
        </w:rPr>
        <w:t>2 metai</w:t>
      </w:r>
    </w:p>
    <w:p w14:paraId="7720F4B9" w14:textId="77777777" w:rsidR="0031104F" w:rsidRPr="00DA70B0" w:rsidRDefault="0031104F" w:rsidP="003F4FA0">
      <w:pPr>
        <w:keepNext/>
        <w:ind w:left="567" w:hanging="567"/>
        <w:rPr>
          <w:noProof/>
        </w:rPr>
      </w:pPr>
    </w:p>
    <w:p w14:paraId="4659576A" w14:textId="77777777" w:rsidR="0031104F" w:rsidRPr="00DA70B0" w:rsidRDefault="0031104F" w:rsidP="003F4FA0">
      <w:pPr>
        <w:rPr>
          <w:rStyle w:val="Emphasis"/>
          <w:noProof/>
        </w:rPr>
      </w:pPr>
      <w:r w:rsidRPr="00DA70B0">
        <w:rPr>
          <w:rStyle w:val="Emphasis"/>
          <w:noProof/>
        </w:rPr>
        <w:t>Buteliuko pakuotė</w:t>
      </w:r>
    </w:p>
    <w:p w14:paraId="6C7B613C" w14:textId="77777777" w:rsidR="0031104F" w:rsidRPr="00DA70B0" w:rsidRDefault="0031104F" w:rsidP="003F4FA0">
      <w:pPr>
        <w:rPr>
          <w:noProof/>
        </w:rPr>
      </w:pPr>
      <w:r w:rsidRPr="00DA70B0">
        <w:rPr>
          <w:noProof/>
        </w:rPr>
        <w:t>Atidarius suvartoti per 90 dienų</w:t>
      </w:r>
    </w:p>
    <w:p w14:paraId="544E31EF" w14:textId="77777777" w:rsidR="0031104F" w:rsidRPr="00DA70B0" w:rsidRDefault="0031104F" w:rsidP="003F4FA0">
      <w:pPr>
        <w:ind w:left="567" w:hanging="567"/>
        <w:rPr>
          <w:noProof/>
        </w:rPr>
      </w:pPr>
    </w:p>
    <w:p w14:paraId="56DE7078" w14:textId="77777777" w:rsidR="0031104F" w:rsidRPr="00DA70B0" w:rsidRDefault="0031104F" w:rsidP="003F4FA0">
      <w:pPr>
        <w:keepNext/>
        <w:ind w:left="567" w:hanging="567"/>
        <w:rPr>
          <w:b/>
          <w:noProof/>
        </w:rPr>
      </w:pPr>
      <w:r w:rsidRPr="00DA70B0">
        <w:rPr>
          <w:b/>
          <w:noProof/>
        </w:rPr>
        <w:t>6.4</w:t>
      </w:r>
      <w:r w:rsidRPr="00DA70B0">
        <w:rPr>
          <w:b/>
          <w:noProof/>
        </w:rPr>
        <w:tab/>
        <w:t>Specialios laikymo sąlygos</w:t>
      </w:r>
    </w:p>
    <w:p w14:paraId="2E8D92D9" w14:textId="77777777" w:rsidR="0031104F" w:rsidRPr="00DA70B0" w:rsidRDefault="0031104F" w:rsidP="003F4FA0">
      <w:pPr>
        <w:keepNext/>
        <w:ind w:left="567" w:hanging="567"/>
        <w:rPr>
          <w:noProof/>
        </w:rPr>
      </w:pPr>
    </w:p>
    <w:p w14:paraId="08474DDA" w14:textId="77777777" w:rsidR="0031104F" w:rsidRPr="00DA70B0" w:rsidRDefault="0031104F" w:rsidP="003F4FA0">
      <w:pPr>
        <w:rPr>
          <w:noProof/>
        </w:rPr>
      </w:pPr>
      <w:r w:rsidRPr="00DA70B0">
        <w:rPr>
          <w:noProof/>
        </w:rPr>
        <w:t>Laikyti ne aukštesnėje kaip 25 °C temperatūroje.</w:t>
      </w:r>
      <w:r w:rsidRPr="00DA70B0">
        <w:t xml:space="preserve"> L</w:t>
      </w:r>
      <w:r w:rsidRPr="00DA70B0">
        <w:rPr>
          <w:noProof/>
        </w:rPr>
        <w:t>aikyti gamintojo pakuotėje, kad vaistinis preparatas būtų apsaugotas nuo drėgmės.</w:t>
      </w:r>
    </w:p>
    <w:p w14:paraId="32824E75" w14:textId="77777777" w:rsidR="0031104F" w:rsidRPr="00DA70B0" w:rsidRDefault="0031104F" w:rsidP="003F4FA0">
      <w:pPr>
        <w:rPr>
          <w:noProof/>
        </w:rPr>
      </w:pPr>
    </w:p>
    <w:p w14:paraId="4C08A310" w14:textId="77777777" w:rsidR="0031104F" w:rsidRPr="00DA70B0" w:rsidRDefault="0031104F" w:rsidP="003F4FA0">
      <w:pPr>
        <w:keepNext/>
        <w:ind w:left="567" w:hanging="567"/>
        <w:rPr>
          <w:b/>
          <w:noProof/>
        </w:rPr>
      </w:pPr>
      <w:r w:rsidRPr="00DA70B0">
        <w:rPr>
          <w:b/>
          <w:noProof/>
        </w:rPr>
        <w:t>6.5</w:t>
      </w:r>
      <w:r w:rsidRPr="00DA70B0">
        <w:rPr>
          <w:b/>
          <w:noProof/>
        </w:rPr>
        <w:tab/>
      </w:r>
      <w:r w:rsidRPr="00DA70B0">
        <w:rPr>
          <w:b/>
          <w:bCs/>
          <w:noProof/>
          <w:szCs w:val="22"/>
        </w:rPr>
        <w:t>Talpyklės pobūdis</w:t>
      </w:r>
      <w:r w:rsidRPr="00DA70B0">
        <w:rPr>
          <w:b/>
          <w:bCs/>
          <w:noProof/>
          <w:szCs w:val="24"/>
        </w:rPr>
        <w:t xml:space="preserve"> ir</w:t>
      </w:r>
      <w:r w:rsidRPr="00DA70B0">
        <w:rPr>
          <w:b/>
          <w:bCs/>
          <w:noProof/>
          <w:szCs w:val="22"/>
        </w:rPr>
        <w:t xml:space="preserve"> </w:t>
      </w:r>
      <w:r w:rsidRPr="00DA70B0">
        <w:rPr>
          <w:b/>
          <w:noProof/>
        </w:rPr>
        <w:t>jos turinys</w:t>
      </w:r>
    </w:p>
    <w:p w14:paraId="02647E60" w14:textId="77777777" w:rsidR="0031104F" w:rsidRPr="00DA70B0" w:rsidRDefault="0031104F" w:rsidP="003F4FA0">
      <w:pPr>
        <w:keepNext/>
        <w:ind w:left="567" w:hanging="567"/>
        <w:rPr>
          <w:noProof/>
        </w:rPr>
      </w:pPr>
    </w:p>
    <w:p w14:paraId="6450C904" w14:textId="77777777" w:rsidR="0031104F" w:rsidRPr="00DA70B0" w:rsidRDefault="0031104F" w:rsidP="003F4FA0">
      <w:pPr>
        <w:rPr>
          <w:noProof/>
          <w:szCs w:val="22"/>
          <w:cs/>
        </w:rPr>
      </w:pPr>
      <w:r w:rsidRPr="00DA70B0">
        <w:rPr>
          <w:noProof/>
          <w:szCs w:val="22"/>
          <w:cs/>
        </w:rPr>
        <w:t>DTPE buteliukas su baltu matiniu užsukamu</w:t>
      </w:r>
      <w:r w:rsidRPr="00DA70B0">
        <w:rPr>
          <w:noProof/>
          <w:szCs w:val="22"/>
        </w:rPr>
        <w:t>oju</w:t>
      </w:r>
      <w:r w:rsidRPr="00DA70B0">
        <w:rPr>
          <w:noProof/>
          <w:szCs w:val="22"/>
          <w:cs/>
        </w:rPr>
        <w:t xml:space="preserve"> polipropileno dangteliu arba vaikų </w:t>
      </w:r>
      <w:r w:rsidRPr="00DA70B0">
        <w:rPr>
          <w:noProof/>
          <w:szCs w:val="22"/>
        </w:rPr>
        <w:t xml:space="preserve">sunkiai </w:t>
      </w:r>
      <w:r w:rsidRPr="00DA70B0">
        <w:rPr>
          <w:noProof/>
          <w:szCs w:val="22"/>
          <w:cs/>
        </w:rPr>
        <w:t xml:space="preserve">atidaromu </w:t>
      </w:r>
      <w:r w:rsidRPr="00DA70B0">
        <w:rPr>
          <w:noProof/>
          <w:szCs w:val="22"/>
        </w:rPr>
        <w:t xml:space="preserve">baltu matiniu </w:t>
      </w:r>
      <w:r w:rsidRPr="00DA70B0">
        <w:rPr>
          <w:noProof/>
          <w:szCs w:val="22"/>
          <w:cs/>
        </w:rPr>
        <w:t>polipropileno uždoriu, aliumininiu sandari</w:t>
      </w:r>
      <w:r w:rsidRPr="00DA70B0">
        <w:rPr>
          <w:noProof/>
          <w:szCs w:val="22"/>
        </w:rPr>
        <w:t>kliu</w:t>
      </w:r>
      <w:r w:rsidRPr="00DA70B0">
        <w:rPr>
          <w:noProof/>
          <w:szCs w:val="22"/>
          <w:cs/>
        </w:rPr>
        <w:t xml:space="preserve"> ir silikagelio sausikliu. </w:t>
      </w:r>
    </w:p>
    <w:p w14:paraId="0A3C9BBD" w14:textId="0989CCB0" w:rsidR="0031104F" w:rsidRPr="00DA70B0" w:rsidRDefault="0031104F" w:rsidP="003F4FA0">
      <w:pPr>
        <w:rPr>
          <w:noProof/>
          <w:szCs w:val="22"/>
        </w:rPr>
      </w:pPr>
      <w:r w:rsidRPr="00DA70B0">
        <w:rPr>
          <w:noProof/>
          <w:szCs w:val="22"/>
          <w:cs/>
        </w:rPr>
        <w:t xml:space="preserve">Pakuotėje yra </w:t>
      </w:r>
      <w:r w:rsidRPr="00DA70B0">
        <w:rPr>
          <w:szCs w:val="22"/>
          <w:cs/>
        </w:rPr>
        <w:t>30</w:t>
      </w:r>
      <w:r w:rsidR="00363479">
        <w:rPr>
          <w:rFonts w:hint="cs"/>
          <w:szCs w:val="22"/>
          <w:cs/>
        </w:rPr>
        <w:t xml:space="preserve"> arba 90</w:t>
      </w:r>
      <w:r w:rsidRPr="00DA70B0">
        <w:rPr>
          <w:szCs w:val="22"/>
        </w:rPr>
        <w:t> </w:t>
      </w:r>
      <w:r w:rsidRPr="00DA70B0">
        <w:rPr>
          <w:noProof/>
          <w:szCs w:val="22"/>
          <w:cs/>
        </w:rPr>
        <w:t>plėvele dengtų tablečių, sudėtinėje pakuotėje yra 90 (</w:t>
      </w:r>
      <w:r w:rsidRPr="00DA70B0">
        <w:rPr>
          <w:szCs w:val="22"/>
          <w:cs/>
        </w:rPr>
        <w:t>3</w:t>
      </w:r>
      <w:r w:rsidRPr="00DA70B0">
        <w:rPr>
          <w:szCs w:val="22"/>
        </w:rPr>
        <w:t> </w:t>
      </w:r>
      <w:r w:rsidRPr="00DA70B0">
        <w:rPr>
          <w:noProof/>
          <w:szCs w:val="22"/>
          <w:cs/>
        </w:rPr>
        <w:t>pakuotės po 30) plėvele dengtų tablečių.</w:t>
      </w:r>
    </w:p>
    <w:p w14:paraId="522F60C0" w14:textId="77777777" w:rsidR="0031104F" w:rsidRPr="00DA70B0" w:rsidRDefault="0031104F" w:rsidP="003F4FA0">
      <w:pPr>
        <w:rPr>
          <w:noProof/>
          <w:szCs w:val="22"/>
        </w:rPr>
      </w:pPr>
    </w:p>
    <w:p w14:paraId="7E9F7D56" w14:textId="77777777" w:rsidR="0031104F" w:rsidRPr="00DA70B0" w:rsidRDefault="0031104F" w:rsidP="003F4FA0">
      <w:pPr>
        <w:rPr>
          <w:noProof/>
          <w:szCs w:val="22"/>
        </w:rPr>
      </w:pPr>
      <w:r w:rsidRPr="00DA70B0">
        <w:rPr>
          <w:noProof/>
          <w:szCs w:val="22"/>
        </w:rPr>
        <w:t>Šalto formavimo lizdinė plokštelė su integruotu sausiklio sluoksniu vienoje pusėje ir kieta grūdinto aliuminio folija kitoje pusėje.</w:t>
      </w:r>
    </w:p>
    <w:p w14:paraId="47985968" w14:textId="77777777" w:rsidR="0031104F" w:rsidRPr="00DA70B0" w:rsidRDefault="004E32AF" w:rsidP="003F4FA0">
      <w:pPr>
        <w:rPr>
          <w:noProof/>
          <w:szCs w:val="22"/>
        </w:rPr>
      </w:pPr>
      <w:r w:rsidRPr="00DA70B0">
        <w:rPr>
          <w:noProof/>
          <w:szCs w:val="22"/>
        </w:rPr>
        <w:t xml:space="preserve">Pakuočių dydžiai: 30 plėvele dengtų tablečių ir </w:t>
      </w:r>
      <w:r w:rsidR="0031104F" w:rsidRPr="00DA70B0">
        <w:rPr>
          <w:noProof/>
          <w:szCs w:val="22"/>
        </w:rPr>
        <w:t>dalomoji lizdinė plokštelė su 30 x 1, 90 x 1 arba 100 x 1 plėvele dengtų tablečių.</w:t>
      </w:r>
    </w:p>
    <w:p w14:paraId="3AAACCB7" w14:textId="77777777" w:rsidR="004E32AF" w:rsidRPr="00DA70B0" w:rsidRDefault="004E32AF" w:rsidP="003F4FA0">
      <w:pPr>
        <w:rPr>
          <w:noProof/>
          <w:szCs w:val="22"/>
        </w:rPr>
      </w:pPr>
    </w:p>
    <w:p w14:paraId="457C4B77" w14:textId="77777777" w:rsidR="004E32AF" w:rsidRPr="00DA70B0" w:rsidRDefault="004E32AF" w:rsidP="003F4FA0">
      <w:pPr>
        <w:rPr>
          <w:noProof/>
          <w:szCs w:val="22"/>
        </w:rPr>
      </w:pPr>
      <w:r w:rsidRPr="00DA70B0">
        <w:rPr>
          <w:noProof/>
          <w:szCs w:val="22"/>
        </w:rPr>
        <w:t>Šalto formavimo lizdinė plokštelė su (OPA/ aliuminio folija/ PVC) vienoje pusėje ir kieta grūdinto aliuminio folija kitoje pusėje.</w:t>
      </w:r>
    </w:p>
    <w:p w14:paraId="4C67FCE8" w14:textId="77777777" w:rsidR="004E32AF" w:rsidRPr="00DA70B0" w:rsidRDefault="004E32AF" w:rsidP="003F4FA0">
      <w:pPr>
        <w:rPr>
          <w:noProof/>
          <w:szCs w:val="22"/>
        </w:rPr>
      </w:pPr>
      <w:r w:rsidRPr="00DA70B0">
        <w:rPr>
          <w:noProof/>
          <w:szCs w:val="22"/>
        </w:rPr>
        <w:t>Pakuočių dydžiai: 30 plėvele dengtų tablečių ir dalomoji lizdinė plokštelė su 30 x 1, 90 x 1 arba 100 x 1 plėvele dengtų tablečių.</w:t>
      </w:r>
    </w:p>
    <w:p w14:paraId="4C5E209B" w14:textId="77777777" w:rsidR="0031104F" w:rsidRPr="00DA70B0" w:rsidRDefault="0031104F" w:rsidP="003F4FA0">
      <w:pPr>
        <w:rPr>
          <w:noProof/>
        </w:rPr>
      </w:pPr>
    </w:p>
    <w:p w14:paraId="5215A95B" w14:textId="77777777" w:rsidR="0031104F" w:rsidRPr="00DA70B0" w:rsidRDefault="0031104F" w:rsidP="003F4FA0">
      <w:pPr>
        <w:rPr>
          <w:noProof/>
        </w:rPr>
      </w:pPr>
      <w:r w:rsidRPr="00DA70B0">
        <w:rPr>
          <w:noProof/>
        </w:rPr>
        <w:t>Gali būti tiekiamos ne visų dydžių pakuotės.</w:t>
      </w:r>
    </w:p>
    <w:p w14:paraId="240EFA1A" w14:textId="77777777" w:rsidR="0031104F" w:rsidRPr="00DA70B0" w:rsidRDefault="0031104F" w:rsidP="003F4FA0">
      <w:pPr>
        <w:ind w:left="567" w:hanging="567"/>
        <w:rPr>
          <w:noProof/>
        </w:rPr>
      </w:pPr>
    </w:p>
    <w:p w14:paraId="6D9D7C74" w14:textId="77777777" w:rsidR="0031104F" w:rsidRPr="00DA70B0" w:rsidRDefault="0031104F" w:rsidP="003F4FA0">
      <w:pPr>
        <w:keepNext/>
        <w:ind w:left="567" w:hanging="567"/>
        <w:rPr>
          <w:rStyle w:val="Strong"/>
          <w:bCs/>
          <w:noProof/>
        </w:rPr>
      </w:pPr>
      <w:r w:rsidRPr="00DA70B0">
        <w:rPr>
          <w:b/>
          <w:noProof/>
        </w:rPr>
        <w:lastRenderedPageBreak/>
        <w:t>6.6</w:t>
      </w:r>
      <w:r w:rsidRPr="00DA70B0">
        <w:rPr>
          <w:b/>
          <w:noProof/>
        </w:rPr>
        <w:tab/>
      </w:r>
      <w:r w:rsidRPr="00DA70B0">
        <w:rPr>
          <w:rStyle w:val="Strong"/>
          <w:bCs/>
          <w:noProof/>
        </w:rPr>
        <w:t>Specialūs reikalavimai atliekoms tvarkyti</w:t>
      </w:r>
    </w:p>
    <w:p w14:paraId="4DBC5325" w14:textId="77777777" w:rsidR="0031104F" w:rsidRPr="00DA70B0" w:rsidRDefault="0031104F" w:rsidP="003F4FA0">
      <w:pPr>
        <w:keepNext/>
        <w:ind w:left="567" w:hanging="567"/>
        <w:rPr>
          <w:noProof/>
        </w:rPr>
      </w:pPr>
    </w:p>
    <w:p w14:paraId="4CCE8696" w14:textId="77777777" w:rsidR="0031104F" w:rsidRPr="00DA70B0" w:rsidRDefault="0031104F" w:rsidP="003F4FA0">
      <w:pPr>
        <w:rPr>
          <w:noProof/>
        </w:rPr>
      </w:pPr>
      <w:r w:rsidRPr="00DA70B0">
        <w:rPr>
          <w:noProof/>
        </w:rPr>
        <w:t>Nesuvartotą vaistinį preparatą ar atliekas reikia tvarkyti laikantis vietinių reikalavimų.</w:t>
      </w:r>
    </w:p>
    <w:p w14:paraId="2A0E01A9" w14:textId="77777777" w:rsidR="0031104F" w:rsidRPr="00DA70B0" w:rsidRDefault="0031104F" w:rsidP="003F4FA0">
      <w:pPr>
        <w:ind w:left="567" w:hanging="567"/>
        <w:rPr>
          <w:noProof/>
        </w:rPr>
      </w:pPr>
    </w:p>
    <w:p w14:paraId="766269B6" w14:textId="77777777" w:rsidR="0031104F" w:rsidRPr="00DA70B0" w:rsidRDefault="0031104F" w:rsidP="003F4FA0">
      <w:pPr>
        <w:ind w:left="567" w:hanging="567"/>
        <w:rPr>
          <w:noProof/>
        </w:rPr>
      </w:pPr>
    </w:p>
    <w:p w14:paraId="387E6999" w14:textId="77777777" w:rsidR="0031104F" w:rsidRPr="00DA70B0" w:rsidRDefault="0031104F" w:rsidP="003F4FA0">
      <w:pPr>
        <w:keepNext/>
        <w:ind w:left="567" w:hanging="567"/>
        <w:rPr>
          <w:b/>
          <w:caps/>
          <w:noProof/>
        </w:rPr>
      </w:pPr>
      <w:r w:rsidRPr="00DA70B0">
        <w:rPr>
          <w:b/>
          <w:caps/>
          <w:noProof/>
        </w:rPr>
        <w:t>7.</w:t>
      </w:r>
      <w:r w:rsidRPr="00DA70B0">
        <w:rPr>
          <w:b/>
          <w:caps/>
          <w:noProof/>
        </w:rPr>
        <w:tab/>
        <w:t>REGISTRUOTOJAS</w:t>
      </w:r>
    </w:p>
    <w:p w14:paraId="64A5DD6F" w14:textId="77777777" w:rsidR="0031104F" w:rsidRPr="00DA70B0" w:rsidRDefault="0031104F" w:rsidP="003F4FA0">
      <w:pPr>
        <w:keepNext/>
        <w:ind w:left="567" w:hanging="567"/>
        <w:rPr>
          <w:noProof/>
        </w:rPr>
      </w:pPr>
    </w:p>
    <w:p w14:paraId="4A2CD6C5" w14:textId="77777777" w:rsidR="00E65997" w:rsidRPr="00D23DA3" w:rsidRDefault="00E65997" w:rsidP="003F4FA0">
      <w:pPr>
        <w:autoSpaceDE w:val="0"/>
        <w:autoSpaceDN w:val="0"/>
        <w:ind w:right="108"/>
        <w:rPr>
          <w:rFonts w:eastAsia="Calibri"/>
          <w:lang w:eastAsia="en-US"/>
        </w:rPr>
      </w:pPr>
      <w:r w:rsidRPr="00DA70B0">
        <w:rPr>
          <w:color w:val="000000"/>
        </w:rPr>
        <w:t>Mylan Pharmaceuticals Limited</w:t>
      </w:r>
    </w:p>
    <w:p w14:paraId="35382F8A" w14:textId="77777777" w:rsidR="00E65997" w:rsidRPr="00DA70B0" w:rsidRDefault="00E65997" w:rsidP="003F4FA0">
      <w:pPr>
        <w:autoSpaceDE w:val="0"/>
        <w:autoSpaceDN w:val="0"/>
        <w:ind w:right="108"/>
      </w:pPr>
      <w:r w:rsidRPr="00DA70B0">
        <w:rPr>
          <w:color w:val="000000"/>
        </w:rPr>
        <w:t xml:space="preserve">Damastown Industrial Park, </w:t>
      </w:r>
    </w:p>
    <w:p w14:paraId="47849128" w14:textId="77777777" w:rsidR="00E65997" w:rsidRPr="00DA70B0" w:rsidRDefault="00E65997" w:rsidP="003F4FA0">
      <w:pPr>
        <w:autoSpaceDE w:val="0"/>
        <w:autoSpaceDN w:val="0"/>
        <w:ind w:right="108"/>
      </w:pPr>
      <w:r w:rsidRPr="00DA70B0">
        <w:rPr>
          <w:color w:val="000000"/>
        </w:rPr>
        <w:t xml:space="preserve">Mulhuddart, Dublin 15, </w:t>
      </w:r>
    </w:p>
    <w:p w14:paraId="43C18512" w14:textId="77777777" w:rsidR="00E65997" w:rsidRPr="00DA70B0" w:rsidRDefault="00E65997" w:rsidP="003F4FA0">
      <w:pPr>
        <w:autoSpaceDE w:val="0"/>
        <w:autoSpaceDN w:val="0"/>
        <w:ind w:right="108"/>
      </w:pPr>
      <w:r w:rsidRPr="00DA70B0">
        <w:rPr>
          <w:color w:val="000000"/>
        </w:rPr>
        <w:t>DUBLIN</w:t>
      </w:r>
    </w:p>
    <w:p w14:paraId="721ADFB3" w14:textId="77777777" w:rsidR="00E65997" w:rsidRPr="00DA70B0" w:rsidRDefault="00E65997" w:rsidP="003F4FA0">
      <w:pPr>
        <w:keepNext/>
        <w:rPr>
          <w:noProof/>
        </w:rPr>
      </w:pPr>
      <w:r w:rsidRPr="00DA70B0">
        <w:t>Airija</w:t>
      </w:r>
    </w:p>
    <w:p w14:paraId="0C04BFE8" w14:textId="77777777" w:rsidR="0031104F" w:rsidRPr="00DA70B0" w:rsidRDefault="0031104F" w:rsidP="003F4FA0">
      <w:pPr>
        <w:ind w:left="567" w:hanging="567"/>
        <w:rPr>
          <w:noProof/>
        </w:rPr>
      </w:pPr>
    </w:p>
    <w:p w14:paraId="2D42CDB9" w14:textId="77777777" w:rsidR="0031104F" w:rsidRPr="00DA70B0" w:rsidRDefault="0031104F" w:rsidP="003F4FA0">
      <w:pPr>
        <w:ind w:left="567" w:hanging="567"/>
        <w:rPr>
          <w:noProof/>
        </w:rPr>
      </w:pPr>
    </w:p>
    <w:p w14:paraId="76DAECA6" w14:textId="77777777" w:rsidR="0031104F" w:rsidRPr="00DA70B0" w:rsidRDefault="0031104F" w:rsidP="003F4FA0">
      <w:pPr>
        <w:keepNext/>
        <w:ind w:left="567" w:hanging="567"/>
        <w:rPr>
          <w:b/>
          <w:caps/>
          <w:noProof/>
        </w:rPr>
      </w:pPr>
      <w:r w:rsidRPr="00DA70B0">
        <w:rPr>
          <w:b/>
          <w:caps/>
          <w:noProof/>
        </w:rPr>
        <w:t>8.</w:t>
      </w:r>
      <w:r w:rsidRPr="00DA70B0">
        <w:rPr>
          <w:b/>
          <w:caps/>
          <w:noProof/>
        </w:rPr>
        <w:tab/>
        <w:t>REGISTRACIJOS PAŽYMĖJIMO numeris</w:t>
      </w:r>
      <w:r w:rsidRPr="00DA70B0">
        <w:rPr>
          <w:b/>
          <w:noProof/>
        </w:rPr>
        <w:t xml:space="preserve"> </w:t>
      </w:r>
      <w:r w:rsidRPr="00DA70B0">
        <w:rPr>
          <w:b/>
          <w:caps/>
          <w:noProof/>
        </w:rPr>
        <w:t>(-IAI)</w:t>
      </w:r>
    </w:p>
    <w:p w14:paraId="47B59038" w14:textId="77777777" w:rsidR="0031104F" w:rsidRPr="00DA70B0" w:rsidRDefault="0031104F" w:rsidP="003F4FA0">
      <w:pPr>
        <w:keepNext/>
        <w:rPr>
          <w:noProof/>
        </w:rPr>
      </w:pPr>
    </w:p>
    <w:p w14:paraId="1B6A8E2F" w14:textId="77777777" w:rsidR="0031104F" w:rsidRPr="00DA70B0" w:rsidRDefault="0031104F" w:rsidP="003F4FA0">
      <w:pPr>
        <w:keepNext/>
        <w:ind w:right="-20"/>
        <w:rPr>
          <w:noProof/>
        </w:rPr>
      </w:pPr>
      <w:r w:rsidRPr="00DA70B0">
        <w:rPr>
          <w:noProof/>
        </w:rPr>
        <w:t>EU/1/16/1133/001</w:t>
      </w:r>
    </w:p>
    <w:p w14:paraId="61DD72BF" w14:textId="77777777" w:rsidR="0031104F" w:rsidRPr="00DA70B0" w:rsidRDefault="0031104F" w:rsidP="003F4FA0">
      <w:pPr>
        <w:ind w:right="-20"/>
        <w:rPr>
          <w:noProof/>
          <w:szCs w:val="24"/>
          <w:shd w:val="clear" w:color="auto" w:fill="D9D9D9"/>
        </w:rPr>
      </w:pPr>
      <w:r w:rsidRPr="00DA70B0">
        <w:rPr>
          <w:noProof/>
          <w:szCs w:val="24"/>
          <w:shd w:val="clear" w:color="auto" w:fill="D9D9D9"/>
        </w:rPr>
        <w:t>EU/1/16/1133/002</w:t>
      </w:r>
    </w:p>
    <w:p w14:paraId="0787E2C8" w14:textId="77777777" w:rsidR="0031104F" w:rsidRPr="00DA70B0" w:rsidRDefault="0031104F" w:rsidP="003F4FA0">
      <w:pPr>
        <w:ind w:right="-20"/>
        <w:rPr>
          <w:noProof/>
          <w:szCs w:val="24"/>
          <w:shd w:val="clear" w:color="auto" w:fill="D9D9D9"/>
        </w:rPr>
      </w:pPr>
      <w:r w:rsidRPr="00DA70B0">
        <w:rPr>
          <w:noProof/>
          <w:szCs w:val="24"/>
          <w:shd w:val="clear" w:color="auto" w:fill="D9D9D9"/>
        </w:rPr>
        <w:t>EU/1/16/1133/003</w:t>
      </w:r>
    </w:p>
    <w:p w14:paraId="0313BA86" w14:textId="77777777" w:rsidR="0031104F" w:rsidRPr="00DA70B0" w:rsidRDefault="0031104F" w:rsidP="003F4FA0">
      <w:pPr>
        <w:ind w:right="-20"/>
        <w:rPr>
          <w:noProof/>
          <w:szCs w:val="24"/>
          <w:shd w:val="clear" w:color="auto" w:fill="D9D9D9"/>
        </w:rPr>
      </w:pPr>
      <w:r w:rsidRPr="00DA70B0">
        <w:rPr>
          <w:noProof/>
          <w:szCs w:val="24"/>
          <w:shd w:val="clear" w:color="auto" w:fill="D9D9D9"/>
        </w:rPr>
        <w:t>EU/1/16/1133/004</w:t>
      </w:r>
    </w:p>
    <w:p w14:paraId="26E74C12" w14:textId="77777777" w:rsidR="0031104F" w:rsidRPr="00DA70B0" w:rsidRDefault="0031104F" w:rsidP="003F4FA0">
      <w:pPr>
        <w:keepNext/>
        <w:ind w:right="-20"/>
        <w:rPr>
          <w:noProof/>
          <w:szCs w:val="24"/>
          <w:shd w:val="clear" w:color="auto" w:fill="D9D9D9"/>
        </w:rPr>
      </w:pPr>
      <w:r w:rsidRPr="00DA70B0">
        <w:rPr>
          <w:noProof/>
          <w:szCs w:val="24"/>
          <w:shd w:val="clear" w:color="auto" w:fill="D9D9D9"/>
        </w:rPr>
        <w:t>EU/1/16/1133/005</w:t>
      </w:r>
    </w:p>
    <w:p w14:paraId="125E1A86" w14:textId="77777777" w:rsidR="0031104F" w:rsidRPr="00DA70B0" w:rsidRDefault="0031104F" w:rsidP="003F4FA0">
      <w:pPr>
        <w:rPr>
          <w:noProof/>
          <w:szCs w:val="24"/>
          <w:shd w:val="clear" w:color="auto" w:fill="D9D9D9"/>
        </w:rPr>
      </w:pPr>
      <w:r w:rsidRPr="00DA70B0">
        <w:rPr>
          <w:noProof/>
          <w:szCs w:val="24"/>
          <w:shd w:val="clear" w:color="auto" w:fill="D9D9D9"/>
        </w:rPr>
        <w:t>EU/1/16/1133/006</w:t>
      </w:r>
    </w:p>
    <w:p w14:paraId="3F2C31D7" w14:textId="77777777" w:rsidR="00237F85" w:rsidRPr="00DA70B0" w:rsidRDefault="00237F85" w:rsidP="003F4FA0">
      <w:pPr>
        <w:ind w:right="-20"/>
        <w:rPr>
          <w:lang w:val="pt-PT"/>
        </w:rPr>
      </w:pPr>
      <w:bookmarkStart w:id="4" w:name="_Hlk97711477"/>
      <w:r w:rsidRPr="00DA70B0">
        <w:rPr>
          <w:lang w:val="pt-PT"/>
        </w:rPr>
        <w:t>EU/1/16/1133/007</w:t>
      </w:r>
    </w:p>
    <w:p w14:paraId="1D80D090" w14:textId="77777777" w:rsidR="00237F85" w:rsidRPr="00DA70B0" w:rsidRDefault="00237F85" w:rsidP="003F4FA0">
      <w:pPr>
        <w:ind w:right="-20"/>
        <w:rPr>
          <w:lang w:val="pt-PT"/>
        </w:rPr>
      </w:pPr>
      <w:r w:rsidRPr="00DA70B0">
        <w:rPr>
          <w:lang w:val="pt-PT"/>
        </w:rPr>
        <w:t>EU/1/16/1133/008</w:t>
      </w:r>
    </w:p>
    <w:p w14:paraId="71CDD46A" w14:textId="18BCBF03" w:rsidR="00237F85" w:rsidRDefault="00237F85" w:rsidP="003F4FA0">
      <w:pPr>
        <w:ind w:right="-20"/>
        <w:rPr>
          <w:lang w:val="pt-PT"/>
        </w:rPr>
      </w:pPr>
      <w:r w:rsidRPr="00DA70B0">
        <w:rPr>
          <w:lang w:val="pt-PT"/>
        </w:rPr>
        <w:t>EU/1/16/1133/009</w:t>
      </w:r>
    </w:p>
    <w:p w14:paraId="1BF885AC" w14:textId="1ED245FE" w:rsidR="00363479" w:rsidRPr="00DA70B0" w:rsidRDefault="00363479" w:rsidP="003F4FA0">
      <w:pPr>
        <w:ind w:right="-20"/>
        <w:rPr>
          <w:lang w:val="pt-PT"/>
        </w:rPr>
      </w:pPr>
      <w:r w:rsidRPr="00B51039">
        <w:rPr>
          <w:lang w:val="pt-PT"/>
        </w:rPr>
        <w:t>EU/1/16/1133/0</w:t>
      </w:r>
      <w:r>
        <w:rPr>
          <w:lang w:val="pt-PT"/>
        </w:rPr>
        <w:t>10</w:t>
      </w:r>
    </w:p>
    <w:bookmarkEnd w:id="4"/>
    <w:p w14:paraId="005AD7E1" w14:textId="77777777" w:rsidR="0031104F" w:rsidRPr="00DA70B0" w:rsidRDefault="0031104F" w:rsidP="003F4FA0">
      <w:pPr>
        <w:ind w:left="567" w:hanging="567"/>
        <w:rPr>
          <w:noProof/>
        </w:rPr>
      </w:pPr>
    </w:p>
    <w:p w14:paraId="38187F79" w14:textId="77777777" w:rsidR="0031104F" w:rsidRPr="00DA70B0" w:rsidRDefault="0031104F" w:rsidP="003F4FA0">
      <w:pPr>
        <w:ind w:left="567" w:hanging="567"/>
        <w:rPr>
          <w:noProof/>
        </w:rPr>
      </w:pPr>
    </w:p>
    <w:p w14:paraId="1EDF094C" w14:textId="77777777" w:rsidR="0031104F" w:rsidRPr="00DA70B0" w:rsidRDefault="0031104F" w:rsidP="003F4FA0">
      <w:pPr>
        <w:keepNext/>
        <w:ind w:left="567" w:hanging="567"/>
        <w:rPr>
          <w:b/>
          <w:caps/>
          <w:noProof/>
        </w:rPr>
      </w:pPr>
      <w:r w:rsidRPr="00DA70B0">
        <w:rPr>
          <w:b/>
          <w:caps/>
          <w:noProof/>
        </w:rPr>
        <w:t>9.</w:t>
      </w:r>
      <w:r w:rsidRPr="00DA70B0">
        <w:rPr>
          <w:b/>
          <w:caps/>
          <w:noProof/>
        </w:rPr>
        <w:tab/>
        <w:t>REGISTRAVIMO / PERREGISTRAVIMO data</w:t>
      </w:r>
    </w:p>
    <w:p w14:paraId="6D745D48" w14:textId="77777777" w:rsidR="0031104F" w:rsidRPr="00DA70B0" w:rsidRDefault="0031104F" w:rsidP="003F4FA0">
      <w:pPr>
        <w:keepNext/>
        <w:ind w:left="567" w:hanging="567"/>
        <w:rPr>
          <w:noProof/>
        </w:rPr>
      </w:pPr>
    </w:p>
    <w:p w14:paraId="242B8799" w14:textId="77777777" w:rsidR="0031104F" w:rsidRPr="00DA70B0" w:rsidRDefault="0031104F" w:rsidP="003F4FA0">
      <w:pPr>
        <w:rPr>
          <w:noProof/>
        </w:rPr>
      </w:pPr>
      <w:r w:rsidRPr="00DA70B0">
        <w:rPr>
          <w:rFonts w:eastAsia="Times New Roman"/>
          <w:lang w:eastAsia="lt-LT"/>
        </w:rPr>
        <w:t>Registravimo data 2016 m. gruodžio 16 d.</w:t>
      </w:r>
      <w:r w:rsidRPr="00DA70B0">
        <w:rPr>
          <w:noProof/>
        </w:rPr>
        <w:t xml:space="preserve"> </w:t>
      </w:r>
    </w:p>
    <w:p w14:paraId="34FDB68C" w14:textId="75F46561" w:rsidR="0031104F" w:rsidRPr="00DA70B0" w:rsidRDefault="0031104F" w:rsidP="003F4FA0">
      <w:pPr>
        <w:ind w:left="567" w:hanging="567"/>
      </w:pPr>
      <w:r w:rsidRPr="00DA70B0">
        <w:t>Paskutinio perregistravimo data:</w:t>
      </w:r>
      <w:r w:rsidR="00363479">
        <w:t xml:space="preserve"> 2021 m. rugsėjo 22 d.</w:t>
      </w:r>
    </w:p>
    <w:p w14:paraId="0450FB05" w14:textId="77777777" w:rsidR="0031104F" w:rsidRPr="00DA70B0" w:rsidRDefault="0031104F" w:rsidP="003F4FA0">
      <w:pPr>
        <w:ind w:left="567" w:hanging="567"/>
        <w:rPr>
          <w:noProof/>
        </w:rPr>
      </w:pPr>
    </w:p>
    <w:p w14:paraId="31BAA058" w14:textId="77777777" w:rsidR="0031104F" w:rsidRPr="00DA70B0" w:rsidRDefault="0031104F" w:rsidP="003F4FA0">
      <w:pPr>
        <w:ind w:left="567" w:hanging="567"/>
        <w:rPr>
          <w:noProof/>
        </w:rPr>
      </w:pPr>
    </w:p>
    <w:p w14:paraId="5FA62C47" w14:textId="77777777" w:rsidR="0031104F" w:rsidRPr="00DA70B0" w:rsidRDefault="0031104F" w:rsidP="003F4FA0">
      <w:pPr>
        <w:keepNext/>
        <w:ind w:left="567" w:hanging="567"/>
        <w:rPr>
          <w:b/>
          <w:caps/>
          <w:noProof/>
        </w:rPr>
      </w:pPr>
      <w:r w:rsidRPr="00DA70B0">
        <w:rPr>
          <w:b/>
          <w:caps/>
          <w:noProof/>
        </w:rPr>
        <w:t>10.</w:t>
      </w:r>
      <w:r w:rsidRPr="00DA70B0">
        <w:rPr>
          <w:b/>
          <w:caps/>
          <w:noProof/>
        </w:rPr>
        <w:tab/>
        <w:t>teksto peržiūros data</w:t>
      </w:r>
    </w:p>
    <w:p w14:paraId="04FD979B" w14:textId="77777777" w:rsidR="0031104F" w:rsidRPr="00DA70B0" w:rsidRDefault="0031104F" w:rsidP="003F4FA0">
      <w:pPr>
        <w:keepNext/>
        <w:rPr>
          <w:noProof/>
        </w:rPr>
      </w:pPr>
    </w:p>
    <w:p w14:paraId="1B891B56" w14:textId="6DAC73EF" w:rsidR="0031104F" w:rsidRPr="00DA70B0" w:rsidRDefault="0031104F" w:rsidP="003F4FA0">
      <w:pPr>
        <w:rPr>
          <w:noProof/>
        </w:rPr>
      </w:pPr>
      <w:r w:rsidRPr="00DA70B0">
        <w:rPr>
          <w:iCs/>
          <w:noProof/>
        </w:rPr>
        <w:t xml:space="preserve">Išsami informacija apie šį vaistinį preparatą pateikiama Europos vaistų agentūros tinklalapyje </w:t>
      </w:r>
      <w:hyperlink r:id="rId9" w:history="1">
        <w:r w:rsidRPr="00DA70B0">
          <w:rPr>
            <w:rStyle w:val="Hyperlink"/>
            <w:noProof/>
          </w:rPr>
          <w:t>http://www.ema.europa.eu</w:t>
        </w:r>
      </w:hyperlink>
      <w:r w:rsidRPr="00DA70B0">
        <w:rPr>
          <w:noProof/>
        </w:rPr>
        <w:t>.</w:t>
      </w:r>
    </w:p>
    <w:p w14:paraId="75EA7CDE" w14:textId="77777777" w:rsidR="0031104F" w:rsidRPr="00DA70B0" w:rsidRDefault="0031104F" w:rsidP="003F4FA0">
      <w:pPr>
        <w:rPr>
          <w:noProof/>
        </w:rPr>
      </w:pPr>
      <w:r w:rsidRPr="00DA70B0">
        <w:rPr>
          <w:noProof/>
        </w:rPr>
        <w:br w:type="page"/>
      </w:r>
    </w:p>
    <w:p w14:paraId="3FC54D8E" w14:textId="77777777" w:rsidR="0031104F" w:rsidRPr="00DA70B0" w:rsidRDefault="0031104F" w:rsidP="003F4FA0">
      <w:pPr>
        <w:rPr>
          <w:noProof/>
        </w:rPr>
      </w:pPr>
    </w:p>
    <w:p w14:paraId="0F3D12A3" w14:textId="77777777" w:rsidR="0031104F" w:rsidRPr="00DA70B0" w:rsidRDefault="0031104F" w:rsidP="003F4FA0">
      <w:pPr>
        <w:rPr>
          <w:noProof/>
        </w:rPr>
      </w:pPr>
    </w:p>
    <w:p w14:paraId="3500A6B8" w14:textId="77777777" w:rsidR="0031104F" w:rsidRPr="00DA70B0" w:rsidRDefault="0031104F" w:rsidP="003F4FA0">
      <w:pPr>
        <w:ind w:left="567" w:hanging="567"/>
        <w:rPr>
          <w:noProof/>
        </w:rPr>
      </w:pPr>
    </w:p>
    <w:p w14:paraId="7508C0D3" w14:textId="77777777" w:rsidR="0031104F" w:rsidRPr="00DA70B0" w:rsidRDefault="0031104F" w:rsidP="003F4FA0">
      <w:pPr>
        <w:ind w:left="567" w:hanging="567"/>
        <w:rPr>
          <w:noProof/>
        </w:rPr>
      </w:pPr>
    </w:p>
    <w:p w14:paraId="6BDA52A4" w14:textId="77777777" w:rsidR="0031104F" w:rsidRPr="00DA70B0" w:rsidRDefault="0031104F" w:rsidP="003F4FA0">
      <w:pPr>
        <w:rPr>
          <w:noProof/>
        </w:rPr>
      </w:pPr>
    </w:p>
    <w:p w14:paraId="31A13E50" w14:textId="77777777" w:rsidR="0031104F" w:rsidRPr="00DA70B0" w:rsidRDefault="0031104F" w:rsidP="003F4FA0">
      <w:pPr>
        <w:rPr>
          <w:noProof/>
        </w:rPr>
      </w:pPr>
    </w:p>
    <w:p w14:paraId="11E049B9" w14:textId="77777777" w:rsidR="0031104F" w:rsidRPr="00DA70B0" w:rsidRDefault="0031104F" w:rsidP="003F4FA0">
      <w:pPr>
        <w:rPr>
          <w:noProof/>
        </w:rPr>
      </w:pPr>
    </w:p>
    <w:p w14:paraId="6478FCB2" w14:textId="77777777" w:rsidR="0031104F" w:rsidRPr="00DA70B0" w:rsidRDefault="0031104F" w:rsidP="003F4FA0">
      <w:pPr>
        <w:rPr>
          <w:noProof/>
        </w:rPr>
      </w:pPr>
    </w:p>
    <w:p w14:paraId="1083253D" w14:textId="77777777" w:rsidR="0031104F" w:rsidRPr="00DA70B0" w:rsidRDefault="0031104F" w:rsidP="003F4FA0">
      <w:pPr>
        <w:rPr>
          <w:noProof/>
        </w:rPr>
      </w:pPr>
    </w:p>
    <w:p w14:paraId="12385035" w14:textId="77777777" w:rsidR="0031104F" w:rsidRPr="00DA70B0" w:rsidRDefault="0031104F" w:rsidP="003F4FA0">
      <w:pPr>
        <w:rPr>
          <w:noProof/>
        </w:rPr>
      </w:pPr>
    </w:p>
    <w:p w14:paraId="1569B9D4" w14:textId="77777777" w:rsidR="0031104F" w:rsidRPr="00DA70B0" w:rsidRDefault="0031104F" w:rsidP="003F4FA0">
      <w:pPr>
        <w:rPr>
          <w:noProof/>
        </w:rPr>
      </w:pPr>
    </w:p>
    <w:p w14:paraId="140AB2D0" w14:textId="77777777" w:rsidR="0031104F" w:rsidRPr="00DA70B0" w:rsidRDefault="0031104F" w:rsidP="003F4FA0">
      <w:pPr>
        <w:rPr>
          <w:noProof/>
        </w:rPr>
      </w:pPr>
    </w:p>
    <w:p w14:paraId="797AA343" w14:textId="77777777" w:rsidR="0031104F" w:rsidRPr="00DA70B0" w:rsidRDefault="0031104F" w:rsidP="003F4FA0">
      <w:pPr>
        <w:rPr>
          <w:noProof/>
        </w:rPr>
      </w:pPr>
    </w:p>
    <w:p w14:paraId="70D6290A" w14:textId="77777777" w:rsidR="0031104F" w:rsidRPr="00DA70B0" w:rsidRDefault="0031104F" w:rsidP="003F4FA0">
      <w:pPr>
        <w:rPr>
          <w:noProof/>
        </w:rPr>
      </w:pPr>
    </w:p>
    <w:p w14:paraId="62F14D75" w14:textId="77777777" w:rsidR="0031104F" w:rsidRPr="00DA70B0" w:rsidRDefault="0031104F" w:rsidP="003F4FA0">
      <w:pPr>
        <w:rPr>
          <w:noProof/>
        </w:rPr>
      </w:pPr>
    </w:p>
    <w:p w14:paraId="5E355FD6" w14:textId="77777777" w:rsidR="0031104F" w:rsidRPr="00DA70B0" w:rsidRDefault="0031104F" w:rsidP="003F4FA0">
      <w:pPr>
        <w:rPr>
          <w:noProof/>
        </w:rPr>
      </w:pPr>
    </w:p>
    <w:p w14:paraId="40AA88E2" w14:textId="77777777" w:rsidR="0031104F" w:rsidRPr="00DA70B0" w:rsidRDefault="0031104F" w:rsidP="003F4FA0">
      <w:pPr>
        <w:rPr>
          <w:noProof/>
        </w:rPr>
      </w:pPr>
    </w:p>
    <w:p w14:paraId="69520E68" w14:textId="77777777" w:rsidR="0031104F" w:rsidRPr="00DA70B0" w:rsidRDefault="0031104F" w:rsidP="003F4FA0">
      <w:pPr>
        <w:rPr>
          <w:noProof/>
        </w:rPr>
      </w:pPr>
    </w:p>
    <w:p w14:paraId="0BFF907D" w14:textId="77777777" w:rsidR="0031104F" w:rsidRPr="00DA70B0" w:rsidRDefault="0031104F" w:rsidP="003F4FA0">
      <w:pPr>
        <w:rPr>
          <w:noProof/>
        </w:rPr>
      </w:pPr>
    </w:p>
    <w:p w14:paraId="6656C3AE" w14:textId="77777777" w:rsidR="0031104F" w:rsidRDefault="0031104F" w:rsidP="003F4FA0">
      <w:pPr>
        <w:rPr>
          <w:noProof/>
        </w:rPr>
      </w:pPr>
    </w:p>
    <w:p w14:paraId="3D9EFCA1" w14:textId="77777777" w:rsidR="008C40A7" w:rsidRPr="00DA70B0" w:rsidRDefault="008C40A7" w:rsidP="003F4FA0">
      <w:pPr>
        <w:rPr>
          <w:noProof/>
        </w:rPr>
      </w:pPr>
    </w:p>
    <w:p w14:paraId="299DD3DD" w14:textId="77777777" w:rsidR="0031104F" w:rsidRPr="00DA70B0" w:rsidRDefault="0031104F" w:rsidP="003F4FA0">
      <w:pPr>
        <w:rPr>
          <w:noProof/>
        </w:rPr>
      </w:pPr>
    </w:p>
    <w:p w14:paraId="26D57D1C" w14:textId="77777777" w:rsidR="0031104F" w:rsidRPr="00DA70B0" w:rsidRDefault="0031104F" w:rsidP="003F4FA0">
      <w:pPr>
        <w:rPr>
          <w:noProof/>
        </w:rPr>
      </w:pPr>
    </w:p>
    <w:p w14:paraId="672D5B02" w14:textId="77777777" w:rsidR="0031104F" w:rsidRPr="00DA70B0" w:rsidRDefault="0031104F" w:rsidP="003F4FA0">
      <w:pPr>
        <w:jc w:val="center"/>
        <w:rPr>
          <w:b/>
          <w:noProof/>
        </w:rPr>
      </w:pPr>
      <w:r w:rsidRPr="00DA70B0">
        <w:rPr>
          <w:b/>
          <w:noProof/>
        </w:rPr>
        <w:t>II PRIEDAS</w:t>
      </w:r>
    </w:p>
    <w:p w14:paraId="520952A3" w14:textId="77777777" w:rsidR="0031104F" w:rsidRPr="00DA70B0" w:rsidRDefault="0031104F" w:rsidP="003F4FA0">
      <w:pPr>
        <w:ind w:left="1701" w:right="1416" w:hanging="567"/>
        <w:rPr>
          <w:noProof/>
        </w:rPr>
      </w:pPr>
    </w:p>
    <w:p w14:paraId="4AB41B2B" w14:textId="77777777" w:rsidR="0031104F" w:rsidRPr="00DA70B0" w:rsidRDefault="0031104F" w:rsidP="003F4FA0">
      <w:pPr>
        <w:ind w:left="1134"/>
        <w:rPr>
          <w:b/>
          <w:noProof/>
        </w:rPr>
      </w:pPr>
      <w:r w:rsidRPr="00DA70B0">
        <w:rPr>
          <w:b/>
          <w:noProof/>
        </w:rPr>
        <w:t>A.</w:t>
      </w:r>
      <w:r w:rsidRPr="00DA70B0">
        <w:rPr>
          <w:b/>
          <w:noProof/>
        </w:rPr>
        <w:tab/>
        <w:t>GAMINTOJAS (-AI), ATSAKINGAS (-I) UŽ SERIJŲ IŠLEIDIMĄ</w:t>
      </w:r>
    </w:p>
    <w:p w14:paraId="7A83264C" w14:textId="77777777" w:rsidR="0031104F" w:rsidRPr="00DA70B0" w:rsidRDefault="0031104F" w:rsidP="003F4FA0">
      <w:pPr>
        <w:rPr>
          <w:noProof/>
        </w:rPr>
      </w:pPr>
    </w:p>
    <w:p w14:paraId="14611E1C" w14:textId="77777777" w:rsidR="0031104F" w:rsidRPr="00DA70B0" w:rsidRDefault="0031104F" w:rsidP="003F4FA0">
      <w:pPr>
        <w:ind w:left="1134"/>
        <w:rPr>
          <w:b/>
          <w:noProof/>
        </w:rPr>
      </w:pPr>
      <w:r w:rsidRPr="00DA70B0">
        <w:rPr>
          <w:b/>
          <w:noProof/>
        </w:rPr>
        <w:t>B.</w:t>
      </w:r>
      <w:r w:rsidRPr="00DA70B0">
        <w:rPr>
          <w:b/>
          <w:noProof/>
        </w:rPr>
        <w:tab/>
        <w:t>TIEKIMO IR VARTOJIMO SĄLYGOS AR APRIBOJIMAI</w:t>
      </w:r>
    </w:p>
    <w:p w14:paraId="6CCCCC3F" w14:textId="77777777" w:rsidR="0031104F" w:rsidRPr="00DA70B0" w:rsidRDefault="0031104F" w:rsidP="003F4FA0">
      <w:pPr>
        <w:ind w:left="1701" w:right="1416" w:hanging="567"/>
        <w:rPr>
          <w:noProof/>
        </w:rPr>
      </w:pPr>
    </w:p>
    <w:p w14:paraId="07C46FF2" w14:textId="77777777" w:rsidR="0031104F" w:rsidRPr="00DA70B0" w:rsidRDefault="0031104F" w:rsidP="003F4FA0">
      <w:pPr>
        <w:ind w:left="1701" w:right="567" w:hanging="567"/>
        <w:rPr>
          <w:b/>
          <w:noProof/>
          <w:szCs w:val="22"/>
        </w:rPr>
      </w:pPr>
      <w:r w:rsidRPr="00DA70B0">
        <w:rPr>
          <w:b/>
          <w:noProof/>
          <w:szCs w:val="22"/>
        </w:rPr>
        <w:t>C.</w:t>
      </w:r>
      <w:r w:rsidRPr="00DA70B0">
        <w:rPr>
          <w:b/>
          <w:noProof/>
          <w:szCs w:val="22"/>
        </w:rPr>
        <w:tab/>
        <w:t xml:space="preserve">KITOS SĄLYGOS IR REIKALAVIMAI </w:t>
      </w:r>
      <w:r w:rsidRPr="00DA70B0">
        <w:rPr>
          <w:b/>
          <w:noProof/>
        </w:rPr>
        <w:t>REGISTRUOTOJUI</w:t>
      </w:r>
    </w:p>
    <w:p w14:paraId="16074F7D" w14:textId="77777777" w:rsidR="0031104F" w:rsidRPr="00DA70B0" w:rsidRDefault="0031104F" w:rsidP="003F4FA0">
      <w:pPr>
        <w:ind w:left="1701" w:right="1416" w:hanging="567"/>
        <w:rPr>
          <w:noProof/>
        </w:rPr>
      </w:pPr>
    </w:p>
    <w:p w14:paraId="31812735" w14:textId="77777777" w:rsidR="0031104F" w:rsidRPr="00DA70B0" w:rsidRDefault="0031104F" w:rsidP="003F4FA0">
      <w:pPr>
        <w:ind w:left="1701" w:right="567" w:hanging="567"/>
        <w:rPr>
          <w:b/>
          <w:noProof/>
          <w:szCs w:val="22"/>
        </w:rPr>
      </w:pPr>
      <w:r w:rsidRPr="00DA70B0">
        <w:rPr>
          <w:b/>
          <w:noProof/>
          <w:szCs w:val="22"/>
        </w:rPr>
        <w:t>D.</w:t>
      </w:r>
      <w:r w:rsidRPr="00DA70B0">
        <w:rPr>
          <w:b/>
          <w:noProof/>
          <w:szCs w:val="22"/>
        </w:rPr>
        <w:tab/>
      </w:r>
      <w:r w:rsidRPr="00DA70B0">
        <w:rPr>
          <w:b/>
          <w:caps/>
          <w:noProof/>
          <w:szCs w:val="22"/>
        </w:rPr>
        <w:t>SĄLYGOS AR APRIBOJIMAI SAUGIAM IR VEIKSMINGAM VAISTINIO PREPARATO VARTOJIMUI UŽTIKRINTI</w:t>
      </w:r>
    </w:p>
    <w:p w14:paraId="42C9E9F4" w14:textId="77777777" w:rsidR="0031104F" w:rsidRPr="00DA70B0" w:rsidRDefault="0031104F" w:rsidP="003F4FA0">
      <w:pPr>
        <w:ind w:left="1701" w:right="1416" w:hanging="567"/>
        <w:rPr>
          <w:noProof/>
        </w:rPr>
      </w:pPr>
    </w:p>
    <w:p w14:paraId="57211D57" w14:textId="77777777" w:rsidR="00961865" w:rsidRDefault="00961865" w:rsidP="003F4FA0">
      <w:pPr>
        <w:pStyle w:val="Heading1"/>
        <w:numPr>
          <w:ilvl w:val="0"/>
          <w:numId w:val="0"/>
        </w:numPr>
        <w:ind w:left="562" w:hanging="562"/>
        <w:rPr>
          <w:rFonts w:ascii="Times New Roman" w:hAnsi="Times New Roman"/>
          <w:noProof/>
          <w:sz w:val="22"/>
          <w:szCs w:val="22"/>
        </w:rPr>
      </w:pPr>
      <w:r>
        <w:rPr>
          <w:rFonts w:ascii="Times New Roman" w:hAnsi="Times New Roman"/>
          <w:noProof/>
          <w:sz w:val="22"/>
          <w:szCs w:val="22"/>
        </w:rPr>
        <w:br w:type="page"/>
      </w:r>
    </w:p>
    <w:p w14:paraId="2C6F7B6F" w14:textId="77777777" w:rsidR="0031104F" w:rsidRPr="00DA70B0" w:rsidRDefault="0031104F" w:rsidP="003F4FA0">
      <w:pPr>
        <w:pStyle w:val="Heading1"/>
        <w:numPr>
          <w:ilvl w:val="0"/>
          <w:numId w:val="0"/>
        </w:numPr>
        <w:ind w:left="562" w:hanging="562"/>
        <w:rPr>
          <w:rFonts w:ascii="Times New Roman" w:hAnsi="Times New Roman"/>
          <w:noProof/>
          <w:sz w:val="22"/>
          <w:szCs w:val="22"/>
        </w:rPr>
      </w:pPr>
      <w:r w:rsidRPr="00DA70B0">
        <w:rPr>
          <w:rFonts w:ascii="Times New Roman" w:hAnsi="Times New Roman"/>
          <w:noProof/>
          <w:sz w:val="22"/>
          <w:szCs w:val="22"/>
        </w:rPr>
        <w:lastRenderedPageBreak/>
        <w:t>A.</w:t>
      </w:r>
      <w:r w:rsidRPr="00DA70B0">
        <w:rPr>
          <w:rFonts w:ascii="Times New Roman" w:hAnsi="Times New Roman"/>
          <w:noProof/>
          <w:sz w:val="22"/>
          <w:szCs w:val="22"/>
        </w:rPr>
        <w:tab/>
        <w:t>GAMINTOJAS (-AI), ATSAKINGAS (-I) UŽ SERIJŲ IŠLEIDIMĄ</w:t>
      </w:r>
    </w:p>
    <w:p w14:paraId="4BDF0938" w14:textId="77777777" w:rsidR="0031104F" w:rsidRPr="00DA70B0" w:rsidRDefault="0031104F" w:rsidP="003F4FA0">
      <w:pPr>
        <w:keepNext/>
        <w:rPr>
          <w:noProof/>
          <w:szCs w:val="22"/>
        </w:rPr>
      </w:pPr>
    </w:p>
    <w:p w14:paraId="46719684" w14:textId="77777777" w:rsidR="0031104F" w:rsidRPr="00DA70B0" w:rsidRDefault="0031104F" w:rsidP="003F4FA0">
      <w:pPr>
        <w:keepNext/>
        <w:rPr>
          <w:noProof/>
          <w:szCs w:val="22"/>
        </w:rPr>
      </w:pPr>
      <w:r w:rsidRPr="00DA70B0">
        <w:rPr>
          <w:noProof/>
          <w:szCs w:val="22"/>
        </w:rPr>
        <w:t>Gamintojo (-ų), atsakingo (-ų) už serijų išleidimą, pavadinimas (-ai) ir adresas (-ai)</w:t>
      </w:r>
    </w:p>
    <w:p w14:paraId="0EA81262" w14:textId="77777777" w:rsidR="0031104F" w:rsidRPr="00DA70B0" w:rsidRDefault="0031104F" w:rsidP="003F4FA0">
      <w:pPr>
        <w:keepNext/>
        <w:rPr>
          <w:noProof/>
          <w:szCs w:val="22"/>
        </w:rPr>
      </w:pPr>
    </w:p>
    <w:p w14:paraId="60D5F791" w14:textId="77777777" w:rsidR="0031104F" w:rsidRPr="00DA70B0" w:rsidRDefault="0031104F" w:rsidP="003F4FA0">
      <w:pPr>
        <w:rPr>
          <w:noProof/>
        </w:rPr>
      </w:pPr>
      <w:r w:rsidRPr="00DA70B0">
        <w:rPr>
          <w:noProof/>
        </w:rPr>
        <w:t>Mylan Hungary Kft</w:t>
      </w:r>
    </w:p>
    <w:p w14:paraId="0B8757D6" w14:textId="77777777" w:rsidR="0031104F" w:rsidRPr="00DA70B0" w:rsidRDefault="0031104F" w:rsidP="003F4FA0">
      <w:pPr>
        <w:rPr>
          <w:noProof/>
        </w:rPr>
      </w:pPr>
      <w:r w:rsidRPr="00DA70B0">
        <w:rPr>
          <w:noProof/>
        </w:rPr>
        <w:t>Mylan utca 1, Komárom, 2900</w:t>
      </w:r>
    </w:p>
    <w:p w14:paraId="62415E45" w14:textId="77777777" w:rsidR="0031104F" w:rsidRPr="00DA70B0" w:rsidRDefault="0031104F" w:rsidP="003F4FA0">
      <w:pPr>
        <w:rPr>
          <w:noProof/>
        </w:rPr>
      </w:pPr>
      <w:r w:rsidRPr="00DA70B0">
        <w:rPr>
          <w:noProof/>
        </w:rPr>
        <w:t>Vengrija</w:t>
      </w:r>
    </w:p>
    <w:p w14:paraId="00CA5962" w14:textId="77777777" w:rsidR="0031104F" w:rsidRPr="00DA70B0" w:rsidRDefault="0031104F" w:rsidP="003F4FA0">
      <w:pPr>
        <w:rPr>
          <w:noProof/>
        </w:rPr>
      </w:pPr>
    </w:p>
    <w:p w14:paraId="6DD3AFAF" w14:textId="5D2EF345" w:rsidR="0031104F" w:rsidRPr="00DA70B0" w:rsidDel="007E11AF" w:rsidRDefault="0031104F" w:rsidP="003F4FA0">
      <w:pPr>
        <w:rPr>
          <w:del w:id="5" w:author="Viatris LT affiliate" w:date="2025-06-03T14:41:00Z" w16du:dateUtc="2025-06-03T11:41:00Z"/>
          <w:noProof/>
        </w:rPr>
      </w:pPr>
      <w:del w:id="6" w:author="Viatris LT affiliate" w:date="2025-06-03T14:41:00Z" w16du:dateUtc="2025-06-03T11:41:00Z">
        <w:r w:rsidRPr="00DA70B0" w:rsidDel="007E11AF">
          <w:rPr>
            <w:noProof/>
          </w:rPr>
          <w:delText>McDermott Laboratories Limited T/A Gerard Laboratories T/A Mylan Dublin</w:delText>
        </w:r>
      </w:del>
    </w:p>
    <w:p w14:paraId="6D07B76C" w14:textId="07FF22EB" w:rsidR="0031104F" w:rsidRPr="00DA70B0" w:rsidDel="007E11AF" w:rsidRDefault="0031104F" w:rsidP="003F4FA0">
      <w:pPr>
        <w:rPr>
          <w:del w:id="7" w:author="Viatris LT affiliate" w:date="2025-06-03T14:41:00Z" w16du:dateUtc="2025-06-03T11:41:00Z"/>
          <w:noProof/>
        </w:rPr>
      </w:pPr>
      <w:del w:id="8" w:author="Viatris LT affiliate" w:date="2025-06-03T14:41:00Z" w16du:dateUtc="2025-06-03T11:41:00Z">
        <w:r w:rsidRPr="00DA70B0" w:rsidDel="007E11AF">
          <w:rPr>
            <w:noProof/>
          </w:rPr>
          <w:delText>35/36 Baldoyle Industrial Estate, Grange Road, Dublin 13</w:delText>
        </w:r>
      </w:del>
    </w:p>
    <w:p w14:paraId="5C14905C" w14:textId="184D1B0F" w:rsidR="0031104F" w:rsidRPr="00DA70B0" w:rsidDel="007E11AF" w:rsidRDefault="0031104F" w:rsidP="003F4FA0">
      <w:pPr>
        <w:rPr>
          <w:del w:id="9" w:author="Viatris LT affiliate" w:date="2025-06-03T14:41:00Z" w16du:dateUtc="2025-06-03T11:41:00Z"/>
          <w:noProof/>
        </w:rPr>
      </w:pPr>
      <w:del w:id="10" w:author="Viatris LT affiliate" w:date="2025-06-03T14:41:00Z" w16du:dateUtc="2025-06-03T11:41:00Z">
        <w:r w:rsidRPr="00DA70B0" w:rsidDel="007E11AF">
          <w:rPr>
            <w:noProof/>
          </w:rPr>
          <w:delText>Airija</w:delText>
        </w:r>
      </w:del>
    </w:p>
    <w:p w14:paraId="1BF30971" w14:textId="6113DE3F" w:rsidR="0031104F" w:rsidRPr="00DA70B0" w:rsidDel="007E11AF" w:rsidRDefault="0031104F" w:rsidP="003F4FA0">
      <w:pPr>
        <w:rPr>
          <w:del w:id="11" w:author="Viatris LT affiliate" w:date="2025-06-03T14:41:00Z" w16du:dateUtc="2025-06-03T11:41:00Z"/>
          <w:noProof/>
        </w:rPr>
      </w:pPr>
    </w:p>
    <w:p w14:paraId="55BDFCBB" w14:textId="77777777" w:rsidR="0031104F" w:rsidRPr="00DA70B0" w:rsidRDefault="0031104F" w:rsidP="003F4FA0">
      <w:pPr>
        <w:rPr>
          <w:noProof/>
        </w:rPr>
      </w:pPr>
      <w:r w:rsidRPr="00DA70B0">
        <w:rPr>
          <w:noProof/>
        </w:rPr>
        <w:t>Medis International a.s</w:t>
      </w:r>
    </w:p>
    <w:p w14:paraId="7495731D" w14:textId="77777777" w:rsidR="0031104F" w:rsidRPr="00DA70B0" w:rsidRDefault="0031104F" w:rsidP="003F4FA0">
      <w:pPr>
        <w:rPr>
          <w:noProof/>
        </w:rPr>
      </w:pPr>
      <w:r w:rsidRPr="00DA70B0">
        <w:rPr>
          <w:noProof/>
        </w:rPr>
        <w:t>Bolatice, Prumyslova 961/16</w:t>
      </w:r>
    </w:p>
    <w:p w14:paraId="246E0FEE" w14:textId="77777777" w:rsidR="0031104F" w:rsidRPr="00DA70B0" w:rsidRDefault="0031104F" w:rsidP="003F4FA0">
      <w:pPr>
        <w:rPr>
          <w:noProof/>
        </w:rPr>
      </w:pPr>
      <w:r w:rsidRPr="00DA70B0">
        <w:rPr>
          <w:noProof/>
        </w:rPr>
        <w:t>747 23 Bolatice, Čekija</w:t>
      </w:r>
    </w:p>
    <w:p w14:paraId="2D65E29F" w14:textId="77777777" w:rsidR="0031104F" w:rsidRPr="00DA70B0" w:rsidRDefault="0031104F" w:rsidP="003F4FA0">
      <w:pPr>
        <w:rPr>
          <w:noProof/>
        </w:rPr>
      </w:pPr>
    </w:p>
    <w:p w14:paraId="38B3BA57" w14:textId="77777777" w:rsidR="0031104F" w:rsidRPr="00DA70B0" w:rsidRDefault="0031104F" w:rsidP="003F4FA0">
      <w:pPr>
        <w:rPr>
          <w:bCs/>
        </w:rPr>
      </w:pPr>
      <w:r w:rsidRPr="00DA70B0">
        <w:rPr>
          <w:bCs/>
        </w:rPr>
        <w:t>Mylan Germany GmbH</w:t>
      </w:r>
    </w:p>
    <w:p w14:paraId="62006782" w14:textId="77777777" w:rsidR="0031104F" w:rsidRPr="00DA70B0" w:rsidRDefault="0031104F" w:rsidP="003F4FA0">
      <w:pPr>
        <w:rPr>
          <w:bCs/>
        </w:rPr>
      </w:pPr>
      <w:r w:rsidRPr="00DA70B0">
        <w:rPr>
          <w:bCs/>
        </w:rPr>
        <w:t>Zweigniederlassung Bad Homburg v. d. Hoehe, Benzstrasse 1</w:t>
      </w:r>
    </w:p>
    <w:p w14:paraId="448FC024" w14:textId="77777777" w:rsidR="0031104F" w:rsidRPr="00DA70B0" w:rsidRDefault="0031104F" w:rsidP="003F4FA0">
      <w:pPr>
        <w:rPr>
          <w:bCs/>
        </w:rPr>
      </w:pPr>
      <w:r w:rsidRPr="00DA70B0">
        <w:rPr>
          <w:bCs/>
        </w:rPr>
        <w:t>Bad Homburg v. d. Hoehe</w:t>
      </w:r>
    </w:p>
    <w:p w14:paraId="59CAFDB8" w14:textId="77777777" w:rsidR="0031104F" w:rsidRPr="00DA70B0" w:rsidRDefault="0031104F" w:rsidP="003F4FA0">
      <w:pPr>
        <w:suppressAutoHyphens w:val="0"/>
        <w:autoSpaceDE w:val="0"/>
        <w:autoSpaceDN w:val="0"/>
        <w:adjustRightInd w:val="0"/>
        <w:rPr>
          <w:bCs/>
        </w:rPr>
      </w:pPr>
      <w:r w:rsidRPr="00DA70B0">
        <w:rPr>
          <w:bCs/>
        </w:rPr>
        <w:t>Hessen, 61352</w:t>
      </w:r>
    </w:p>
    <w:p w14:paraId="5B74511C" w14:textId="77777777" w:rsidR="0031104F" w:rsidRPr="00DA70B0" w:rsidRDefault="0031104F" w:rsidP="003F4FA0">
      <w:pPr>
        <w:suppressAutoHyphens w:val="0"/>
        <w:autoSpaceDE w:val="0"/>
        <w:autoSpaceDN w:val="0"/>
        <w:adjustRightInd w:val="0"/>
        <w:rPr>
          <w:lang w:eastAsia="ko-KR" w:bidi="th-TH"/>
        </w:rPr>
      </w:pPr>
      <w:r w:rsidRPr="00DA70B0">
        <w:rPr>
          <w:bCs/>
        </w:rPr>
        <w:t>Vokietija</w:t>
      </w:r>
    </w:p>
    <w:p w14:paraId="18589423" w14:textId="77777777" w:rsidR="0031104F" w:rsidRPr="00DA70B0" w:rsidRDefault="0031104F" w:rsidP="003F4FA0">
      <w:pPr>
        <w:rPr>
          <w:noProof/>
        </w:rPr>
      </w:pPr>
    </w:p>
    <w:p w14:paraId="1937CAF3" w14:textId="77777777" w:rsidR="0031104F" w:rsidRPr="00DA70B0" w:rsidRDefault="0031104F" w:rsidP="003F4FA0">
      <w:pPr>
        <w:rPr>
          <w:noProof/>
        </w:rPr>
      </w:pPr>
      <w:r w:rsidRPr="00DA70B0">
        <w:rPr>
          <w:noProof/>
        </w:rPr>
        <w:t>Su pakuote pateikiamame lapelyje nurodomas gamintojo, atsakingo už konkrečios serijos išleidimą, pavadinimas ir adresas.</w:t>
      </w:r>
    </w:p>
    <w:p w14:paraId="0C7183A7" w14:textId="77777777" w:rsidR="0031104F" w:rsidRPr="00DA70B0" w:rsidRDefault="0031104F" w:rsidP="003F4FA0">
      <w:pPr>
        <w:rPr>
          <w:noProof/>
          <w:szCs w:val="22"/>
        </w:rPr>
      </w:pPr>
    </w:p>
    <w:p w14:paraId="79D45A0F" w14:textId="77777777" w:rsidR="0031104F" w:rsidRPr="00DA70B0" w:rsidRDefault="0031104F" w:rsidP="003F4FA0">
      <w:pPr>
        <w:rPr>
          <w:noProof/>
          <w:szCs w:val="22"/>
        </w:rPr>
      </w:pPr>
    </w:p>
    <w:p w14:paraId="628FDAB9" w14:textId="77777777" w:rsidR="0031104F" w:rsidRPr="00DA70B0" w:rsidRDefault="0031104F" w:rsidP="003F4FA0">
      <w:pPr>
        <w:pStyle w:val="Heading1"/>
        <w:numPr>
          <w:ilvl w:val="0"/>
          <w:numId w:val="0"/>
        </w:numPr>
        <w:ind w:left="562" w:hanging="562"/>
        <w:rPr>
          <w:rFonts w:ascii="Times New Roman" w:hAnsi="Times New Roman"/>
          <w:noProof/>
          <w:sz w:val="22"/>
          <w:szCs w:val="22"/>
        </w:rPr>
      </w:pPr>
      <w:r w:rsidRPr="00DA70B0">
        <w:rPr>
          <w:rFonts w:ascii="Times New Roman" w:hAnsi="Times New Roman"/>
          <w:noProof/>
          <w:sz w:val="22"/>
          <w:szCs w:val="22"/>
        </w:rPr>
        <w:t>B.</w:t>
      </w:r>
      <w:r w:rsidRPr="00DA70B0">
        <w:rPr>
          <w:rFonts w:ascii="Times New Roman" w:hAnsi="Times New Roman"/>
          <w:noProof/>
          <w:sz w:val="22"/>
          <w:szCs w:val="22"/>
        </w:rPr>
        <w:tab/>
        <w:t>TIEKIMO IR VARTOJIMO SĄLYGOS AR APRIBOJIMAI</w:t>
      </w:r>
    </w:p>
    <w:p w14:paraId="43C6CCFD" w14:textId="77777777" w:rsidR="0031104F" w:rsidRPr="00DA70B0" w:rsidRDefault="0031104F" w:rsidP="003F4FA0">
      <w:pPr>
        <w:keepNext/>
        <w:rPr>
          <w:noProof/>
          <w:szCs w:val="22"/>
        </w:rPr>
      </w:pPr>
    </w:p>
    <w:p w14:paraId="3CB2E153" w14:textId="77777777" w:rsidR="0031104F" w:rsidRPr="00DA70B0" w:rsidRDefault="0031104F" w:rsidP="003F4FA0">
      <w:pPr>
        <w:rPr>
          <w:noProof/>
          <w:szCs w:val="22"/>
        </w:rPr>
      </w:pPr>
      <w:r w:rsidRPr="00DA70B0">
        <w:rPr>
          <w:noProof/>
          <w:szCs w:val="22"/>
        </w:rPr>
        <w:t>Riboto išrašymo receptinis vaistinis preparatas (žr. I priedo [preparato charakteristikų santraukos] 4.2 skyrių).</w:t>
      </w:r>
    </w:p>
    <w:p w14:paraId="357AF7B5" w14:textId="77777777" w:rsidR="0031104F" w:rsidRPr="00DA70B0" w:rsidRDefault="0031104F" w:rsidP="003F4FA0">
      <w:pPr>
        <w:rPr>
          <w:noProof/>
          <w:szCs w:val="22"/>
        </w:rPr>
      </w:pPr>
    </w:p>
    <w:p w14:paraId="497DAA54" w14:textId="77777777" w:rsidR="0031104F" w:rsidRPr="00DA70B0" w:rsidRDefault="0031104F" w:rsidP="003F4FA0">
      <w:pPr>
        <w:rPr>
          <w:noProof/>
          <w:szCs w:val="22"/>
        </w:rPr>
      </w:pPr>
    </w:p>
    <w:p w14:paraId="74FC2E9B" w14:textId="77777777" w:rsidR="0031104F" w:rsidRPr="00DA70B0" w:rsidRDefault="0031104F" w:rsidP="003F4FA0">
      <w:pPr>
        <w:pStyle w:val="Heading1"/>
        <w:numPr>
          <w:ilvl w:val="0"/>
          <w:numId w:val="0"/>
        </w:numPr>
        <w:ind w:left="562" w:hanging="562"/>
        <w:rPr>
          <w:rFonts w:ascii="Times New Roman" w:hAnsi="Times New Roman"/>
          <w:noProof/>
          <w:sz w:val="22"/>
          <w:szCs w:val="22"/>
        </w:rPr>
      </w:pPr>
      <w:r w:rsidRPr="00DA70B0">
        <w:rPr>
          <w:rFonts w:ascii="Times New Roman" w:hAnsi="Times New Roman"/>
          <w:noProof/>
          <w:sz w:val="22"/>
          <w:szCs w:val="22"/>
        </w:rPr>
        <w:t>C.</w:t>
      </w:r>
      <w:r w:rsidRPr="00DA70B0">
        <w:rPr>
          <w:rFonts w:ascii="Times New Roman" w:hAnsi="Times New Roman"/>
          <w:noProof/>
          <w:sz w:val="22"/>
          <w:szCs w:val="22"/>
        </w:rPr>
        <w:tab/>
        <w:t>KITOS SĄLYGOS IR REIKALAVIMAI REGISTRUOTOJUI</w:t>
      </w:r>
    </w:p>
    <w:p w14:paraId="0994E533" w14:textId="77777777" w:rsidR="0031104F" w:rsidRPr="00DA70B0" w:rsidRDefault="0031104F" w:rsidP="003F4FA0">
      <w:pPr>
        <w:keepNext/>
        <w:jc w:val="center"/>
        <w:rPr>
          <w:noProof/>
          <w:szCs w:val="22"/>
        </w:rPr>
      </w:pPr>
    </w:p>
    <w:p w14:paraId="302996CB" w14:textId="77777777" w:rsidR="0031104F" w:rsidRPr="00DA70B0" w:rsidRDefault="0031104F" w:rsidP="003F4FA0">
      <w:pPr>
        <w:keepNext/>
        <w:numPr>
          <w:ilvl w:val="0"/>
          <w:numId w:val="9"/>
        </w:numPr>
        <w:suppressAutoHyphens w:val="0"/>
        <w:ind w:left="567" w:hanging="567"/>
        <w:rPr>
          <w:b/>
          <w:noProof/>
          <w:szCs w:val="22"/>
        </w:rPr>
      </w:pPr>
      <w:r w:rsidRPr="00DA70B0">
        <w:rPr>
          <w:b/>
          <w:noProof/>
          <w:szCs w:val="22"/>
        </w:rPr>
        <w:t>Periodiškai atnaujinami saugumo protokolai (PASP)</w:t>
      </w:r>
    </w:p>
    <w:p w14:paraId="468AA53D" w14:textId="77777777" w:rsidR="0031104F" w:rsidRPr="00DA70B0" w:rsidRDefault="0031104F" w:rsidP="003F4FA0">
      <w:pPr>
        <w:keepNext/>
        <w:suppressAutoHyphens w:val="0"/>
        <w:rPr>
          <w:noProof/>
          <w:szCs w:val="22"/>
        </w:rPr>
      </w:pPr>
    </w:p>
    <w:p w14:paraId="4FF1F78A" w14:textId="77777777" w:rsidR="0031104F" w:rsidRPr="00DA70B0" w:rsidRDefault="0031104F" w:rsidP="003F4FA0">
      <w:pPr>
        <w:suppressAutoHyphens w:val="0"/>
        <w:rPr>
          <w:noProof/>
          <w:szCs w:val="22"/>
        </w:rPr>
      </w:pPr>
      <w:r w:rsidRPr="00DA70B0">
        <w:rPr>
          <w:noProof/>
          <w:szCs w:val="22"/>
          <w:lang w:bidi="lt-LT"/>
        </w:rPr>
        <w:t>Šio vaistinio preparato PASP pateikimo reikalavimai išdėstyti Direktyvos 2001/83/EB 107c straipsnio 7 dalyje numatytame Sąjungos referencinių datų sąraše (EURD sąraše), kuris skelbiamas Europos vaistų tinklalapyje.</w:t>
      </w:r>
    </w:p>
    <w:p w14:paraId="10B255EF" w14:textId="77777777" w:rsidR="0031104F" w:rsidRPr="00DA70B0" w:rsidRDefault="0031104F" w:rsidP="003F4FA0">
      <w:pPr>
        <w:rPr>
          <w:noProof/>
          <w:szCs w:val="22"/>
        </w:rPr>
      </w:pPr>
    </w:p>
    <w:p w14:paraId="24975B69" w14:textId="77777777" w:rsidR="0031104F" w:rsidRPr="00DA70B0" w:rsidRDefault="0031104F" w:rsidP="003F4FA0">
      <w:pPr>
        <w:rPr>
          <w:noProof/>
          <w:szCs w:val="22"/>
        </w:rPr>
      </w:pPr>
    </w:p>
    <w:p w14:paraId="5D9A9DB7" w14:textId="77777777" w:rsidR="0031104F" w:rsidRPr="00DA70B0" w:rsidRDefault="0031104F" w:rsidP="003F4FA0">
      <w:pPr>
        <w:pStyle w:val="Heading1"/>
        <w:numPr>
          <w:ilvl w:val="0"/>
          <w:numId w:val="0"/>
        </w:numPr>
        <w:ind w:left="562" w:hanging="562"/>
        <w:rPr>
          <w:rFonts w:ascii="Times New Roman" w:hAnsi="Times New Roman"/>
          <w:noProof/>
          <w:sz w:val="22"/>
          <w:szCs w:val="22"/>
        </w:rPr>
      </w:pPr>
      <w:r w:rsidRPr="00DA70B0">
        <w:rPr>
          <w:rFonts w:ascii="Times New Roman" w:hAnsi="Times New Roman"/>
          <w:noProof/>
          <w:sz w:val="22"/>
          <w:szCs w:val="22"/>
        </w:rPr>
        <w:t>D.</w:t>
      </w:r>
      <w:r w:rsidRPr="00DA70B0">
        <w:rPr>
          <w:rFonts w:ascii="Times New Roman" w:hAnsi="Times New Roman"/>
          <w:noProof/>
          <w:sz w:val="22"/>
          <w:szCs w:val="22"/>
        </w:rPr>
        <w:tab/>
        <w:t>SĄLYGOS AR APRIBOJIMAI, SKIRTI SAUGIAM IR VEIKSMINGAM VAISTINIO PREPARATO VARTOJIMUI UŽTIKRINTI</w:t>
      </w:r>
    </w:p>
    <w:p w14:paraId="0FA155C4" w14:textId="77777777" w:rsidR="0031104F" w:rsidRPr="00DA70B0" w:rsidRDefault="0031104F" w:rsidP="003F4FA0">
      <w:pPr>
        <w:keepNext/>
        <w:ind w:right="-1"/>
        <w:rPr>
          <w:i/>
          <w:noProof/>
          <w:szCs w:val="22"/>
          <w:u w:val="single"/>
        </w:rPr>
      </w:pPr>
    </w:p>
    <w:p w14:paraId="3B640357" w14:textId="77777777" w:rsidR="0031104F" w:rsidRPr="00DA70B0" w:rsidRDefault="0031104F" w:rsidP="003F4FA0">
      <w:pPr>
        <w:keepNext/>
        <w:numPr>
          <w:ilvl w:val="0"/>
          <w:numId w:val="9"/>
        </w:numPr>
        <w:suppressAutoHyphens w:val="0"/>
        <w:ind w:left="567" w:hanging="567"/>
        <w:rPr>
          <w:b/>
          <w:noProof/>
          <w:szCs w:val="22"/>
        </w:rPr>
      </w:pPr>
      <w:r w:rsidRPr="00DA70B0">
        <w:rPr>
          <w:b/>
          <w:noProof/>
          <w:szCs w:val="22"/>
        </w:rPr>
        <w:t>Rizikos valdymo planas (RVP)</w:t>
      </w:r>
    </w:p>
    <w:p w14:paraId="06E0F0DC" w14:textId="77777777" w:rsidR="0031104F" w:rsidRPr="00DA70B0" w:rsidRDefault="0031104F" w:rsidP="003F4FA0">
      <w:pPr>
        <w:keepNext/>
        <w:rPr>
          <w:noProof/>
          <w:szCs w:val="22"/>
        </w:rPr>
      </w:pPr>
    </w:p>
    <w:p w14:paraId="7E84C9A3" w14:textId="77777777" w:rsidR="0031104F" w:rsidRPr="00DA70B0" w:rsidRDefault="0031104F" w:rsidP="003F4FA0">
      <w:pPr>
        <w:rPr>
          <w:noProof/>
          <w:szCs w:val="22"/>
        </w:rPr>
      </w:pPr>
      <w:r w:rsidRPr="00DA70B0">
        <w:rPr>
          <w:noProof/>
          <w:szCs w:val="22"/>
        </w:rPr>
        <w:t>Registruotojas atlieka reikalaujamą farmakologinio budrumo veiklą ir veiksmus, kurie išsamiai aprašyti registracijos bylos 1.8.2 modulyje pateiktame RVP ir suderintose tolesnėse jo versijose.</w:t>
      </w:r>
    </w:p>
    <w:p w14:paraId="47386860" w14:textId="77777777" w:rsidR="0031104F" w:rsidRPr="00DA70B0" w:rsidRDefault="0031104F" w:rsidP="003F4FA0">
      <w:pPr>
        <w:rPr>
          <w:noProof/>
          <w:szCs w:val="22"/>
        </w:rPr>
      </w:pPr>
    </w:p>
    <w:p w14:paraId="5A0915F2" w14:textId="77777777" w:rsidR="0031104F" w:rsidRPr="00DA70B0" w:rsidRDefault="0031104F" w:rsidP="003F4FA0">
      <w:pPr>
        <w:keepNext/>
        <w:ind w:right="-1"/>
        <w:rPr>
          <w:i/>
          <w:noProof/>
          <w:szCs w:val="22"/>
        </w:rPr>
      </w:pPr>
      <w:r w:rsidRPr="00DA70B0">
        <w:rPr>
          <w:noProof/>
          <w:szCs w:val="22"/>
        </w:rPr>
        <w:t>Atnaujintas rizikos valdymo planas turi būti pateiktas</w:t>
      </w:r>
      <w:r w:rsidRPr="00DA70B0">
        <w:rPr>
          <w:i/>
          <w:noProof/>
          <w:szCs w:val="22"/>
        </w:rPr>
        <w:t>:</w:t>
      </w:r>
    </w:p>
    <w:p w14:paraId="299BD469" w14:textId="77777777" w:rsidR="0031104F" w:rsidRPr="00DA70B0" w:rsidRDefault="0031104F" w:rsidP="003F4FA0">
      <w:pPr>
        <w:numPr>
          <w:ilvl w:val="0"/>
          <w:numId w:val="10"/>
        </w:numPr>
        <w:tabs>
          <w:tab w:val="clear" w:pos="720"/>
        </w:tabs>
        <w:suppressAutoHyphens w:val="0"/>
        <w:ind w:left="567" w:right="-1" w:hanging="567"/>
        <w:rPr>
          <w:i/>
          <w:noProof/>
          <w:szCs w:val="22"/>
        </w:rPr>
      </w:pPr>
      <w:r w:rsidRPr="00DA70B0">
        <w:rPr>
          <w:noProof/>
          <w:szCs w:val="22"/>
        </w:rPr>
        <w:t>pareikalavus Europos vaistų agentūrai</w:t>
      </w:r>
      <w:r w:rsidRPr="00DA70B0">
        <w:rPr>
          <w:i/>
          <w:noProof/>
          <w:szCs w:val="22"/>
        </w:rPr>
        <w:t>;</w:t>
      </w:r>
    </w:p>
    <w:p w14:paraId="5A307E69" w14:textId="77777777" w:rsidR="0031104F" w:rsidRPr="00DA70B0" w:rsidRDefault="0031104F" w:rsidP="003F4FA0">
      <w:pPr>
        <w:numPr>
          <w:ilvl w:val="0"/>
          <w:numId w:val="10"/>
        </w:numPr>
        <w:tabs>
          <w:tab w:val="clear" w:pos="720"/>
        </w:tabs>
        <w:suppressAutoHyphens w:val="0"/>
        <w:ind w:left="567" w:right="-1" w:hanging="567"/>
        <w:rPr>
          <w:noProof/>
          <w:szCs w:val="22"/>
        </w:rPr>
      </w:pPr>
      <w:r w:rsidRPr="00DA70B0">
        <w:rPr>
          <w:noProof/>
          <w:szCs w:val="22"/>
        </w:rPr>
        <w:t>kai keičiama rizikos valdymo sistema, ypač gavus naujos informacijos, kuri gali lemti didelį naudos ir rizikos santykio pokytį arba pasiekus svarbų (farmakologinio budrumo ar rizikos mažinimo) etapą.</w:t>
      </w:r>
    </w:p>
    <w:p w14:paraId="116E59D0" w14:textId="77777777" w:rsidR="0031104F" w:rsidRPr="00DA70B0" w:rsidRDefault="0031104F" w:rsidP="003F4FA0">
      <w:pPr>
        <w:suppressAutoHyphens w:val="0"/>
        <w:ind w:left="567" w:right="-1"/>
        <w:rPr>
          <w:noProof/>
          <w:szCs w:val="22"/>
        </w:rPr>
      </w:pPr>
    </w:p>
    <w:p w14:paraId="517847F8" w14:textId="77777777" w:rsidR="0031104F" w:rsidRPr="00DA70B0" w:rsidRDefault="0031104F" w:rsidP="003F4FA0">
      <w:pPr>
        <w:keepNext/>
        <w:suppressAutoHyphens w:val="0"/>
        <w:ind w:right="-1"/>
        <w:rPr>
          <w:rFonts w:eastAsia="Times New Roman"/>
          <w:iCs/>
          <w:noProof/>
          <w:szCs w:val="22"/>
          <w:u w:val="single"/>
          <w:lang w:eastAsia="lt-LT" w:bidi="lt-LT"/>
        </w:rPr>
      </w:pPr>
      <w:r w:rsidRPr="00DA70B0">
        <w:rPr>
          <w:rFonts w:eastAsia="Times New Roman"/>
          <w:b/>
          <w:noProof/>
          <w:u w:val="single"/>
          <w:lang w:eastAsia="lt-LT" w:bidi="lt-LT"/>
        </w:rPr>
        <w:lastRenderedPageBreak/>
        <w:t>Papildomos rizikos mažinimo priemonės</w:t>
      </w:r>
    </w:p>
    <w:p w14:paraId="0E6DD2E8" w14:textId="77777777" w:rsidR="0031104F" w:rsidRPr="00DA70B0" w:rsidRDefault="0031104F" w:rsidP="003F4FA0">
      <w:pPr>
        <w:keepNext/>
        <w:suppressAutoHyphens w:val="0"/>
        <w:ind w:right="-1"/>
        <w:rPr>
          <w:rFonts w:eastAsia="Times New Roman"/>
          <w:iCs/>
          <w:noProof/>
          <w:szCs w:val="22"/>
          <w:lang w:eastAsia="lt-LT" w:bidi="lt-LT"/>
        </w:rPr>
      </w:pPr>
    </w:p>
    <w:p w14:paraId="2640D1A5" w14:textId="45BCAFF7" w:rsidR="0031104F" w:rsidRPr="00DA70B0" w:rsidRDefault="0031104F" w:rsidP="003F4FA0">
      <w:pPr>
        <w:keepNext/>
        <w:suppressAutoHyphens w:val="0"/>
        <w:ind w:right="-1"/>
        <w:rPr>
          <w:b/>
          <w:noProof/>
          <w:szCs w:val="22"/>
          <w:lang w:bidi="lt-LT"/>
        </w:rPr>
      </w:pPr>
      <w:r w:rsidRPr="00DA70B0">
        <w:rPr>
          <w:noProof/>
          <w:szCs w:val="22"/>
          <w:lang w:bidi="lt-LT"/>
        </w:rPr>
        <w:t>Registruotojas turi užtikrinti, kad visiems gydytojams, ketinantiems skirti ir (arba) naudoti Emtricitabine/Tenofovir disoproxil Mylan</w:t>
      </w:r>
      <w:r w:rsidRPr="00DA70B0">
        <w:rPr>
          <w:szCs w:val="22"/>
          <w:lang w:bidi="lt-LT"/>
        </w:rPr>
        <w:t xml:space="preserve"> </w:t>
      </w:r>
      <w:r w:rsidRPr="00DA70B0">
        <w:rPr>
          <w:noProof/>
          <w:szCs w:val="22"/>
          <w:lang w:bidi="lt-LT"/>
        </w:rPr>
        <w:t>suaugusiesiems ir paaugliams PrEP tikslais, bus pateiktas gydytojams skirtas informacinis rinkinys, į kurį įeina Preparato charakteristikų santrauka ir atitinkama toliau nurodyta informacinė brošiūra:</w:t>
      </w:r>
    </w:p>
    <w:p w14:paraId="1FB765BC" w14:textId="77777777" w:rsidR="0031104F" w:rsidRPr="00DA70B0" w:rsidRDefault="0031104F" w:rsidP="003F4FA0">
      <w:pPr>
        <w:keepNext/>
        <w:suppressAutoHyphens w:val="0"/>
        <w:ind w:right="-1"/>
        <w:rPr>
          <w:bCs/>
          <w:noProof/>
          <w:szCs w:val="22"/>
          <w:lang w:bidi="lt-LT"/>
        </w:rPr>
      </w:pPr>
    </w:p>
    <w:p w14:paraId="32E8FF60" w14:textId="77777777" w:rsidR="0031104F" w:rsidRPr="00DA70B0" w:rsidRDefault="0031104F" w:rsidP="003F4FA0">
      <w:pPr>
        <w:numPr>
          <w:ilvl w:val="0"/>
          <w:numId w:val="14"/>
        </w:numPr>
        <w:tabs>
          <w:tab w:val="clear" w:pos="360"/>
        </w:tabs>
        <w:suppressAutoHyphens w:val="0"/>
        <w:ind w:left="567" w:right="-1" w:hanging="567"/>
        <w:rPr>
          <w:rFonts w:cs="Verdana"/>
          <w:color w:val="000000"/>
        </w:rPr>
      </w:pPr>
      <w:r w:rsidRPr="00DA70B0">
        <w:rPr>
          <w:rStyle w:val="WW8Num13z1"/>
          <w:rFonts w:ascii="Times New Roman" w:hAnsi="Times New Roman"/>
          <w:color w:val="000000"/>
        </w:rPr>
        <w:t xml:space="preserve">PrEP informacinė brošiūra vaistus išrašantiems asmenims pavadinimu </w:t>
      </w:r>
      <w:r w:rsidRPr="00DA70B0">
        <w:rPr>
          <w:rStyle w:val="WW8Num13z1"/>
          <w:rFonts w:ascii="Times New Roman" w:hAnsi="Times New Roman"/>
          <w:color w:val="000000"/>
          <w:cs/>
        </w:rPr>
        <w:t>„</w:t>
      </w:r>
      <w:r w:rsidRPr="00DA70B0">
        <w:rPr>
          <w:rStyle w:val="WW8Num13z1"/>
          <w:rFonts w:ascii="Times New Roman" w:hAnsi="Times New Roman"/>
          <w:color w:val="000000"/>
        </w:rPr>
        <w:t xml:space="preserve">Svarbi saugos informacija vaistus išrašantiems asmenims apie </w:t>
      </w:r>
      <w:r w:rsidRPr="00DA70B0">
        <w:rPr>
          <w:noProof/>
          <w:szCs w:val="22"/>
        </w:rPr>
        <w:t>Emtricitabine/Tenofovir disoproxil Mylan</w:t>
      </w:r>
      <w:r w:rsidRPr="00DA70B0">
        <w:rPr>
          <w:rStyle w:val="WW8Num13z1"/>
          <w:rFonts w:ascii="Times New Roman" w:hAnsi="Times New Roman"/>
          <w:color w:val="000000"/>
        </w:rPr>
        <w:t>, skirtą vartoti priešekspozicinei profilaktikai (PrEP)</w:t>
      </w:r>
      <w:r w:rsidRPr="00DA70B0">
        <w:rPr>
          <w:rStyle w:val="WW8Num13z1"/>
          <w:rFonts w:ascii="Times New Roman" w:hAnsi="Times New Roman"/>
          <w:color w:val="000000"/>
          <w:cs/>
        </w:rPr>
        <w:t>“;</w:t>
      </w:r>
    </w:p>
    <w:p w14:paraId="2F99E64F" w14:textId="77777777" w:rsidR="0031104F" w:rsidRPr="00DA70B0" w:rsidRDefault="0031104F" w:rsidP="003F4FA0">
      <w:pPr>
        <w:numPr>
          <w:ilvl w:val="0"/>
          <w:numId w:val="14"/>
        </w:numPr>
        <w:tabs>
          <w:tab w:val="clear" w:pos="360"/>
        </w:tabs>
        <w:suppressAutoHyphens w:val="0"/>
        <w:ind w:left="567" w:right="-1" w:hanging="567"/>
        <w:rPr>
          <w:rFonts w:cs="Verdana"/>
          <w:color w:val="000000"/>
        </w:rPr>
      </w:pPr>
      <w:r w:rsidRPr="00DA70B0">
        <w:rPr>
          <w:rStyle w:val="WW8Num13z1"/>
          <w:rFonts w:ascii="Times New Roman" w:hAnsi="Times New Roman"/>
          <w:color w:val="000000"/>
        </w:rPr>
        <w:t>PrEP kontrolinis sąrašas vaistus išrašantiems asmenims;</w:t>
      </w:r>
    </w:p>
    <w:p w14:paraId="3E2535C6" w14:textId="77777777" w:rsidR="0031104F" w:rsidRPr="00DA70B0" w:rsidRDefault="0031104F" w:rsidP="003F4FA0">
      <w:pPr>
        <w:numPr>
          <w:ilvl w:val="0"/>
          <w:numId w:val="14"/>
        </w:numPr>
        <w:tabs>
          <w:tab w:val="clear" w:pos="360"/>
        </w:tabs>
        <w:suppressAutoHyphens w:val="0"/>
        <w:ind w:left="567" w:right="-1" w:hanging="567"/>
        <w:rPr>
          <w:rFonts w:cs="Verdana"/>
          <w:color w:val="000000"/>
        </w:rPr>
      </w:pPr>
      <w:r w:rsidRPr="00DA70B0">
        <w:rPr>
          <w:rStyle w:val="WW8Num13z1"/>
          <w:rFonts w:ascii="Times New Roman" w:hAnsi="Times New Roman"/>
          <w:color w:val="000000"/>
        </w:rPr>
        <w:t xml:space="preserve">PrEP informacinė brošiūra asmenims rizikos grupėje pavadinimu </w:t>
      </w:r>
      <w:r w:rsidRPr="00DA70B0">
        <w:rPr>
          <w:rStyle w:val="WW8Num13z1"/>
          <w:rFonts w:ascii="Times New Roman" w:hAnsi="Times New Roman"/>
          <w:color w:val="000000"/>
          <w:cs/>
        </w:rPr>
        <w:t>„</w:t>
      </w:r>
      <w:r w:rsidRPr="00DA70B0">
        <w:rPr>
          <w:rStyle w:val="WW8Num13z1"/>
          <w:rFonts w:ascii="Times New Roman" w:hAnsi="Times New Roman"/>
          <w:color w:val="000000"/>
        </w:rPr>
        <w:t xml:space="preserve">Svarbi informacija apie </w:t>
      </w:r>
      <w:r w:rsidRPr="00DA70B0">
        <w:rPr>
          <w:noProof/>
          <w:szCs w:val="22"/>
        </w:rPr>
        <w:t>Emtricitabine/Tenofovir disoproxil Mylan</w:t>
      </w:r>
      <w:r w:rsidRPr="00DA70B0">
        <w:rPr>
          <w:rStyle w:val="WW8Num13z1"/>
          <w:rFonts w:ascii="Times New Roman" w:hAnsi="Times New Roman"/>
          <w:color w:val="000000"/>
        </w:rPr>
        <w:t xml:space="preserve"> siekiant sumažinti užsikrėtimo žmogaus imunodeficito viruso (ŽIV) infekcija riziką</w:t>
      </w:r>
      <w:r w:rsidRPr="00DA70B0">
        <w:rPr>
          <w:rStyle w:val="WW8Num13z1"/>
          <w:rFonts w:ascii="Times New Roman" w:hAnsi="Times New Roman"/>
          <w:color w:val="000000"/>
          <w:cs/>
        </w:rPr>
        <w:t>“;</w:t>
      </w:r>
    </w:p>
    <w:p w14:paraId="348CB4F0" w14:textId="77777777" w:rsidR="0031104F" w:rsidRPr="00DA70B0" w:rsidRDefault="0031104F" w:rsidP="003F4FA0">
      <w:pPr>
        <w:numPr>
          <w:ilvl w:val="0"/>
          <w:numId w:val="14"/>
        </w:numPr>
        <w:tabs>
          <w:tab w:val="clear" w:pos="360"/>
        </w:tabs>
        <w:suppressAutoHyphens w:val="0"/>
        <w:ind w:left="567" w:right="-1" w:hanging="567"/>
        <w:rPr>
          <w:rFonts w:cs="Verdana"/>
          <w:color w:val="000000"/>
        </w:rPr>
      </w:pPr>
      <w:r w:rsidRPr="00DA70B0">
        <w:rPr>
          <w:rStyle w:val="WW8Num13z1"/>
          <w:rFonts w:ascii="Times New Roman" w:eastAsia="Times New Roman" w:hAnsi="Times New Roman"/>
          <w:color w:val="000000"/>
          <w:lang w:eastAsia="lt-LT"/>
        </w:rPr>
        <w:t>PrEP priminimo kortelė</w:t>
      </w:r>
      <w:r w:rsidRPr="00DA70B0">
        <w:rPr>
          <w:rStyle w:val="WW8Num13z1"/>
          <w:rFonts w:ascii="Times New Roman" w:hAnsi="Times New Roman"/>
          <w:color w:val="000000"/>
        </w:rPr>
        <w:t>.</w:t>
      </w:r>
    </w:p>
    <w:p w14:paraId="2E46708B" w14:textId="77777777" w:rsidR="0031104F" w:rsidRPr="00DA70B0" w:rsidRDefault="0031104F" w:rsidP="003F4FA0">
      <w:pPr>
        <w:suppressAutoHyphens w:val="0"/>
        <w:ind w:right="-1"/>
        <w:rPr>
          <w:bCs/>
          <w:noProof/>
          <w:szCs w:val="22"/>
          <w:lang w:bidi="lt-LT"/>
        </w:rPr>
      </w:pPr>
    </w:p>
    <w:p w14:paraId="5F585CE9" w14:textId="77777777" w:rsidR="0031104F" w:rsidRPr="00DA70B0" w:rsidRDefault="0031104F" w:rsidP="003F4FA0">
      <w:pPr>
        <w:keepNext/>
        <w:autoSpaceDE w:val="0"/>
        <w:autoSpaceDN w:val="0"/>
        <w:adjustRightInd w:val="0"/>
        <w:ind w:right="115"/>
        <w:rPr>
          <w:rFonts w:eastAsia="Times New Roman"/>
          <w:b/>
          <w:color w:val="000000"/>
          <w:lang w:eastAsia="lt-LT"/>
        </w:rPr>
      </w:pPr>
      <w:r w:rsidRPr="00DA70B0">
        <w:rPr>
          <w:rFonts w:eastAsia="Times New Roman"/>
          <w:b/>
          <w:color w:val="000000"/>
          <w:lang w:eastAsia="lt-LT"/>
        </w:rPr>
        <w:t>PrEP informacinė brošiūra vaistus išrašantiems asmenims:</w:t>
      </w:r>
    </w:p>
    <w:p w14:paraId="5BF13D5F" w14:textId="77777777" w:rsidR="0031104F" w:rsidRPr="00DA70B0" w:rsidRDefault="0031104F" w:rsidP="003F4FA0">
      <w:pPr>
        <w:keepNext/>
        <w:autoSpaceDE w:val="0"/>
        <w:autoSpaceDN w:val="0"/>
        <w:adjustRightInd w:val="0"/>
        <w:ind w:right="115"/>
        <w:rPr>
          <w:rFonts w:cs="Verdana"/>
          <w:bCs/>
          <w:color w:val="000000"/>
        </w:rPr>
      </w:pPr>
    </w:p>
    <w:p w14:paraId="50CC4079" w14:textId="77777777" w:rsidR="0031104F" w:rsidRPr="00DA70B0" w:rsidRDefault="0031104F" w:rsidP="003F4FA0">
      <w:pPr>
        <w:pStyle w:val="ListParagraph"/>
        <w:keepNext/>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 xml:space="preserve">Priminimas apie svarbiausią saugos informaciją, susijusią su </w:t>
      </w:r>
      <w:r w:rsidRPr="00DA70B0">
        <w:rPr>
          <w:b w:val="0"/>
          <w:noProof/>
          <w:szCs w:val="22"/>
        </w:rPr>
        <w:t>Emtricitabine/Tenofovir disoproxil Mylan</w:t>
      </w:r>
      <w:r w:rsidRPr="00DA70B0">
        <w:rPr>
          <w:rStyle w:val="WW8Num13z1"/>
          <w:rFonts w:ascii="Times New Roman" w:hAnsi="Times New Roman"/>
          <w:b w:val="0"/>
          <w:color w:val="000000"/>
        </w:rPr>
        <w:t xml:space="preserve"> vartojimu PrEP</w:t>
      </w:r>
    </w:p>
    <w:p w14:paraId="46D24F6D"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Priminimas apie veiksnius, padedančius atpažinti asmenis, esančius didelės užsikrėtimo ŽIV­1 rizikos grupėje</w:t>
      </w:r>
    </w:p>
    <w:p w14:paraId="0D3DF0E7" w14:textId="77777777" w:rsidR="0031104F" w:rsidRPr="00DA70B0" w:rsidRDefault="0031104F" w:rsidP="003F4FA0">
      <w:pPr>
        <w:pStyle w:val="ListParagraph"/>
        <w:keepNext/>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Priminimas apie ŽIV­1 atsparumo vaistams atsiradimą ŽIV­1 užsikrėtusiems, bet nediagnozuotiems asmenims</w:t>
      </w:r>
    </w:p>
    <w:p w14:paraId="1C4F7B67"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Suteikiama saugumo informacijos dėl gydymo režimo laikymosi, tyrimosi dėl ŽIV, inkstų, kaulų ir HBV infekcijos.</w:t>
      </w:r>
    </w:p>
    <w:p w14:paraId="303DDBB6" w14:textId="77777777" w:rsidR="0031104F" w:rsidRPr="00DA70B0" w:rsidRDefault="0031104F" w:rsidP="003F4FA0"/>
    <w:p w14:paraId="50229EEC" w14:textId="77777777" w:rsidR="0031104F" w:rsidRPr="00DA70B0" w:rsidRDefault="0031104F" w:rsidP="003F4FA0">
      <w:pPr>
        <w:keepNext/>
        <w:autoSpaceDE w:val="0"/>
        <w:autoSpaceDN w:val="0"/>
        <w:adjustRightInd w:val="0"/>
        <w:ind w:right="120"/>
        <w:rPr>
          <w:rFonts w:eastAsia="Times New Roman"/>
          <w:b/>
          <w:color w:val="000000"/>
          <w:lang w:eastAsia="lt-LT"/>
        </w:rPr>
      </w:pPr>
      <w:r w:rsidRPr="00DA70B0">
        <w:rPr>
          <w:rFonts w:eastAsia="Times New Roman"/>
          <w:b/>
          <w:color w:val="000000"/>
          <w:lang w:eastAsia="lt-LT"/>
        </w:rPr>
        <w:t>PrEP kontrolinis sąrašas vaistus išrašantiems asmenims:</w:t>
      </w:r>
    </w:p>
    <w:p w14:paraId="5B379A5A" w14:textId="77777777" w:rsidR="0031104F" w:rsidRPr="00DA70B0" w:rsidRDefault="0031104F" w:rsidP="003F4FA0">
      <w:pPr>
        <w:keepNext/>
        <w:autoSpaceDE w:val="0"/>
        <w:autoSpaceDN w:val="0"/>
        <w:adjustRightInd w:val="0"/>
        <w:ind w:right="120"/>
        <w:rPr>
          <w:rFonts w:cs="Verdana"/>
          <w:bCs/>
          <w:color w:val="000000"/>
        </w:rPr>
      </w:pPr>
    </w:p>
    <w:p w14:paraId="7F2947A2"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Priminimai apie ištyrimą/ konsultacijas per pirmąjį ir vėlesnius vizitus.</w:t>
      </w:r>
    </w:p>
    <w:p w14:paraId="6DAE02FE" w14:textId="77777777" w:rsidR="0031104F" w:rsidRPr="00DA70B0" w:rsidRDefault="0031104F" w:rsidP="003F4FA0"/>
    <w:p w14:paraId="47B5AEE7" w14:textId="77777777" w:rsidR="0031104F" w:rsidRPr="00DA70B0" w:rsidRDefault="0031104F" w:rsidP="003F4FA0">
      <w:pPr>
        <w:keepNext/>
        <w:autoSpaceDE w:val="0"/>
        <w:autoSpaceDN w:val="0"/>
        <w:adjustRightInd w:val="0"/>
        <w:ind w:right="120"/>
        <w:rPr>
          <w:rFonts w:eastAsia="Times New Roman"/>
          <w:b/>
          <w:color w:val="000000"/>
          <w:lang w:eastAsia="lt-LT"/>
        </w:rPr>
      </w:pPr>
      <w:r w:rsidRPr="00DA70B0">
        <w:rPr>
          <w:rFonts w:eastAsia="Times New Roman"/>
          <w:b/>
          <w:color w:val="000000"/>
          <w:lang w:eastAsia="lt-LT"/>
        </w:rPr>
        <w:t>PrEP informacinė brošiūra rizikos grupėje esančiam asmeniui (ją turi duoti sveikatos priežiūros paslaugų teikėjas):</w:t>
      </w:r>
    </w:p>
    <w:p w14:paraId="2003ABA9" w14:textId="77777777" w:rsidR="0031104F" w:rsidRPr="00DA70B0" w:rsidRDefault="0031104F" w:rsidP="003F4FA0">
      <w:pPr>
        <w:keepNext/>
        <w:autoSpaceDE w:val="0"/>
        <w:autoSpaceDN w:val="0"/>
        <w:adjustRightInd w:val="0"/>
        <w:ind w:right="120"/>
        <w:rPr>
          <w:rFonts w:cs="Verdana"/>
          <w:bCs/>
          <w:color w:val="000000"/>
        </w:rPr>
      </w:pPr>
    </w:p>
    <w:p w14:paraId="47DD40C5"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 xml:space="preserve">Priminimai, ką asmuo turi žinoti prieš pradėdamas vartotiir vartodamas </w:t>
      </w:r>
      <w:r w:rsidRPr="00DA70B0">
        <w:rPr>
          <w:b w:val="0"/>
          <w:noProof/>
          <w:szCs w:val="22"/>
        </w:rPr>
        <w:t>Emtricitabine/Tenofovir disoproxil Mylan</w:t>
      </w:r>
      <w:r w:rsidRPr="00DA70B0">
        <w:rPr>
          <w:rStyle w:val="WW8Num13z1"/>
          <w:rFonts w:ascii="Times New Roman" w:hAnsi="Times New Roman"/>
          <w:b w:val="0"/>
          <w:color w:val="000000"/>
        </w:rPr>
        <w:t>, kad sumažintų užsikrėtimo ŽIV infekcija riziką</w:t>
      </w:r>
    </w:p>
    <w:p w14:paraId="0E0A9F42"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Priminimas apie griežto rekomenduojamo dozavimo režimo laikymosi svarbą</w:t>
      </w:r>
    </w:p>
    <w:p w14:paraId="488C6AB6"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 xml:space="preserve">Suteikia informacijos, kaip vartoti </w:t>
      </w:r>
      <w:r w:rsidRPr="00DA70B0">
        <w:rPr>
          <w:b w:val="0"/>
          <w:noProof/>
          <w:szCs w:val="22"/>
        </w:rPr>
        <w:t>Emtricitabine/Tenofovir disoproxil Mylan</w:t>
      </w:r>
    </w:p>
    <w:p w14:paraId="4DE6A9C0" w14:textId="77777777" w:rsidR="0031104F" w:rsidRPr="00DA70B0" w:rsidRDefault="0031104F" w:rsidP="003F4FA0">
      <w:pPr>
        <w:pStyle w:val="ListParagraph"/>
        <w:keepNext/>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Suteikia informacijos apie galimą šalutinį poveikį</w:t>
      </w:r>
    </w:p>
    <w:p w14:paraId="250AF83A"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 xml:space="preserve">Suteikia informacijos, kaip laikyti </w:t>
      </w:r>
      <w:r w:rsidRPr="00DA70B0">
        <w:rPr>
          <w:b w:val="0"/>
          <w:noProof/>
          <w:szCs w:val="22"/>
        </w:rPr>
        <w:t>Emtricitabine/Tenofovir disoproxil Mylan</w:t>
      </w:r>
      <w:r w:rsidRPr="00DA70B0">
        <w:rPr>
          <w:rStyle w:val="WW8Num13z1"/>
          <w:rFonts w:ascii="Times New Roman" w:hAnsi="Times New Roman"/>
          <w:b w:val="0"/>
          <w:color w:val="000000"/>
        </w:rPr>
        <w:t>.</w:t>
      </w:r>
    </w:p>
    <w:p w14:paraId="30E19BDE" w14:textId="77777777" w:rsidR="0031104F" w:rsidRPr="00DA70B0" w:rsidRDefault="0031104F" w:rsidP="003F4FA0"/>
    <w:p w14:paraId="5A256279" w14:textId="77777777" w:rsidR="0031104F" w:rsidRPr="00DA70B0" w:rsidRDefault="0031104F" w:rsidP="003F4FA0">
      <w:pPr>
        <w:keepNext/>
        <w:autoSpaceDE w:val="0"/>
        <w:autoSpaceDN w:val="0"/>
        <w:adjustRightInd w:val="0"/>
        <w:ind w:right="120"/>
        <w:rPr>
          <w:rFonts w:eastAsia="Times New Roman"/>
          <w:b/>
          <w:color w:val="000000"/>
          <w:lang w:eastAsia="lt-LT"/>
        </w:rPr>
      </w:pPr>
      <w:r w:rsidRPr="00DA70B0">
        <w:rPr>
          <w:rFonts w:eastAsia="Times New Roman"/>
          <w:b/>
          <w:color w:val="000000"/>
          <w:lang w:eastAsia="lt-LT"/>
        </w:rPr>
        <w:t>PrEP priminimo kortelė rizikos grupėje esančiam asmeniui (ją turi duoti sveikatos priežiūros paslaugų teikėjas)</w:t>
      </w:r>
    </w:p>
    <w:p w14:paraId="673F9917" w14:textId="77777777" w:rsidR="0031104F" w:rsidRPr="00DA70B0" w:rsidRDefault="0031104F" w:rsidP="003F4FA0">
      <w:pPr>
        <w:keepNext/>
        <w:autoSpaceDE w:val="0"/>
        <w:autoSpaceDN w:val="0"/>
        <w:adjustRightInd w:val="0"/>
        <w:ind w:right="120"/>
        <w:rPr>
          <w:rFonts w:cs="Verdana"/>
          <w:bCs/>
          <w:color w:val="000000"/>
        </w:rPr>
      </w:pPr>
    </w:p>
    <w:p w14:paraId="0DE0FF18" w14:textId="77777777" w:rsidR="0031104F" w:rsidRPr="00DA70B0" w:rsidRDefault="0031104F" w:rsidP="003F4FA0">
      <w:pPr>
        <w:pStyle w:val="ListParagraph"/>
        <w:keepNext/>
        <w:numPr>
          <w:ilvl w:val="0"/>
          <w:numId w:val="18"/>
        </w:numPr>
        <w:autoSpaceDE w:val="0"/>
        <w:autoSpaceDN w:val="0"/>
        <w:adjustRightInd w:val="0"/>
        <w:ind w:left="540" w:right="120" w:hanging="540"/>
        <w:contextualSpacing/>
        <w:jc w:val="left"/>
        <w:rPr>
          <w:rFonts w:cs="Verdana"/>
          <w:b w:val="0"/>
          <w:bCs/>
          <w:color w:val="000000"/>
        </w:rPr>
      </w:pPr>
      <w:r w:rsidRPr="00DA70B0">
        <w:rPr>
          <w:rStyle w:val="WW8Num13z1"/>
          <w:rFonts w:ascii="Times New Roman" w:hAnsi="Times New Roman"/>
          <w:b w:val="0"/>
          <w:color w:val="000000"/>
        </w:rPr>
        <w:t>Priminimai laikytis dozavimo tvarkaraščio</w:t>
      </w:r>
    </w:p>
    <w:p w14:paraId="0BA6F93D" w14:textId="77777777" w:rsidR="0031104F" w:rsidRPr="00DA70B0" w:rsidRDefault="0031104F" w:rsidP="003F4FA0">
      <w:pPr>
        <w:pStyle w:val="ListParagraph"/>
        <w:numPr>
          <w:ilvl w:val="0"/>
          <w:numId w:val="18"/>
        </w:numPr>
        <w:autoSpaceDE w:val="0"/>
        <w:autoSpaceDN w:val="0"/>
        <w:adjustRightInd w:val="0"/>
        <w:ind w:left="540" w:right="120" w:hanging="540"/>
        <w:contextualSpacing/>
        <w:jc w:val="left"/>
        <w:rPr>
          <w:rFonts w:cs="Verdana"/>
          <w:b w:val="0"/>
          <w:color w:val="000000"/>
        </w:rPr>
      </w:pPr>
      <w:r w:rsidRPr="00DA70B0">
        <w:rPr>
          <w:rStyle w:val="WW8Num13z1"/>
          <w:rFonts w:ascii="Times New Roman" w:hAnsi="Times New Roman"/>
          <w:b w:val="0"/>
          <w:color w:val="000000"/>
        </w:rPr>
        <w:t>Priminimas atvykti suplanuotiems vizitams gydymo įstaigose.</w:t>
      </w:r>
    </w:p>
    <w:p w14:paraId="1FB45182" w14:textId="77777777" w:rsidR="0031104F" w:rsidRPr="00DA70B0" w:rsidRDefault="0031104F" w:rsidP="003F4FA0">
      <w:pPr>
        <w:suppressAutoHyphens w:val="0"/>
        <w:ind w:right="-1"/>
        <w:rPr>
          <w:noProof/>
          <w:szCs w:val="22"/>
        </w:rPr>
      </w:pPr>
    </w:p>
    <w:p w14:paraId="63A7B27B" w14:textId="77777777" w:rsidR="0031104F" w:rsidRPr="00DA70B0" w:rsidRDefault="0031104F" w:rsidP="003F4FA0">
      <w:pPr>
        <w:ind w:right="-1"/>
        <w:rPr>
          <w:i/>
          <w:iCs/>
          <w:noProof/>
        </w:rPr>
      </w:pPr>
      <w:r w:rsidRPr="00DA70B0">
        <w:rPr>
          <w:noProof/>
        </w:rPr>
        <w:br w:type="page"/>
      </w:r>
    </w:p>
    <w:p w14:paraId="3376F2C0" w14:textId="77777777" w:rsidR="0031104F" w:rsidRPr="00DA70B0" w:rsidRDefault="0031104F" w:rsidP="003F4FA0">
      <w:pPr>
        <w:ind w:left="567" w:hanging="567"/>
        <w:rPr>
          <w:noProof/>
        </w:rPr>
      </w:pPr>
    </w:p>
    <w:p w14:paraId="754B6FF6" w14:textId="77777777" w:rsidR="0031104F" w:rsidRPr="00DA70B0" w:rsidRDefault="0031104F" w:rsidP="003F4FA0">
      <w:pPr>
        <w:ind w:left="567" w:hanging="567"/>
        <w:rPr>
          <w:noProof/>
        </w:rPr>
      </w:pPr>
    </w:p>
    <w:p w14:paraId="6A1323C1" w14:textId="77777777" w:rsidR="0031104F" w:rsidRPr="00DA70B0" w:rsidRDefault="0031104F" w:rsidP="003F4FA0">
      <w:pPr>
        <w:ind w:left="567" w:hanging="567"/>
        <w:rPr>
          <w:noProof/>
        </w:rPr>
      </w:pPr>
    </w:p>
    <w:p w14:paraId="7B4F98D3" w14:textId="77777777" w:rsidR="0031104F" w:rsidRPr="00DA70B0" w:rsidRDefault="0031104F" w:rsidP="003F4FA0">
      <w:pPr>
        <w:ind w:left="567" w:hanging="567"/>
        <w:rPr>
          <w:noProof/>
        </w:rPr>
      </w:pPr>
    </w:p>
    <w:p w14:paraId="37A6BE34" w14:textId="77777777" w:rsidR="0031104F" w:rsidRPr="00DA70B0" w:rsidRDefault="0031104F" w:rsidP="003F4FA0">
      <w:pPr>
        <w:ind w:left="567" w:hanging="567"/>
        <w:rPr>
          <w:noProof/>
        </w:rPr>
      </w:pPr>
    </w:p>
    <w:p w14:paraId="12DBABEE" w14:textId="77777777" w:rsidR="0031104F" w:rsidRPr="00DA70B0" w:rsidRDefault="0031104F" w:rsidP="003F4FA0">
      <w:pPr>
        <w:ind w:left="567" w:hanging="567"/>
        <w:rPr>
          <w:noProof/>
        </w:rPr>
      </w:pPr>
    </w:p>
    <w:p w14:paraId="105F978A" w14:textId="77777777" w:rsidR="0031104F" w:rsidRPr="00DA70B0" w:rsidRDefault="0031104F" w:rsidP="003F4FA0">
      <w:pPr>
        <w:ind w:left="567" w:hanging="567"/>
        <w:rPr>
          <w:noProof/>
        </w:rPr>
      </w:pPr>
    </w:p>
    <w:p w14:paraId="3E4546F3" w14:textId="77777777" w:rsidR="0031104F" w:rsidRPr="00DA70B0" w:rsidRDefault="0031104F" w:rsidP="003F4FA0">
      <w:pPr>
        <w:ind w:left="567" w:hanging="567"/>
        <w:rPr>
          <w:noProof/>
        </w:rPr>
      </w:pPr>
    </w:p>
    <w:p w14:paraId="02BFAC80" w14:textId="77777777" w:rsidR="0031104F" w:rsidRPr="00DA70B0" w:rsidRDefault="0031104F" w:rsidP="003F4FA0">
      <w:pPr>
        <w:ind w:left="567" w:hanging="567"/>
        <w:rPr>
          <w:noProof/>
        </w:rPr>
      </w:pPr>
    </w:p>
    <w:p w14:paraId="0E496446" w14:textId="77777777" w:rsidR="0031104F" w:rsidRPr="00DA70B0" w:rsidRDefault="0031104F" w:rsidP="003F4FA0">
      <w:pPr>
        <w:ind w:left="567" w:hanging="567"/>
        <w:rPr>
          <w:noProof/>
        </w:rPr>
      </w:pPr>
    </w:p>
    <w:p w14:paraId="309886A2" w14:textId="77777777" w:rsidR="0031104F" w:rsidRPr="00DA70B0" w:rsidRDefault="0031104F" w:rsidP="003F4FA0">
      <w:pPr>
        <w:ind w:left="567" w:hanging="567"/>
        <w:rPr>
          <w:noProof/>
        </w:rPr>
      </w:pPr>
    </w:p>
    <w:p w14:paraId="6671BDFB" w14:textId="77777777" w:rsidR="0031104F" w:rsidRPr="00DA70B0" w:rsidRDefault="0031104F" w:rsidP="003F4FA0">
      <w:pPr>
        <w:ind w:left="567" w:hanging="567"/>
        <w:rPr>
          <w:noProof/>
        </w:rPr>
      </w:pPr>
    </w:p>
    <w:p w14:paraId="34922AD0" w14:textId="77777777" w:rsidR="0031104F" w:rsidRPr="00DA70B0" w:rsidRDefault="0031104F" w:rsidP="003F4FA0">
      <w:pPr>
        <w:ind w:left="567" w:hanging="567"/>
        <w:rPr>
          <w:noProof/>
        </w:rPr>
      </w:pPr>
    </w:p>
    <w:p w14:paraId="6681453A" w14:textId="77777777" w:rsidR="0031104F" w:rsidRPr="00DA70B0" w:rsidRDefault="0031104F" w:rsidP="003F4FA0">
      <w:pPr>
        <w:ind w:left="567" w:hanging="567"/>
        <w:rPr>
          <w:noProof/>
        </w:rPr>
      </w:pPr>
    </w:p>
    <w:p w14:paraId="0849AFD8" w14:textId="77777777" w:rsidR="0031104F" w:rsidRPr="00DA70B0" w:rsidRDefault="0031104F" w:rsidP="003F4FA0">
      <w:pPr>
        <w:ind w:left="567" w:hanging="567"/>
        <w:rPr>
          <w:noProof/>
        </w:rPr>
      </w:pPr>
    </w:p>
    <w:p w14:paraId="0DEBA8EB" w14:textId="77777777" w:rsidR="0031104F" w:rsidRPr="00DA70B0" w:rsidRDefault="0031104F" w:rsidP="003F4FA0">
      <w:pPr>
        <w:ind w:left="567" w:hanging="567"/>
        <w:rPr>
          <w:noProof/>
        </w:rPr>
      </w:pPr>
    </w:p>
    <w:p w14:paraId="24BC02BC" w14:textId="77777777" w:rsidR="0031104F" w:rsidRPr="00DA70B0" w:rsidRDefault="0031104F" w:rsidP="003F4FA0">
      <w:pPr>
        <w:ind w:left="567" w:hanging="567"/>
        <w:rPr>
          <w:noProof/>
        </w:rPr>
      </w:pPr>
    </w:p>
    <w:p w14:paraId="5BC1A516" w14:textId="77777777" w:rsidR="0031104F" w:rsidRPr="00DA70B0" w:rsidRDefault="0031104F" w:rsidP="003F4FA0">
      <w:pPr>
        <w:ind w:left="567" w:hanging="567"/>
        <w:rPr>
          <w:noProof/>
        </w:rPr>
      </w:pPr>
    </w:p>
    <w:p w14:paraId="2EE71F13" w14:textId="77777777" w:rsidR="0031104F" w:rsidRPr="00DA70B0" w:rsidRDefault="0031104F" w:rsidP="003F4FA0">
      <w:pPr>
        <w:ind w:left="567" w:hanging="567"/>
        <w:rPr>
          <w:noProof/>
        </w:rPr>
      </w:pPr>
    </w:p>
    <w:p w14:paraId="739FECD2" w14:textId="77777777" w:rsidR="0031104F" w:rsidRPr="00DA70B0" w:rsidRDefault="0031104F" w:rsidP="003F4FA0">
      <w:pPr>
        <w:ind w:left="567" w:hanging="567"/>
        <w:rPr>
          <w:noProof/>
        </w:rPr>
      </w:pPr>
    </w:p>
    <w:p w14:paraId="594D3B15" w14:textId="77777777" w:rsidR="0031104F" w:rsidRDefault="0031104F" w:rsidP="003F4FA0">
      <w:pPr>
        <w:ind w:left="567" w:hanging="567"/>
        <w:rPr>
          <w:noProof/>
        </w:rPr>
      </w:pPr>
    </w:p>
    <w:p w14:paraId="2D74B17E" w14:textId="77777777" w:rsidR="008C40A7" w:rsidRPr="00DA70B0" w:rsidRDefault="008C40A7" w:rsidP="003F4FA0">
      <w:pPr>
        <w:ind w:left="567" w:hanging="567"/>
        <w:rPr>
          <w:noProof/>
        </w:rPr>
      </w:pPr>
    </w:p>
    <w:p w14:paraId="02E08C25" w14:textId="77777777" w:rsidR="0031104F" w:rsidRPr="00DA70B0" w:rsidRDefault="0031104F" w:rsidP="003F4FA0">
      <w:pPr>
        <w:ind w:left="567" w:hanging="567"/>
        <w:rPr>
          <w:noProof/>
        </w:rPr>
      </w:pPr>
    </w:p>
    <w:p w14:paraId="7B6D100D" w14:textId="77777777" w:rsidR="0031104F" w:rsidRPr="00DA70B0" w:rsidRDefault="0031104F" w:rsidP="003F4FA0">
      <w:pPr>
        <w:ind w:left="567" w:hanging="567"/>
        <w:jc w:val="center"/>
        <w:rPr>
          <w:b/>
          <w:noProof/>
        </w:rPr>
      </w:pPr>
      <w:r w:rsidRPr="00DA70B0">
        <w:rPr>
          <w:b/>
          <w:noProof/>
        </w:rPr>
        <w:t>III PRIEDAS</w:t>
      </w:r>
    </w:p>
    <w:p w14:paraId="220DADCD" w14:textId="77777777" w:rsidR="0031104F" w:rsidRPr="00DA70B0" w:rsidRDefault="0031104F" w:rsidP="003F4FA0">
      <w:pPr>
        <w:ind w:left="567" w:hanging="567"/>
        <w:jc w:val="center"/>
        <w:rPr>
          <w:b/>
          <w:noProof/>
        </w:rPr>
      </w:pPr>
    </w:p>
    <w:p w14:paraId="01D14B3F" w14:textId="77777777" w:rsidR="0031104F" w:rsidRPr="00DA70B0" w:rsidRDefault="0031104F" w:rsidP="003F4FA0">
      <w:pPr>
        <w:ind w:left="567" w:hanging="567"/>
        <w:jc w:val="center"/>
        <w:rPr>
          <w:b/>
          <w:noProof/>
        </w:rPr>
      </w:pPr>
      <w:r w:rsidRPr="00DA70B0">
        <w:rPr>
          <w:b/>
          <w:noProof/>
        </w:rPr>
        <w:t>ŽENKLINIMAS IR PAKUOTĖS LAPELIS</w:t>
      </w:r>
    </w:p>
    <w:p w14:paraId="55406516" w14:textId="77777777" w:rsidR="0031104F" w:rsidRPr="00DA70B0" w:rsidRDefault="0031104F" w:rsidP="003F4FA0">
      <w:pPr>
        <w:ind w:left="567" w:hanging="567"/>
        <w:rPr>
          <w:b/>
          <w:noProof/>
        </w:rPr>
      </w:pPr>
      <w:r w:rsidRPr="00DA70B0">
        <w:rPr>
          <w:b/>
          <w:noProof/>
        </w:rPr>
        <w:br w:type="page"/>
      </w:r>
    </w:p>
    <w:p w14:paraId="2272D57D" w14:textId="77777777" w:rsidR="0031104F" w:rsidRPr="00DA70B0" w:rsidRDefault="0031104F" w:rsidP="003F4FA0">
      <w:pPr>
        <w:ind w:left="567" w:hanging="567"/>
        <w:rPr>
          <w:noProof/>
        </w:rPr>
      </w:pPr>
    </w:p>
    <w:p w14:paraId="2A74D462" w14:textId="77777777" w:rsidR="0031104F" w:rsidRPr="00DA70B0" w:rsidRDefault="0031104F" w:rsidP="003F4FA0">
      <w:pPr>
        <w:ind w:left="567" w:hanging="567"/>
        <w:rPr>
          <w:noProof/>
        </w:rPr>
      </w:pPr>
    </w:p>
    <w:p w14:paraId="5F048160" w14:textId="77777777" w:rsidR="0031104F" w:rsidRPr="00DA70B0" w:rsidRDefault="0031104F" w:rsidP="003F4FA0">
      <w:pPr>
        <w:ind w:left="567" w:hanging="567"/>
        <w:rPr>
          <w:noProof/>
        </w:rPr>
      </w:pPr>
    </w:p>
    <w:p w14:paraId="4AE42E8B" w14:textId="77777777" w:rsidR="0031104F" w:rsidRPr="00DA70B0" w:rsidRDefault="0031104F" w:rsidP="003F4FA0">
      <w:pPr>
        <w:ind w:left="567" w:hanging="567"/>
        <w:rPr>
          <w:noProof/>
        </w:rPr>
      </w:pPr>
    </w:p>
    <w:p w14:paraId="2EDA6F33" w14:textId="77777777" w:rsidR="0031104F" w:rsidRPr="00DA70B0" w:rsidRDefault="0031104F" w:rsidP="003F4FA0">
      <w:pPr>
        <w:ind w:left="567" w:hanging="567"/>
        <w:rPr>
          <w:noProof/>
        </w:rPr>
      </w:pPr>
    </w:p>
    <w:p w14:paraId="0CE8D62A" w14:textId="77777777" w:rsidR="0031104F" w:rsidRPr="00DA70B0" w:rsidRDefault="0031104F" w:rsidP="003F4FA0">
      <w:pPr>
        <w:ind w:left="567" w:hanging="567"/>
        <w:rPr>
          <w:noProof/>
        </w:rPr>
      </w:pPr>
    </w:p>
    <w:p w14:paraId="5B6CCC8B" w14:textId="77777777" w:rsidR="0031104F" w:rsidRPr="00DA70B0" w:rsidRDefault="0031104F" w:rsidP="003F4FA0">
      <w:pPr>
        <w:ind w:left="567" w:hanging="567"/>
        <w:rPr>
          <w:noProof/>
        </w:rPr>
      </w:pPr>
    </w:p>
    <w:p w14:paraId="77EFCEAE" w14:textId="77777777" w:rsidR="0031104F" w:rsidRPr="00DA70B0" w:rsidRDefault="0031104F" w:rsidP="003F4FA0">
      <w:pPr>
        <w:ind w:left="567" w:hanging="567"/>
        <w:rPr>
          <w:noProof/>
        </w:rPr>
      </w:pPr>
    </w:p>
    <w:p w14:paraId="45D8CF6A" w14:textId="77777777" w:rsidR="0031104F" w:rsidRPr="00DA70B0" w:rsidRDefault="0031104F" w:rsidP="003F4FA0">
      <w:pPr>
        <w:ind w:left="567" w:hanging="567"/>
        <w:rPr>
          <w:noProof/>
        </w:rPr>
      </w:pPr>
    </w:p>
    <w:p w14:paraId="2999E60F" w14:textId="77777777" w:rsidR="0031104F" w:rsidRPr="00DA70B0" w:rsidRDefault="0031104F" w:rsidP="003F4FA0">
      <w:pPr>
        <w:ind w:left="567" w:hanging="567"/>
        <w:rPr>
          <w:noProof/>
        </w:rPr>
      </w:pPr>
    </w:p>
    <w:p w14:paraId="101B8B0B" w14:textId="77777777" w:rsidR="0031104F" w:rsidRPr="00DA70B0" w:rsidRDefault="0031104F" w:rsidP="003F4FA0">
      <w:pPr>
        <w:ind w:left="567" w:hanging="567"/>
        <w:rPr>
          <w:noProof/>
        </w:rPr>
      </w:pPr>
    </w:p>
    <w:p w14:paraId="0BB1E450" w14:textId="77777777" w:rsidR="0031104F" w:rsidRPr="00DA70B0" w:rsidRDefault="0031104F" w:rsidP="003F4FA0">
      <w:pPr>
        <w:ind w:left="567" w:hanging="567"/>
        <w:rPr>
          <w:noProof/>
        </w:rPr>
      </w:pPr>
    </w:p>
    <w:p w14:paraId="42909732" w14:textId="77777777" w:rsidR="0031104F" w:rsidRPr="00DA70B0" w:rsidRDefault="0031104F" w:rsidP="003F4FA0">
      <w:pPr>
        <w:ind w:left="567" w:hanging="567"/>
        <w:rPr>
          <w:noProof/>
        </w:rPr>
      </w:pPr>
    </w:p>
    <w:p w14:paraId="4005339A" w14:textId="77777777" w:rsidR="0031104F" w:rsidRPr="00DA70B0" w:rsidRDefault="0031104F" w:rsidP="003F4FA0">
      <w:pPr>
        <w:ind w:left="567" w:hanging="567"/>
        <w:rPr>
          <w:noProof/>
        </w:rPr>
      </w:pPr>
    </w:p>
    <w:p w14:paraId="22997E01" w14:textId="77777777" w:rsidR="0031104F" w:rsidRPr="00DA70B0" w:rsidRDefault="0031104F" w:rsidP="003F4FA0">
      <w:pPr>
        <w:ind w:left="567" w:hanging="567"/>
        <w:rPr>
          <w:noProof/>
        </w:rPr>
      </w:pPr>
    </w:p>
    <w:p w14:paraId="7583A4C8" w14:textId="77777777" w:rsidR="0031104F" w:rsidRPr="00DA70B0" w:rsidRDefault="0031104F" w:rsidP="003F4FA0">
      <w:pPr>
        <w:ind w:left="567" w:hanging="567"/>
        <w:rPr>
          <w:noProof/>
        </w:rPr>
      </w:pPr>
    </w:p>
    <w:p w14:paraId="5655843E" w14:textId="77777777" w:rsidR="0031104F" w:rsidRPr="00DA70B0" w:rsidRDefault="0031104F" w:rsidP="003F4FA0">
      <w:pPr>
        <w:ind w:left="567" w:hanging="567"/>
        <w:rPr>
          <w:noProof/>
        </w:rPr>
      </w:pPr>
    </w:p>
    <w:p w14:paraId="29BF1478" w14:textId="77777777" w:rsidR="0031104F" w:rsidRPr="00DA70B0" w:rsidRDefault="0031104F" w:rsidP="003F4FA0">
      <w:pPr>
        <w:ind w:left="567" w:hanging="567"/>
        <w:rPr>
          <w:noProof/>
        </w:rPr>
      </w:pPr>
    </w:p>
    <w:p w14:paraId="2281002F" w14:textId="77777777" w:rsidR="0031104F" w:rsidRPr="00DA70B0" w:rsidRDefault="0031104F" w:rsidP="003F4FA0">
      <w:pPr>
        <w:ind w:left="567" w:hanging="567"/>
        <w:rPr>
          <w:noProof/>
        </w:rPr>
      </w:pPr>
    </w:p>
    <w:p w14:paraId="49F0D494" w14:textId="77777777" w:rsidR="0031104F" w:rsidRDefault="0031104F" w:rsidP="003F4FA0">
      <w:pPr>
        <w:ind w:left="567" w:hanging="567"/>
        <w:rPr>
          <w:noProof/>
        </w:rPr>
      </w:pPr>
    </w:p>
    <w:p w14:paraId="5761ADEA" w14:textId="77777777" w:rsidR="008C40A7" w:rsidRPr="00DA70B0" w:rsidRDefault="008C40A7" w:rsidP="003F4FA0">
      <w:pPr>
        <w:ind w:left="567" w:hanging="567"/>
        <w:rPr>
          <w:noProof/>
        </w:rPr>
      </w:pPr>
    </w:p>
    <w:p w14:paraId="371812E0" w14:textId="77777777" w:rsidR="0031104F" w:rsidRPr="00DA70B0" w:rsidRDefault="0031104F" w:rsidP="003F4FA0">
      <w:pPr>
        <w:ind w:left="567" w:hanging="567"/>
        <w:rPr>
          <w:noProof/>
        </w:rPr>
      </w:pPr>
    </w:p>
    <w:p w14:paraId="3198DE70" w14:textId="77777777" w:rsidR="0031104F" w:rsidRPr="00DA70B0" w:rsidRDefault="0031104F" w:rsidP="003F4FA0">
      <w:pPr>
        <w:ind w:left="567" w:hanging="567"/>
        <w:rPr>
          <w:noProof/>
        </w:rPr>
      </w:pPr>
    </w:p>
    <w:p w14:paraId="509A37F7" w14:textId="77777777" w:rsidR="0031104F" w:rsidRPr="000D1172" w:rsidRDefault="0031104F" w:rsidP="003F4FA0">
      <w:pPr>
        <w:pStyle w:val="Heading1"/>
        <w:numPr>
          <w:ilvl w:val="0"/>
          <w:numId w:val="0"/>
        </w:numPr>
        <w:jc w:val="center"/>
        <w:rPr>
          <w:rFonts w:ascii="Times New Roman" w:hAnsi="Times New Roman"/>
          <w:noProof/>
          <w:sz w:val="22"/>
          <w:szCs w:val="22"/>
        </w:rPr>
      </w:pPr>
      <w:r w:rsidRPr="000D1172">
        <w:rPr>
          <w:rFonts w:ascii="Times New Roman" w:hAnsi="Times New Roman"/>
          <w:noProof/>
          <w:sz w:val="22"/>
          <w:szCs w:val="22"/>
        </w:rPr>
        <w:t>A. ŽENKLINIMAS</w:t>
      </w:r>
    </w:p>
    <w:p w14:paraId="4761F14C" w14:textId="77777777" w:rsidR="0031104F" w:rsidRPr="00DA70B0" w:rsidRDefault="0031104F" w:rsidP="003F4FA0">
      <w:pPr>
        <w:rPr>
          <w:noProof/>
        </w:rPr>
      </w:pPr>
    </w:p>
    <w:p w14:paraId="1372C009" w14:textId="77777777" w:rsidR="003315F9" w:rsidRDefault="003315F9" w:rsidP="003F4FA0">
      <w:pPr>
        <w:pStyle w:val="Normal-box"/>
        <w:pBdr>
          <w:top w:val="none" w:sz="0" w:space="0" w:color="auto"/>
        </w:pBdr>
      </w:pPr>
      <w:r>
        <w:br w:type="page"/>
      </w:r>
    </w:p>
    <w:p w14:paraId="343DE16D" w14:textId="77777777" w:rsidR="0031104F" w:rsidRPr="00DA70B0" w:rsidRDefault="0031104F" w:rsidP="003F4FA0">
      <w:pPr>
        <w:pStyle w:val="Normal-box"/>
      </w:pPr>
      <w:r w:rsidRPr="00DA70B0">
        <w:lastRenderedPageBreak/>
        <w:t>INFORMACIJA ANT IŠORINĖS PAKUOTĖS IR VIDINĖS PAKUOTĖS</w:t>
      </w:r>
    </w:p>
    <w:p w14:paraId="44FDE95D" w14:textId="77777777" w:rsidR="0031104F" w:rsidRPr="00DA70B0" w:rsidRDefault="0031104F" w:rsidP="003F4FA0">
      <w:pPr>
        <w:pStyle w:val="Normal-box"/>
      </w:pPr>
    </w:p>
    <w:p w14:paraId="5BEE7BA9" w14:textId="77777777" w:rsidR="0031104F" w:rsidRPr="00DA70B0" w:rsidRDefault="0031104F" w:rsidP="003F4FA0">
      <w:pPr>
        <w:pStyle w:val="Normal-box"/>
      </w:pPr>
      <w:r w:rsidRPr="00DA70B0">
        <w:t>KARTONO DĖŽUTĖ (LIZDINIŲ PLOKŠTELIŲ IR BUTELIUKŲ)</w:t>
      </w:r>
    </w:p>
    <w:p w14:paraId="670AEB4B" w14:textId="77777777" w:rsidR="0031104F" w:rsidRPr="00DA70B0" w:rsidRDefault="0031104F" w:rsidP="003F4FA0">
      <w:pPr>
        <w:pStyle w:val="Normal-box"/>
      </w:pPr>
      <w:r w:rsidRPr="00DA70B0">
        <w:t>BUTELIUKO ETIKETĖ</w:t>
      </w:r>
    </w:p>
    <w:p w14:paraId="28F1817A" w14:textId="77777777" w:rsidR="0031104F" w:rsidRPr="00DA70B0" w:rsidRDefault="0031104F" w:rsidP="003F4FA0">
      <w:pPr>
        <w:ind w:left="567" w:hanging="567"/>
        <w:rPr>
          <w:noProof/>
        </w:rPr>
      </w:pPr>
    </w:p>
    <w:p w14:paraId="5400E801" w14:textId="77777777" w:rsidR="0031104F" w:rsidRPr="00DA70B0" w:rsidRDefault="0031104F" w:rsidP="003F4FA0">
      <w:pPr>
        <w:ind w:left="567" w:hanging="567"/>
        <w:rPr>
          <w:noProof/>
        </w:rPr>
      </w:pPr>
    </w:p>
    <w:p w14:paraId="41D16187" w14:textId="77777777" w:rsidR="0031104F" w:rsidRPr="00DA70B0" w:rsidRDefault="0031104F" w:rsidP="003F4FA0">
      <w:pPr>
        <w:pStyle w:val="Normal-box"/>
        <w:keepNext/>
        <w:ind w:left="562" w:hanging="562"/>
      </w:pPr>
      <w:r w:rsidRPr="00DA70B0">
        <w:t>1.</w:t>
      </w:r>
      <w:r w:rsidRPr="00DA70B0">
        <w:tab/>
        <w:t>vaistinio preparato pavadinimas</w:t>
      </w:r>
    </w:p>
    <w:p w14:paraId="189758DA" w14:textId="77777777" w:rsidR="0031104F" w:rsidRPr="00DA70B0" w:rsidRDefault="0031104F" w:rsidP="003F4FA0">
      <w:pPr>
        <w:keepNext/>
        <w:ind w:left="567" w:hanging="567"/>
        <w:rPr>
          <w:noProof/>
        </w:rPr>
      </w:pPr>
    </w:p>
    <w:p w14:paraId="013870C0" w14:textId="77777777" w:rsidR="0031104F" w:rsidRPr="00DA70B0" w:rsidRDefault="0031104F" w:rsidP="003F4FA0">
      <w:pPr>
        <w:rPr>
          <w:noProof/>
        </w:rPr>
      </w:pPr>
      <w:r w:rsidRPr="00DA70B0">
        <w:rPr>
          <w:noProof/>
        </w:rPr>
        <w:t>Emtricitabine/Tenofovir disoproxil Mylan 200 mg / 245 mg plėvele dengtos tabletės</w:t>
      </w:r>
    </w:p>
    <w:p w14:paraId="6D4A2926" w14:textId="77777777" w:rsidR="0031104F" w:rsidRPr="00DA70B0" w:rsidRDefault="0031104F" w:rsidP="003F4FA0">
      <w:pPr>
        <w:rPr>
          <w:noProof/>
        </w:rPr>
      </w:pPr>
      <w:r w:rsidRPr="00DA70B0">
        <w:rPr>
          <w:noProof/>
        </w:rPr>
        <w:t>emtricitabinum/tenofovirum disoproxilum</w:t>
      </w:r>
    </w:p>
    <w:p w14:paraId="511987DF" w14:textId="77777777" w:rsidR="0031104F" w:rsidRPr="00DA70B0" w:rsidRDefault="0031104F" w:rsidP="003F4FA0">
      <w:pPr>
        <w:ind w:left="567" w:hanging="567"/>
        <w:rPr>
          <w:noProof/>
        </w:rPr>
      </w:pPr>
    </w:p>
    <w:p w14:paraId="5B7E5F22" w14:textId="77777777" w:rsidR="0031104F" w:rsidRPr="00DA70B0" w:rsidRDefault="0031104F" w:rsidP="003F4FA0">
      <w:pPr>
        <w:ind w:left="567" w:hanging="567"/>
        <w:rPr>
          <w:noProof/>
        </w:rPr>
      </w:pPr>
    </w:p>
    <w:p w14:paraId="1A14957D" w14:textId="77777777" w:rsidR="0031104F" w:rsidRPr="00DA70B0" w:rsidRDefault="0031104F" w:rsidP="003F4FA0">
      <w:pPr>
        <w:pStyle w:val="Normal-box"/>
        <w:keepNext/>
        <w:ind w:left="562" w:hanging="562"/>
      </w:pPr>
      <w:r w:rsidRPr="00DA70B0">
        <w:t>2.</w:t>
      </w:r>
      <w:r w:rsidRPr="00DA70B0">
        <w:tab/>
        <w:t>veikliOJI (-IOS) medžiagA (-OS) ir JOS (-Ų) kiekis (-IAI)</w:t>
      </w:r>
    </w:p>
    <w:p w14:paraId="22B792BC" w14:textId="77777777" w:rsidR="0031104F" w:rsidRPr="00DA70B0" w:rsidRDefault="0031104F" w:rsidP="003F4FA0">
      <w:pPr>
        <w:keepNext/>
        <w:ind w:left="567" w:hanging="567"/>
        <w:rPr>
          <w:caps/>
          <w:noProof/>
        </w:rPr>
      </w:pPr>
    </w:p>
    <w:p w14:paraId="77850438" w14:textId="77777777" w:rsidR="0031104F" w:rsidRPr="00DA70B0" w:rsidRDefault="0031104F" w:rsidP="003F4FA0">
      <w:pPr>
        <w:rPr>
          <w:noProof/>
        </w:rPr>
      </w:pPr>
      <w:r w:rsidRPr="00DA70B0">
        <w:rPr>
          <w:noProof/>
        </w:rPr>
        <w:t>Kiekvienoje plėvele dengtoje tabletėje yra 200 mg emtricitabino ir 245 mg tenofoviro dizoproksilio (maleato pavidalu).</w:t>
      </w:r>
    </w:p>
    <w:p w14:paraId="44FFD4F3" w14:textId="77777777" w:rsidR="0031104F" w:rsidRPr="00DA70B0" w:rsidRDefault="0031104F" w:rsidP="003F4FA0">
      <w:pPr>
        <w:ind w:left="567" w:hanging="567"/>
        <w:rPr>
          <w:noProof/>
        </w:rPr>
      </w:pPr>
    </w:p>
    <w:p w14:paraId="25994AD1" w14:textId="77777777" w:rsidR="0031104F" w:rsidRPr="00DA70B0" w:rsidRDefault="0031104F" w:rsidP="003F4FA0">
      <w:pPr>
        <w:ind w:left="567" w:hanging="567"/>
        <w:rPr>
          <w:caps/>
          <w:noProof/>
        </w:rPr>
      </w:pPr>
    </w:p>
    <w:p w14:paraId="04D7F3EB" w14:textId="77777777" w:rsidR="0031104F" w:rsidRPr="00DA70B0" w:rsidRDefault="0031104F" w:rsidP="003F4FA0">
      <w:pPr>
        <w:pStyle w:val="Normal-box"/>
        <w:keepNext/>
        <w:ind w:left="562" w:hanging="562"/>
      </w:pPr>
      <w:r w:rsidRPr="00DA70B0">
        <w:t>3.</w:t>
      </w:r>
      <w:r w:rsidRPr="00DA70B0">
        <w:tab/>
        <w:t>pagalbinių medžiagų sąrašas</w:t>
      </w:r>
    </w:p>
    <w:p w14:paraId="6BB5367D" w14:textId="77777777" w:rsidR="0031104F" w:rsidRPr="00DA70B0" w:rsidRDefault="0031104F" w:rsidP="003F4FA0">
      <w:pPr>
        <w:keepNext/>
        <w:ind w:left="567" w:hanging="567"/>
        <w:rPr>
          <w:caps/>
          <w:noProof/>
        </w:rPr>
      </w:pPr>
    </w:p>
    <w:p w14:paraId="21F85B7D" w14:textId="77777777" w:rsidR="0031104F" w:rsidRPr="00DA70B0" w:rsidRDefault="0031104F" w:rsidP="003F4FA0">
      <w:pPr>
        <w:rPr>
          <w:noProof/>
        </w:rPr>
      </w:pPr>
      <w:r w:rsidRPr="00DA70B0">
        <w:rPr>
          <w:noProof/>
        </w:rPr>
        <w:t>Sudėtyje yra laktozės monohidrato. Daugiau informacijos žr. pakuotės lapelyje.</w:t>
      </w:r>
    </w:p>
    <w:p w14:paraId="4FDA8A79" w14:textId="77777777" w:rsidR="0031104F" w:rsidRPr="00DA70B0" w:rsidRDefault="0031104F" w:rsidP="003F4FA0">
      <w:pPr>
        <w:ind w:left="567" w:hanging="567"/>
        <w:rPr>
          <w:caps/>
          <w:noProof/>
        </w:rPr>
      </w:pPr>
    </w:p>
    <w:p w14:paraId="0DFF296A" w14:textId="77777777" w:rsidR="0031104F" w:rsidRPr="00DA70B0" w:rsidRDefault="0031104F" w:rsidP="003F4FA0">
      <w:pPr>
        <w:ind w:left="567" w:hanging="567"/>
        <w:rPr>
          <w:caps/>
          <w:noProof/>
        </w:rPr>
      </w:pPr>
    </w:p>
    <w:p w14:paraId="10E478BD" w14:textId="77777777" w:rsidR="0031104F" w:rsidRPr="00DA70B0" w:rsidRDefault="0031104F" w:rsidP="003F4FA0">
      <w:pPr>
        <w:pStyle w:val="Normal-box"/>
        <w:keepNext/>
        <w:ind w:left="562" w:hanging="562"/>
      </w:pPr>
      <w:r w:rsidRPr="00DA70B0">
        <w:t>4.</w:t>
      </w:r>
      <w:r w:rsidRPr="00DA70B0">
        <w:tab/>
        <w:t>FARMACINĖ forma ir KIEKIS PAKUOTĖJE</w:t>
      </w:r>
    </w:p>
    <w:p w14:paraId="27F8AB1A" w14:textId="77777777" w:rsidR="0031104F" w:rsidRPr="00DA70B0" w:rsidRDefault="0031104F" w:rsidP="003F4FA0">
      <w:pPr>
        <w:keepNext/>
        <w:ind w:left="567" w:hanging="567"/>
        <w:rPr>
          <w:caps/>
          <w:noProof/>
        </w:rPr>
      </w:pPr>
    </w:p>
    <w:p w14:paraId="09C8C004" w14:textId="77777777" w:rsidR="0031104F" w:rsidRPr="00DA70B0" w:rsidRDefault="0031104F" w:rsidP="003F4FA0">
      <w:pPr>
        <w:rPr>
          <w:noProof/>
        </w:rPr>
      </w:pPr>
      <w:r w:rsidRPr="00DA70B0">
        <w:rPr>
          <w:noProof/>
          <w:highlight w:val="lightGray"/>
        </w:rPr>
        <w:t>Plėvele dengta tabletė</w:t>
      </w:r>
    </w:p>
    <w:p w14:paraId="757B1C70" w14:textId="77777777" w:rsidR="0031104F" w:rsidRPr="00DA70B0" w:rsidRDefault="0031104F" w:rsidP="003F4FA0">
      <w:pPr>
        <w:rPr>
          <w:noProof/>
        </w:rPr>
      </w:pPr>
    </w:p>
    <w:p w14:paraId="0EFEDD5E" w14:textId="77777777" w:rsidR="0031104F" w:rsidRPr="00DA70B0" w:rsidRDefault="0031104F" w:rsidP="003F4FA0">
      <w:pPr>
        <w:pStyle w:val="EmphasisKeep"/>
        <w:rPr>
          <w:rFonts w:cs="Times New Roman"/>
          <w:noProof/>
        </w:rPr>
      </w:pPr>
      <w:r w:rsidRPr="00DA70B0">
        <w:rPr>
          <w:rFonts w:cs="Times New Roman"/>
          <w:noProof/>
          <w:highlight w:val="lightGray"/>
        </w:rPr>
        <w:t>Buteliuko pakuotės</w:t>
      </w:r>
    </w:p>
    <w:p w14:paraId="627F092E" w14:textId="151B5D50" w:rsidR="0031104F" w:rsidRDefault="0031104F" w:rsidP="003F4FA0">
      <w:pPr>
        <w:rPr>
          <w:noProof/>
        </w:rPr>
      </w:pPr>
      <w:r w:rsidRPr="00DA70B0">
        <w:rPr>
          <w:noProof/>
        </w:rPr>
        <w:t>30 plėvele dengtų tablečių</w:t>
      </w:r>
    </w:p>
    <w:p w14:paraId="55D77AF6" w14:textId="65F32EA8" w:rsidR="00363479" w:rsidRPr="00DA70B0" w:rsidRDefault="00363479" w:rsidP="003F4FA0">
      <w:pPr>
        <w:rPr>
          <w:noProof/>
        </w:rPr>
      </w:pPr>
      <w:r>
        <w:rPr>
          <w:noProof/>
        </w:rPr>
        <w:t>9</w:t>
      </w:r>
      <w:r w:rsidRPr="00DA70B0">
        <w:rPr>
          <w:noProof/>
        </w:rPr>
        <w:t>0 plėvele dengtų tablečių</w:t>
      </w:r>
    </w:p>
    <w:p w14:paraId="3E902618" w14:textId="77777777" w:rsidR="0031104F" w:rsidRPr="00DA70B0" w:rsidRDefault="0031104F" w:rsidP="003F4FA0">
      <w:pPr>
        <w:rPr>
          <w:noProof/>
        </w:rPr>
      </w:pPr>
    </w:p>
    <w:p w14:paraId="3B122E47" w14:textId="77777777" w:rsidR="0031104F" w:rsidRPr="00DA70B0" w:rsidRDefault="0031104F" w:rsidP="003F4FA0">
      <w:pPr>
        <w:pStyle w:val="EmphasisKeep"/>
        <w:rPr>
          <w:rFonts w:cs="Times New Roman"/>
          <w:noProof/>
          <w:highlight w:val="lightGray"/>
        </w:rPr>
      </w:pPr>
      <w:r w:rsidRPr="00DA70B0">
        <w:rPr>
          <w:rFonts w:cs="Times New Roman"/>
          <w:noProof/>
          <w:highlight w:val="lightGray"/>
        </w:rPr>
        <w:t>Lizdinių plokštelių pakuotės</w:t>
      </w:r>
    </w:p>
    <w:p w14:paraId="43861F2D" w14:textId="77777777" w:rsidR="0031104F" w:rsidRPr="00DA70B0" w:rsidRDefault="0031104F" w:rsidP="003F4FA0">
      <w:pPr>
        <w:rPr>
          <w:noProof/>
        </w:rPr>
      </w:pPr>
      <w:r w:rsidRPr="00DA70B0">
        <w:rPr>
          <w:noProof/>
          <w:highlight w:val="lightGray"/>
        </w:rPr>
        <w:t>30 plėvele dengtų tablečių</w:t>
      </w:r>
    </w:p>
    <w:p w14:paraId="0B66E2D5" w14:textId="77777777" w:rsidR="0031104F" w:rsidRPr="00DA70B0" w:rsidRDefault="0031104F" w:rsidP="003F4FA0">
      <w:pPr>
        <w:rPr>
          <w:noProof/>
          <w:highlight w:val="lightGray"/>
        </w:rPr>
      </w:pPr>
      <w:r w:rsidRPr="00DA70B0">
        <w:rPr>
          <w:noProof/>
          <w:highlight w:val="lightGray"/>
        </w:rPr>
        <w:t>30 x 1 plėvele dengta tabletė (dalomoji pakuotė)</w:t>
      </w:r>
    </w:p>
    <w:p w14:paraId="0518C4EC" w14:textId="77777777" w:rsidR="0031104F" w:rsidRPr="00DA70B0" w:rsidRDefault="0031104F" w:rsidP="003F4FA0">
      <w:pPr>
        <w:rPr>
          <w:noProof/>
          <w:highlight w:val="lightGray"/>
        </w:rPr>
      </w:pPr>
      <w:r w:rsidRPr="00DA70B0">
        <w:rPr>
          <w:noProof/>
          <w:highlight w:val="lightGray"/>
        </w:rPr>
        <w:t>90 x 1 plėvele dengta tabletė (dalomoji pakuotė)</w:t>
      </w:r>
    </w:p>
    <w:p w14:paraId="22474669" w14:textId="77777777" w:rsidR="0031104F" w:rsidRPr="00DA70B0" w:rsidRDefault="0031104F" w:rsidP="003F4FA0">
      <w:pPr>
        <w:rPr>
          <w:noProof/>
        </w:rPr>
      </w:pPr>
      <w:r w:rsidRPr="00DA70B0">
        <w:rPr>
          <w:noProof/>
          <w:highlight w:val="lightGray"/>
        </w:rPr>
        <w:t>100 x 1 plėvele dengta tabletė (dalomoji pakuotė)</w:t>
      </w:r>
    </w:p>
    <w:p w14:paraId="2364F839" w14:textId="77777777" w:rsidR="0031104F" w:rsidRPr="00DA70B0" w:rsidRDefault="0031104F" w:rsidP="003F4FA0">
      <w:pPr>
        <w:ind w:left="567" w:hanging="567"/>
        <w:rPr>
          <w:noProof/>
        </w:rPr>
      </w:pPr>
    </w:p>
    <w:p w14:paraId="73936085" w14:textId="77777777" w:rsidR="0031104F" w:rsidRPr="00DA70B0" w:rsidRDefault="0031104F" w:rsidP="003F4FA0">
      <w:pPr>
        <w:ind w:left="567" w:hanging="567"/>
        <w:rPr>
          <w:caps/>
          <w:noProof/>
        </w:rPr>
      </w:pPr>
    </w:p>
    <w:p w14:paraId="77EAC8E5" w14:textId="77777777" w:rsidR="0031104F" w:rsidRPr="00DA70B0" w:rsidRDefault="0031104F" w:rsidP="003F4FA0">
      <w:pPr>
        <w:pStyle w:val="Normal-box"/>
        <w:keepNext/>
        <w:ind w:left="562" w:hanging="562"/>
      </w:pPr>
      <w:r w:rsidRPr="00DA70B0">
        <w:t>5.</w:t>
      </w:r>
      <w:r w:rsidRPr="00DA70B0">
        <w:tab/>
        <w:t>vartojimo METODAS IR būdas (-AI)</w:t>
      </w:r>
    </w:p>
    <w:p w14:paraId="0529FFB1" w14:textId="77777777" w:rsidR="0031104F" w:rsidRPr="00DA70B0" w:rsidRDefault="0031104F" w:rsidP="003F4FA0">
      <w:pPr>
        <w:keepNext/>
        <w:ind w:left="567" w:hanging="567"/>
        <w:rPr>
          <w:caps/>
          <w:noProof/>
        </w:rPr>
      </w:pPr>
    </w:p>
    <w:p w14:paraId="3742DE93" w14:textId="77777777" w:rsidR="0031104F" w:rsidRPr="00DA70B0" w:rsidRDefault="0031104F" w:rsidP="003F4FA0">
      <w:pPr>
        <w:ind w:left="567" w:hanging="567"/>
        <w:rPr>
          <w:noProof/>
        </w:rPr>
      </w:pPr>
      <w:r w:rsidRPr="00DA70B0">
        <w:rPr>
          <w:noProof/>
        </w:rPr>
        <w:t>Vartoti per burną.</w:t>
      </w:r>
    </w:p>
    <w:p w14:paraId="1B618CDD" w14:textId="77777777" w:rsidR="0031104F" w:rsidRPr="00DA70B0" w:rsidRDefault="0031104F" w:rsidP="003F4FA0">
      <w:pPr>
        <w:ind w:left="567" w:hanging="567"/>
        <w:rPr>
          <w:noProof/>
        </w:rPr>
      </w:pPr>
    </w:p>
    <w:p w14:paraId="0865BD80" w14:textId="77777777" w:rsidR="0031104F" w:rsidRPr="00DA70B0" w:rsidRDefault="0031104F" w:rsidP="003F4FA0">
      <w:pPr>
        <w:ind w:left="567" w:hanging="567"/>
        <w:rPr>
          <w:noProof/>
        </w:rPr>
      </w:pPr>
      <w:r w:rsidRPr="00DA70B0">
        <w:rPr>
          <w:noProof/>
        </w:rPr>
        <w:t>Prieš vartojimą perskaitykite pakuotės lapelį.</w:t>
      </w:r>
    </w:p>
    <w:p w14:paraId="4223885A" w14:textId="77777777" w:rsidR="0031104F" w:rsidRPr="00DA70B0" w:rsidRDefault="0031104F" w:rsidP="003F4FA0">
      <w:pPr>
        <w:ind w:left="567" w:hanging="567"/>
        <w:rPr>
          <w:noProof/>
        </w:rPr>
      </w:pPr>
    </w:p>
    <w:p w14:paraId="6832CF04" w14:textId="77777777" w:rsidR="0031104F" w:rsidRPr="00DA70B0" w:rsidRDefault="0031104F" w:rsidP="003F4FA0">
      <w:pPr>
        <w:ind w:left="567" w:hanging="567"/>
        <w:rPr>
          <w:caps/>
          <w:noProof/>
        </w:rPr>
      </w:pPr>
    </w:p>
    <w:p w14:paraId="003CC2FE" w14:textId="77777777" w:rsidR="0031104F" w:rsidRPr="00DA70B0" w:rsidRDefault="0031104F" w:rsidP="003F4FA0">
      <w:pPr>
        <w:pStyle w:val="Normal-box"/>
        <w:keepNext/>
        <w:ind w:left="562" w:hanging="562"/>
      </w:pPr>
      <w:r w:rsidRPr="00DA70B0">
        <w:t>6.</w:t>
      </w:r>
      <w:r w:rsidRPr="00DA70B0">
        <w:tab/>
        <w:t>SPECIALUS Įspėjimas, KAD vaistinį preparatą BŪTINA laikyti vaikams NEPASTEBIMOJE IR NEPASIEKIAMOJE vietoje</w:t>
      </w:r>
    </w:p>
    <w:p w14:paraId="36114B63" w14:textId="77777777" w:rsidR="0031104F" w:rsidRPr="00DA70B0" w:rsidRDefault="0031104F" w:rsidP="003F4FA0">
      <w:pPr>
        <w:keepNext/>
        <w:ind w:left="567" w:hanging="567"/>
        <w:rPr>
          <w:noProof/>
        </w:rPr>
      </w:pPr>
    </w:p>
    <w:p w14:paraId="5085E8E3" w14:textId="77777777" w:rsidR="0031104F" w:rsidRPr="00DA70B0" w:rsidRDefault="0031104F" w:rsidP="003F4FA0">
      <w:pPr>
        <w:ind w:left="567" w:hanging="567"/>
        <w:rPr>
          <w:noProof/>
        </w:rPr>
      </w:pPr>
      <w:r w:rsidRPr="00DA70B0">
        <w:rPr>
          <w:noProof/>
        </w:rPr>
        <w:t>Laikyti vaikams nepastebimoje ir nepasiekiamoje vietoje.</w:t>
      </w:r>
    </w:p>
    <w:p w14:paraId="3C441F1C" w14:textId="77777777" w:rsidR="0031104F" w:rsidRPr="00DA70B0" w:rsidRDefault="0031104F" w:rsidP="003F4FA0">
      <w:pPr>
        <w:ind w:left="567" w:hanging="567"/>
        <w:rPr>
          <w:noProof/>
        </w:rPr>
      </w:pPr>
    </w:p>
    <w:p w14:paraId="1C6A5C6D" w14:textId="77777777" w:rsidR="0031104F" w:rsidRPr="00DA70B0" w:rsidRDefault="0031104F" w:rsidP="003F4FA0">
      <w:pPr>
        <w:ind w:left="567" w:hanging="567"/>
        <w:rPr>
          <w:noProof/>
        </w:rPr>
      </w:pPr>
    </w:p>
    <w:p w14:paraId="3768809D" w14:textId="77777777" w:rsidR="0031104F" w:rsidRPr="00DA70B0" w:rsidRDefault="0031104F" w:rsidP="003F4FA0">
      <w:pPr>
        <w:pStyle w:val="Normal-box"/>
        <w:keepNext/>
        <w:ind w:left="562" w:hanging="562"/>
      </w:pPr>
      <w:r w:rsidRPr="00DA70B0">
        <w:t>7.</w:t>
      </w:r>
      <w:r w:rsidRPr="00DA70B0">
        <w:tab/>
        <w:t>kitas (-I) specialus (-ŪS) Įspėjimas (-AI) (jei reikia)</w:t>
      </w:r>
    </w:p>
    <w:p w14:paraId="3F1AD7A9" w14:textId="77777777" w:rsidR="0031104F" w:rsidRPr="00DA70B0" w:rsidRDefault="0031104F" w:rsidP="003F4FA0">
      <w:pPr>
        <w:keepNext/>
        <w:ind w:left="567" w:hanging="567"/>
        <w:rPr>
          <w:caps/>
          <w:noProof/>
        </w:rPr>
      </w:pPr>
    </w:p>
    <w:p w14:paraId="03D032F5" w14:textId="77777777" w:rsidR="0031104F" w:rsidRPr="00DA70B0" w:rsidRDefault="0031104F" w:rsidP="003F4FA0">
      <w:pPr>
        <w:ind w:left="567" w:hanging="567"/>
        <w:rPr>
          <w:caps/>
          <w:noProof/>
        </w:rPr>
      </w:pPr>
    </w:p>
    <w:p w14:paraId="653F9C32" w14:textId="77777777" w:rsidR="0031104F" w:rsidRPr="00DA70B0" w:rsidRDefault="0031104F" w:rsidP="003F4FA0">
      <w:pPr>
        <w:pStyle w:val="Normal-box"/>
        <w:keepNext/>
        <w:ind w:left="562" w:hanging="562"/>
      </w:pPr>
      <w:r w:rsidRPr="00DA70B0">
        <w:lastRenderedPageBreak/>
        <w:t>8.</w:t>
      </w:r>
      <w:r w:rsidRPr="00DA70B0">
        <w:tab/>
        <w:t>tinkamumo laikas</w:t>
      </w:r>
    </w:p>
    <w:p w14:paraId="54581709" w14:textId="77777777" w:rsidR="0031104F" w:rsidRPr="00DA70B0" w:rsidRDefault="0031104F" w:rsidP="003F4FA0">
      <w:pPr>
        <w:keepNext/>
        <w:ind w:left="567" w:hanging="567"/>
        <w:rPr>
          <w:noProof/>
        </w:rPr>
      </w:pPr>
    </w:p>
    <w:p w14:paraId="52788B30" w14:textId="77777777" w:rsidR="0031104F" w:rsidRPr="00DA70B0" w:rsidRDefault="0031104F" w:rsidP="003F4FA0">
      <w:pPr>
        <w:rPr>
          <w:noProof/>
        </w:rPr>
      </w:pPr>
      <w:r w:rsidRPr="00DA70B0">
        <w:rPr>
          <w:noProof/>
        </w:rPr>
        <w:t>EXP</w:t>
      </w:r>
    </w:p>
    <w:p w14:paraId="75807EE2" w14:textId="77777777" w:rsidR="0031104F" w:rsidRPr="00DA70B0" w:rsidRDefault="0031104F" w:rsidP="003F4FA0">
      <w:pPr>
        <w:rPr>
          <w:noProof/>
        </w:rPr>
      </w:pPr>
    </w:p>
    <w:p w14:paraId="5D90AB1F" w14:textId="77777777" w:rsidR="0031104F" w:rsidRPr="00DA70B0" w:rsidRDefault="0031104F" w:rsidP="003F4FA0">
      <w:pPr>
        <w:keepNext/>
        <w:rPr>
          <w:noProof/>
        </w:rPr>
      </w:pPr>
      <w:r w:rsidRPr="00DA70B0">
        <w:rPr>
          <w:noProof/>
          <w:highlight w:val="lightGray"/>
        </w:rPr>
        <w:t>&lt;tik ant dėžutės&gt;</w:t>
      </w:r>
    </w:p>
    <w:p w14:paraId="1201AA64" w14:textId="77777777" w:rsidR="0031104F" w:rsidRPr="00DA70B0" w:rsidRDefault="0031104F" w:rsidP="003F4FA0">
      <w:pPr>
        <w:rPr>
          <w:noProof/>
        </w:rPr>
      </w:pPr>
      <w:r w:rsidRPr="00DA70B0">
        <w:rPr>
          <w:noProof/>
        </w:rPr>
        <w:t>Atidarymo data:</w:t>
      </w:r>
    </w:p>
    <w:p w14:paraId="64F287E8" w14:textId="77777777" w:rsidR="0031104F" w:rsidRPr="00DA70B0" w:rsidRDefault="0031104F" w:rsidP="003F4FA0">
      <w:pPr>
        <w:rPr>
          <w:noProof/>
        </w:rPr>
      </w:pPr>
    </w:p>
    <w:p w14:paraId="4754B75B" w14:textId="77777777" w:rsidR="0031104F" w:rsidRPr="00DA70B0" w:rsidRDefault="0031104F" w:rsidP="003F4FA0">
      <w:pPr>
        <w:rPr>
          <w:noProof/>
        </w:rPr>
      </w:pPr>
      <w:r w:rsidRPr="00DA70B0">
        <w:rPr>
          <w:noProof/>
        </w:rPr>
        <w:t>Buteliuko pakuotė: Atidarius suvartoti per 90 dienų.</w:t>
      </w:r>
    </w:p>
    <w:p w14:paraId="180B035D" w14:textId="77777777" w:rsidR="0031104F" w:rsidRPr="00DA70B0" w:rsidRDefault="0031104F" w:rsidP="003F4FA0">
      <w:pPr>
        <w:ind w:left="567" w:hanging="567"/>
        <w:rPr>
          <w:noProof/>
        </w:rPr>
      </w:pPr>
    </w:p>
    <w:p w14:paraId="798CD070" w14:textId="77777777" w:rsidR="0031104F" w:rsidRPr="00DA70B0" w:rsidRDefault="0031104F" w:rsidP="003F4FA0">
      <w:pPr>
        <w:ind w:left="567" w:hanging="567"/>
        <w:rPr>
          <w:noProof/>
        </w:rPr>
      </w:pPr>
    </w:p>
    <w:p w14:paraId="2A2547BC" w14:textId="77777777" w:rsidR="0031104F" w:rsidRPr="00DA70B0" w:rsidRDefault="0031104F" w:rsidP="003F4FA0">
      <w:pPr>
        <w:pStyle w:val="Normal-box"/>
        <w:keepNext/>
        <w:ind w:left="562" w:hanging="562"/>
      </w:pPr>
      <w:r w:rsidRPr="00DA70B0">
        <w:t>9.</w:t>
      </w:r>
      <w:r w:rsidRPr="00DA70B0">
        <w:tab/>
        <w:t>SPECIALIOS laikymo sąlygos</w:t>
      </w:r>
    </w:p>
    <w:p w14:paraId="733DB243" w14:textId="77777777" w:rsidR="0031104F" w:rsidRPr="00DA70B0" w:rsidRDefault="0031104F" w:rsidP="003F4FA0">
      <w:pPr>
        <w:keepNext/>
        <w:ind w:left="567" w:hanging="567"/>
        <w:rPr>
          <w:noProof/>
        </w:rPr>
      </w:pPr>
    </w:p>
    <w:p w14:paraId="20ECB2AC" w14:textId="77777777" w:rsidR="0031104F" w:rsidRPr="00DA70B0" w:rsidRDefault="0031104F" w:rsidP="003F4FA0">
      <w:pPr>
        <w:rPr>
          <w:noProof/>
        </w:rPr>
      </w:pPr>
      <w:r w:rsidRPr="00DA70B0">
        <w:rPr>
          <w:noProof/>
        </w:rPr>
        <w:t>Laikyti ne aukštesnėje kaip 25 °C temperatūroje.</w:t>
      </w:r>
      <w:r w:rsidRPr="00DA70B0">
        <w:t xml:space="preserve"> </w:t>
      </w:r>
      <w:r w:rsidRPr="00DA70B0">
        <w:rPr>
          <w:noProof/>
        </w:rPr>
        <w:t>Laikyti gamintojo pakuotėje, kad vaistas būtų apsaugotas nuo drėgmės.</w:t>
      </w:r>
    </w:p>
    <w:p w14:paraId="338F2D8D" w14:textId="77777777" w:rsidR="0031104F" w:rsidRPr="00DA70B0" w:rsidRDefault="0031104F" w:rsidP="003F4FA0">
      <w:pPr>
        <w:ind w:left="567" w:hanging="567"/>
        <w:rPr>
          <w:noProof/>
        </w:rPr>
      </w:pPr>
    </w:p>
    <w:p w14:paraId="16D3557D" w14:textId="77777777" w:rsidR="0031104F" w:rsidRPr="00DA70B0" w:rsidRDefault="0031104F" w:rsidP="003F4FA0">
      <w:pPr>
        <w:ind w:left="567" w:hanging="567"/>
        <w:rPr>
          <w:noProof/>
        </w:rPr>
      </w:pPr>
    </w:p>
    <w:p w14:paraId="44835907" w14:textId="77777777" w:rsidR="0031104F" w:rsidRPr="00DA70B0" w:rsidRDefault="0031104F" w:rsidP="003F4FA0">
      <w:pPr>
        <w:pStyle w:val="Normal-box"/>
        <w:keepNext/>
        <w:ind w:left="562" w:hanging="562"/>
      </w:pPr>
      <w:r w:rsidRPr="00DA70B0">
        <w:t>10.</w:t>
      </w:r>
      <w:r w:rsidRPr="00DA70B0">
        <w:tab/>
        <w:t>specialios atsargumo priemonės DĖL NESUVARTOTO VAISTINIO PREPARATO AR JO ATLIEKŲ TVARKYMO (jei reikia)</w:t>
      </w:r>
    </w:p>
    <w:p w14:paraId="7DFB395B" w14:textId="77777777" w:rsidR="0031104F" w:rsidRPr="00DA70B0" w:rsidRDefault="0031104F" w:rsidP="003F4FA0">
      <w:pPr>
        <w:keepNext/>
        <w:ind w:left="567" w:hanging="567"/>
        <w:rPr>
          <w:caps/>
          <w:noProof/>
        </w:rPr>
      </w:pPr>
    </w:p>
    <w:p w14:paraId="29D453C4" w14:textId="77777777" w:rsidR="0031104F" w:rsidRPr="00DA70B0" w:rsidRDefault="0031104F" w:rsidP="003F4FA0">
      <w:pPr>
        <w:ind w:left="567" w:hanging="567"/>
        <w:rPr>
          <w:caps/>
          <w:noProof/>
        </w:rPr>
      </w:pPr>
    </w:p>
    <w:p w14:paraId="519E5BD8" w14:textId="77777777" w:rsidR="0031104F" w:rsidRPr="00DA70B0" w:rsidRDefault="0031104F" w:rsidP="003F4FA0">
      <w:pPr>
        <w:pStyle w:val="Normal-box"/>
        <w:keepNext/>
        <w:ind w:left="562" w:hanging="562"/>
      </w:pPr>
      <w:r w:rsidRPr="00DA70B0">
        <w:t>11.</w:t>
      </w:r>
      <w:r w:rsidRPr="00DA70B0">
        <w:tab/>
        <w:t>REGISTRUOTOJO pavadinimas ir adresas</w:t>
      </w:r>
    </w:p>
    <w:p w14:paraId="43365EE9" w14:textId="77777777" w:rsidR="0031104F" w:rsidRPr="00DA70B0" w:rsidRDefault="0031104F" w:rsidP="003F4FA0">
      <w:pPr>
        <w:keepNext/>
        <w:ind w:left="567" w:hanging="567"/>
        <w:rPr>
          <w:caps/>
          <w:noProof/>
        </w:rPr>
      </w:pPr>
    </w:p>
    <w:p w14:paraId="17E3EAA3" w14:textId="77777777" w:rsidR="00E65997" w:rsidRPr="00D23DA3" w:rsidRDefault="00E65997" w:rsidP="003F4FA0">
      <w:pPr>
        <w:autoSpaceDE w:val="0"/>
        <w:autoSpaceDN w:val="0"/>
        <w:ind w:right="108"/>
        <w:rPr>
          <w:rFonts w:eastAsia="Calibri"/>
          <w:lang w:val="pt-PT" w:eastAsia="en-US"/>
        </w:rPr>
      </w:pPr>
      <w:r w:rsidRPr="00DA70B0">
        <w:rPr>
          <w:color w:val="000000"/>
        </w:rPr>
        <w:t>Mylan Pharmaceuticals Limited</w:t>
      </w:r>
    </w:p>
    <w:p w14:paraId="1DAD2876" w14:textId="77777777" w:rsidR="00E65997" w:rsidRPr="00DA70B0" w:rsidRDefault="00E65997" w:rsidP="003F4FA0">
      <w:pPr>
        <w:autoSpaceDE w:val="0"/>
        <w:autoSpaceDN w:val="0"/>
        <w:ind w:right="108"/>
      </w:pPr>
      <w:r w:rsidRPr="00DA70B0">
        <w:rPr>
          <w:color w:val="000000"/>
        </w:rPr>
        <w:t xml:space="preserve">Damastown Industrial Park, </w:t>
      </w:r>
    </w:p>
    <w:p w14:paraId="16F60804" w14:textId="77777777" w:rsidR="00E65997" w:rsidRPr="00DA70B0" w:rsidRDefault="00E65997" w:rsidP="003F4FA0">
      <w:pPr>
        <w:autoSpaceDE w:val="0"/>
        <w:autoSpaceDN w:val="0"/>
        <w:ind w:right="108"/>
      </w:pPr>
      <w:r w:rsidRPr="00DA70B0">
        <w:rPr>
          <w:color w:val="000000"/>
        </w:rPr>
        <w:t xml:space="preserve">Mulhuddart, Dublin 15, </w:t>
      </w:r>
    </w:p>
    <w:p w14:paraId="779E506D" w14:textId="77777777" w:rsidR="00E65997" w:rsidRPr="00DA70B0" w:rsidRDefault="00E65997" w:rsidP="003F4FA0">
      <w:pPr>
        <w:autoSpaceDE w:val="0"/>
        <w:autoSpaceDN w:val="0"/>
        <w:ind w:right="108"/>
      </w:pPr>
      <w:r w:rsidRPr="00DA70B0">
        <w:rPr>
          <w:color w:val="000000"/>
        </w:rPr>
        <w:t>DUBLIN</w:t>
      </w:r>
    </w:p>
    <w:p w14:paraId="0F8050AC" w14:textId="77777777" w:rsidR="00E65997" w:rsidRPr="00DA70B0" w:rsidRDefault="00E65997" w:rsidP="003F4FA0">
      <w:pPr>
        <w:rPr>
          <w:noProof/>
        </w:rPr>
      </w:pPr>
      <w:r w:rsidRPr="00DA70B0">
        <w:t>Airija</w:t>
      </w:r>
    </w:p>
    <w:p w14:paraId="48A39FB0" w14:textId="77777777" w:rsidR="0031104F" w:rsidRPr="00DA70B0" w:rsidRDefault="0031104F" w:rsidP="003F4FA0">
      <w:pPr>
        <w:ind w:left="567" w:hanging="567"/>
        <w:rPr>
          <w:caps/>
          <w:noProof/>
        </w:rPr>
      </w:pPr>
    </w:p>
    <w:p w14:paraId="48320E89" w14:textId="77777777" w:rsidR="0031104F" w:rsidRPr="00DA70B0" w:rsidRDefault="0031104F" w:rsidP="003F4FA0">
      <w:pPr>
        <w:ind w:left="567" w:hanging="567"/>
        <w:rPr>
          <w:caps/>
          <w:noProof/>
        </w:rPr>
      </w:pPr>
    </w:p>
    <w:p w14:paraId="43647151" w14:textId="77777777" w:rsidR="0031104F" w:rsidRPr="00DA70B0" w:rsidRDefault="0031104F" w:rsidP="003F4FA0">
      <w:pPr>
        <w:pStyle w:val="Normal-box"/>
        <w:keepNext/>
        <w:ind w:left="562" w:hanging="562"/>
      </w:pPr>
      <w:r w:rsidRPr="00DA70B0">
        <w:t>12.</w:t>
      </w:r>
      <w:r w:rsidRPr="00DA70B0">
        <w:tab/>
        <w:t>REGISTRACIJOS PAŽYMĖJIMO NUMERIS (-IAI)</w:t>
      </w:r>
    </w:p>
    <w:p w14:paraId="7F5BF834" w14:textId="77777777" w:rsidR="0031104F" w:rsidRPr="00DA70B0" w:rsidRDefault="0031104F" w:rsidP="003F4FA0">
      <w:pPr>
        <w:keepNext/>
        <w:ind w:left="567" w:hanging="567"/>
        <w:rPr>
          <w:noProof/>
        </w:rPr>
      </w:pPr>
    </w:p>
    <w:p w14:paraId="064DE38C" w14:textId="77777777" w:rsidR="0031104F" w:rsidRPr="00DA70B0" w:rsidRDefault="0031104F" w:rsidP="003F4FA0">
      <w:pPr>
        <w:rPr>
          <w:noProof/>
        </w:rPr>
      </w:pPr>
      <w:r w:rsidRPr="00DA70B0">
        <w:rPr>
          <w:noProof/>
        </w:rPr>
        <w:t>EU/1/16/1133/001</w:t>
      </w:r>
    </w:p>
    <w:p w14:paraId="751F20B0" w14:textId="77777777" w:rsidR="0031104F" w:rsidRPr="00DA70B0" w:rsidRDefault="0031104F" w:rsidP="003F4FA0">
      <w:pPr>
        <w:rPr>
          <w:noProof/>
        </w:rPr>
      </w:pPr>
      <w:r w:rsidRPr="00DA70B0">
        <w:rPr>
          <w:noProof/>
          <w:highlight w:val="lightGray"/>
        </w:rPr>
        <w:t>EU/1/16/1133/003</w:t>
      </w:r>
    </w:p>
    <w:p w14:paraId="4635EDEF" w14:textId="77777777" w:rsidR="0031104F" w:rsidRPr="00DA70B0" w:rsidRDefault="0031104F" w:rsidP="003F4FA0">
      <w:pPr>
        <w:rPr>
          <w:noProof/>
          <w:highlight w:val="lightGray"/>
        </w:rPr>
      </w:pPr>
      <w:r w:rsidRPr="00DA70B0">
        <w:rPr>
          <w:noProof/>
          <w:highlight w:val="lightGray"/>
        </w:rPr>
        <w:t>EU/1/16/1133/004</w:t>
      </w:r>
    </w:p>
    <w:p w14:paraId="1DF5B62E" w14:textId="77777777" w:rsidR="0031104F" w:rsidRPr="00DA70B0" w:rsidRDefault="0031104F" w:rsidP="003F4FA0">
      <w:pPr>
        <w:rPr>
          <w:noProof/>
          <w:highlight w:val="lightGray"/>
        </w:rPr>
      </w:pPr>
      <w:r w:rsidRPr="00DA70B0">
        <w:rPr>
          <w:noProof/>
          <w:highlight w:val="lightGray"/>
        </w:rPr>
        <w:t>EU/1/16/1133/005</w:t>
      </w:r>
    </w:p>
    <w:p w14:paraId="765AB9B5" w14:textId="77777777" w:rsidR="0031104F" w:rsidRPr="00DA70B0" w:rsidRDefault="0031104F" w:rsidP="003F4FA0">
      <w:pPr>
        <w:rPr>
          <w:noProof/>
        </w:rPr>
      </w:pPr>
      <w:r w:rsidRPr="00DA70B0">
        <w:rPr>
          <w:noProof/>
          <w:highlight w:val="lightGray"/>
        </w:rPr>
        <w:t>EU/1/16/1133/006</w:t>
      </w:r>
    </w:p>
    <w:p w14:paraId="11933B09" w14:textId="77777777" w:rsidR="00237F85" w:rsidRPr="00DA70B0" w:rsidRDefault="00237F85" w:rsidP="003F4FA0">
      <w:pPr>
        <w:ind w:right="-20"/>
        <w:rPr>
          <w:lang w:val="pt-PT"/>
        </w:rPr>
      </w:pPr>
      <w:r w:rsidRPr="00DA70B0">
        <w:rPr>
          <w:lang w:val="pt-PT"/>
        </w:rPr>
        <w:t>EU/1/16/1133/007</w:t>
      </w:r>
    </w:p>
    <w:p w14:paraId="584C797F" w14:textId="77777777" w:rsidR="00237F85" w:rsidRPr="00DA70B0" w:rsidRDefault="00237F85" w:rsidP="003F4FA0">
      <w:pPr>
        <w:ind w:right="-20"/>
        <w:rPr>
          <w:lang w:val="pt-PT"/>
        </w:rPr>
      </w:pPr>
      <w:r w:rsidRPr="00DA70B0">
        <w:rPr>
          <w:lang w:val="pt-PT"/>
        </w:rPr>
        <w:t>EU/1/16/1133/008</w:t>
      </w:r>
    </w:p>
    <w:p w14:paraId="08DDE3F1" w14:textId="19E2B0FF" w:rsidR="00237F85" w:rsidRDefault="00237F85" w:rsidP="003F4FA0">
      <w:pPr>
        <w:ind w:right="-20"/>
        <w:rPr>
          <w:lang w:val="pt-PT"/>
        </w:rPr>
      </w:pPr>
      <w:r w:rsidRPr="00DA70B0">
        <w:rPr>
          <w:lang w:val="pt-PT"/>
        </w:rPr>
        <w:t>EU/1/16/1133/009</w:t>
      </w:r>
    </w:p>
    <w:p w14:paraId="28ACEEDF" w14:textId="32289C14" w:rsidR="00363479" w:rsidRPr="00DA70B0" w:rsidRDefault="00363479" w:rsidP="003F4FA0">
      <w:pPr>
        <w:ind w:right="-20"/>
        <w:rPr>
          <w:lang w:val="pt-PT"/>
        </w:rPr>
      </w:pPr>
      <w:r w:rsidRPr="00B51039">
        <w:rPr>
          <w:lang w:val="pt-PT"/>
        </w:rPr>
        <w:t>EU/1/16/1133/0</w:t>
      </w:r>
      <w:r>
        <w:rPr>
          <w:lang w:val="pt-PT"/>
        </w:rPr>
        <w:t>10</w:t>
      </w:r>
    </w:p>
    <w:p w14:paraId="437E501E" w14:textId="77777777" w:rsidR="0031104F" w:rsidRPr="00DA70B0" w:rsidRDefault="0031104F" w:rsidP="003F4FA0">
      <w:pPr>
        <w:ind w:left="567" w:hanging="567"/>
        <w:rPr>
          <w:noProof/>
        </w:rPr>
      </w:pPr>
    </w:p>
    <w:p w14:paraId="5FD4783F" w14:textId="77777777" w:rsidR="0031104F" w:rsidRPr="00DA70B0" w:rsidRDefault="0031104F" w:rsidP="003F4FA0">
      <w:pPr>
        <w:ind w:left="567" w:hanging="567"/>
        <w:rPr>
          <w:noProof/>
        </w:rPr>
      </w:pPr>
    </w:p>
    <w:p w14:paraId="7515F18F" w14:textId="77777777" w:rsidR="0031104F" w:rsidRPr="00DA70B0" w:rsidRDefault="0031104F" w:rsidP="003F4FA0">
      <w:pPr>
        <w:pStyle w:val="Normal-box"/>
        <w:keepNext/>
        <w:ind w:left="562" w:hanging="562"/>
      </w:pPr>
      <w:r w:rsidRPr="00DA70B0">
        <w:t>13.</w:t>
      </w:r>
      <w:r w:rsidRPr="00DA70B0">
        <w:tab/>
        <w:t>serijos numeris</w:t>
      </w:r>
    </w:p>
    <w:p w14:paraId="65E0F1A2" w14:textId="77777777" w:rsidR="0031104F" w:rsidRPr="00DA70B0" w:rsidRDefault="0031104F" w:rsidP="003F4FA0">
      <w:pPr>
        <w:keepNext/>
        <w:ind w:left="567" w:hanging="567"/>
        <w:rPr>
          <w:noProof/>
        </w:rPr>
      </w:pPr>
    </w:p>
    <w:p w14:paraId="01A2C945" w14:textId="77777777" w:rsidR="0031104F" w:rsidRPr="00DA70B0" w:rsidRDefault="0031104F" w:rsidP="003F4FA0">
      <w:pPr>
        <w:ind w:left="567" w:hanging="567"/>
        <w:rPr>
          <w:noProof/>
        </w:rPr>
      </w:pPr>
      <w:r w:rsidRPr="00DA70B0">
        <w:rPr>
          <w:noProof/>
        </w:rPr>
        <w:t>Lot</w:t>
      </w:r>
    </w:p>
    <w:p w14:paraId="5D100161" w14:textId="77777777" w:rsidR="0031104F" w:rsidRPr="00DA70B0" w:rsidRDefault="0031104F" w:rsidP="003F4FA0">
      <w:pPr>
        <w:ind w:left="567" w:hanging="567"/>
        <w:rPr>
          <w:noProof/>
        </w:rPr>
      </w:pPr>
    </w:p>
    <w:p w14:paraId="4A11D19D" w14:textId="77777777" w:rsidR="0031104F" w:rsidRPr="00DA70B0" w:rsidRDefault="0031104F" w:rsidP="003F4FA0">
      <w:pPr>
        <w:ind w:left="567" w:hanging="567"/>
        <w:rPr>
          <w:noProof/>
        </w:rPr>
      </w:pPr>
    </w:p>
    <w:p w14:paraId="28A33E24" w14:textId="77777777" w:rsidR="0031104F" w:rsidRPr="00DA70B0" w:rsidRDefault="0031104F" w:rsidP="003F4FA0">
      <w:pPr>
        <w:pStyle w:val="Normal-box"/>
        <w:keepNext/>
        <w:ind w:left="562" w:hanging="562"/>
      </w:pPr>
      <w:r w:rsidRPr="00DA70B0">
        <w:t>14.</w:t>
      </w:r>
      <w:r w:rsidRPr="00DA70B0">
        <w:tab/>
        <w:t>PARDAVIMO (IŠDAVIMO) tvarka</w:t>
      </w:r>
    </w:p>
    <w:p w14:paraId="1993B735" w14:textId="77777777" w:rsidR="0031104F" w:rsidRPr="00DA70B0" w:rsidRDefault="0031104F" w:rsidP="003F4FA0">
      <w:pPr>
        <w:keepNext/>
        <w:ind w:left="567" w:hanging="567"/>
        <w:rPr>
          <w:noProof/>
        </w:rPr>
      </w:pPr>
    </w:p>
    <w:p w14:paraId="52E834B5" w14:textId="77777777" w:rsidR="0031104F" w:rsidRPr="00DA70B0" w:rsidRDefault="0031104F" w:rsidP="003F4FA0">
      <w:pPr>
        <w:rPr>
          <w:noProof/>
        </w:rPr>
      </w:pPr>
    </w:p>
    <w:p w14:paraId="313AF665" w14:textId="77777777" w:rsidR="0031104F" w:rsidRPr="00DA70B0" w:rsidRDefault="0031104F" w:rsidP="003F4FA0">
      <w:pPr>
        <w:pStyle w:val="Normal-box"/>
        <w:keepNext/>
        <w:ind w:left="562" w:hanging="562"/>
      </w:pPr>
      <w:r w:rsidRPr="00DA70B0">
        <w:t>15.</w:t>
      </w:r>
      <w:r w:rsidRPr="00DA70B0">
        <w:tab/>
        <w:t>vartojimo instrukcijA</w:t>
      </w:r>
    </w:p>
    <w:p w14:paraId="3E0B5716" w14:textId="77777777" w:rsidR="0031104F" w:rsidRPr="00DA70B0" w:rsidRDefault="0031104F" w:rsidP="003F4FA0">
      <w:pPr>
        <w:keepNext/>
        <w:ind w:left="567" w:hanging="567"/>
        <w:rPr>
          <w:noProof/>
        </w:rPr>
      </w:pPr>
    </w:p>
    <w:p w14:paraId="5418AB07" w14:textId="77777777" w:rsidR="0031104F" w:rsidRPr="00DA70B0" w:rsidRDefault="0031104F" w:rsidP="003F4FA0">
      <w:pPr>
        <w:ind w:left="567" w:hanging="567"/>
        <w:rPr>
          <w:noProof/>
        </w:rPr>
      </w:pPr>
    </w:p>
    <w:p w14:paraId="516602AF" w14:textId="77777777" w:rsidR="0031104F" w:rsidRPr="00DA70B0" w:rsidRDefault="0031104F" w:rsidP="003F4FA0">
      <w:pPr>
        <w:pStyle w:val="Normal-box"/>
        <w:keepNext/>
        <w:keepLines/>
        <w:ind w:left="562" w:hanging="562"/>
      </w:pPr>
      <w:r w:rsidRPr="00DA70B0">
        <w:lastRenderedPageBreak/>
        <w:t>16.</w:t>
      </w:r>
      <w:r w:rsidRPr="00DA70B0">
        <w:tab/>
        <w:t>INFORMACIJA BRAILIO RAŠTU</w:t>
      </w:r>
    </w:p>
    <w:p w14:paraId="5181D6EE" w14:textId="77777777" w:rsidR="0031104F" w:rsidRPr="00DA70B0" w:rsidRDefault="0031104F" w:rsidP="003F4FA0">
      <w:pPr>
        <w:keepNext/>
        <w:keepLines/>
        <w:rPr>
          <w:noProof/>
        </w:rPr>
      </w:pPr>
    </w:p>
    <w:p w14:paraId="7D1F3CC0" w14:textId="77777777" w:rsidR="0031104F" w:rsidRPr="00DA70B0" w:rsidRDefault="0031104F" w:rsidP="003F4FA0">
      <w:pPr>
        <w:keepNext/>
        <w:keepLines/>
        <w:rPr>
          <w:noProof/>
        </w:rPr>
      </w:pPr>
      <w:r w:rsidRPr="00DA70B0">
        <w:rPr>
          <w:noProof/>
        </w:rPr>
        <w:t xml:space="preserve">Emtricitabine/Tenofovir disoproxil Mylan </w:t>
      </w:r>
    </w:p>
    <w:p w14:paraId="326A9F37" w14:textId="77777777" w:rsidR="0031104F" w:rsidRPr="00DA70B0" w:rsidRDefault="0031104F" w:rsidP="003F4FA0">
      <w:pPr>
        <w:keepNext/>
        <w:keepLines/>
        <w:rPr>
          <w:noProof/>
        </w:rPr>
      </w:pPr>
    </w:p>
    <w:p w14:paraId="3F6AD86C" w14:textId="77777777" w:rsidR="0031104F" w:rsidRPr="00DA70B0" w:rsidRDefault="0031104F" w:rsidP="003F4FA0">
      <w:pPr>
        <w:keepNext/>
        <w:keepLines/>
        <w:rPr>
          <w:noProof/>
        </w:rPr>
      </w:pPr>
      <w:r w:rsidRPr="00DA70B0">
        <w:rPr>
          <w:noProof/>
          <w:highlight w:val="lightGray"/>
        </w:rPr>
        <w:t>[Tik ant išorinės dėžutės]</w:t>
      </w:r>
    </w:p>
    <w:p w14:paraId="00FD801A" w14:textId="77777777" w:rsidR="0031104F" w:rsidRPr="00DA70B0" w:rsidRDefault="0031104F" w:rsidP="003F4FA0">
      <w:pPr>
        <w:rPr>
          <w:noProof/>
          <w:shd w:val="clear" w:color="000000" w:fill="auto"/>
        </w:rPr>
      </w:pPr>
    </w:p>
    <w:p w14:paraId="18282942" w14:textId="77777777" w:rsidR="0031104F" w:rsidRPr="00DA70B0" w:rsidRDefault="0031104F" w:rsidP="003F4FA0">
      <w:pPr>
        <w:rPr>
          <w:noProof/>
          <w:shd w:val="clear" w:color="000000" w:fill="auto"/>
        </w:rPr>
      </w:pPr>
    </w:p>
    <w:p w14:paraId="57C38B37" w14:textId="77777777" w:rsidR="0031104F" w:rsidRPr="00DA70B0" w:rsidRDefault="0031104F" w:rsidP="003F4FA0">
      <w:pPr>
        <w:pStyle w:val="Normal-box"/>
        <w:keepNext/>
        <w:ind w:left="562" w:hanging="562"/>
      </w:pPr>
      <w:r w:rsidRPr="00DA70B0">
        <w:t>17.</w:t>
      </w:r>
      <w:r w:rsidRPr="00DA70B0">
        <w:tab/>
        <w:t>UNIKALUS IDENTIFIKATORIUS – 2D BRŪKŠNINIS KODAS</w:t>
      </w:r>
    </w:p>
    <w:p w14:paraId="03C091D7" w14:textId="77777777" w:rsidR="0031104F" w:rsidRPr="00DA70B0" w:rsidRDefault="0031104F" w:rsidP="003F4FA0">
      <w:pPr>
        <w:keepNext/>
        <w:rPr>
          <w:bCs/>
          <w:noProof/>
        </w:rPr>
      </w:pPr>
    </w:p>
    <w:p w14:paraId="0DA7A09A" w14:textId="77777777" w:rsidR="0031104F" w:rsidRPr="00DA70B0" w:rsidRDefault="0031104F" w:rsidP="003F4FA0">
      <w:pPr>
        <w:rPr>
          <w:b/>
          <w:noProof/>
        </w:rPr>
      </w:pPr>
      <w:r w:rsidRPr="00DA70B0">
        <w:rPr>
          <w:rFonts w:eastAsia="Times New Roman"/>
          <w:noProof/>
          <w:highlight w:val="lightGray"/>
          <w:lang w:eastAsia="lt-LT"/>
        </w:rPr>
        <w:t>2D brūkšninis kodas su nurodytu unikaliu identifikatoriumi.</w:t>
      </w:r>
    </w:p>
    <w:p w14:paraId="72C8EFF6" w14:textId="77777777" w:rsidR="0031104F" w:rsidRPr="00DA70B0" w:rsidRDefault="0031104F" w:rsidP="003F4FA0">
      <w:pPr>
        <w:rPr>
          <w:bCs/>
          <w:noProof/>
        </w:rPr>
      </w:pPr>
    </w:p>
    <w:p w14:paraId="21AA9D2A" w14:textId="77777777" w:rsidR="0031104F" w:rsidRPr="00DA70B0" w:rsidRDefault="0031104F" w:rsidP="003F4FA0">
      <w:pPr>
        <w:rPr>
          <w:bCs/>
          <w:noProof/>
        </w:rPr>
      </w:pPr>
    </w:p>
    <w:p w14:paraId="295C2435" w14:textId="77777777" w:rsidR="0031104F" w:rsidRPr="00DA70B0" w:rsidRDefault="0031104F" w:rsidP="003F4FA0">
      <w:pPr>
        <w:pStyle w:val="Normal-box"/>
        <w:keepNext/>
        <w:ind w:left="562" w:hanging="562"/>
      </w:pPr>
      <w:r w:rsidRPr="00DA70B0">
        <w:t>18.</w:t>
      </w:r>
      <w:r w:rsidRPr="00DA70B0">
        <w:tab/>
        <w:t>UNIKALUS IDENTIFIKATORIUS – ŽMONĖMS SUPRANTAMI DUOMENYS</w:t>
      </w:r>
    </w:p>
    <w:p w14:paraId="4EE5D7D3" w14:textId="77777777" w:rsidR="0031104F" w:rsidRPr="00DA70B0" w:rsidRDefault="0031104F" w:rsidP="003F4FA0">
      <w:pPr>
        <w:keepNext/>
        <w:rPr>
          <w:bCs/>
          <w:noProof/>
        </w:rPr>
      </w:pPr>
    </w:p>
    <w:p w14:paraId="629599EF" w14:textId="77777777" w:rsidR="0031104F" w:rsidRPr="00DA70B0" w:rsidRDefault="0031104F" w:rsidP="003F4FA0">
      <w:pPr>
        <w:keepNext/>
        <w:rPr>
          <w:noProof/>
        </w:rPr>
      </w:pPr>
      <w:r w:rsidRPr="00DA70B0">
        <w:rPr>
          <w:noProof/>
        </w:rPr>
        <w:t>PC:</w:t>
      </w:r>
    </w:p>
    <w:p w14:paraId="203F4F53" w14:textId="77777777" w:rsidR="0031104F" w:rsidRPr="00DA70B0" w:rsidRDefault="0031104F" w:rsidP="003F4FA0">
      <w:pPr>
        <w:keepNext/>
        <w:rPr>
          <w:noProof/>
        </w:rPr>
      </w:pPr>
      <w:r w:rsidRPr="00DA70B0">
        <w:rPr>
          <w:noProof/>
        </w:rPr>
        <w:t>SN:</w:t>
      </w:r>
    </w:p>
    <w:p w14:paraId="37D2F367" w14:textId="77777777" w:rsidR="0031104F" w:rsidRPr="00DA70B0" w:rsidRDefault="0031104F" w:rsidP="003F4FA0">
      <w:pPr>
        <w:rPr>
          <w:noProof/>
        </w:rPr>
      </w:pPr>
      <w:r w:rsidRPr="00DA70B0">
        <w:rPr>
          <w:noProof/>
        </w:rPr>
        <w:t>NN:</w:t>
      </w:r>
    </w:p>
    <w:p w14:paraId="32D07E80" w14:textId="77777777" w:rsidR="0031104F" w:rsidRPr="00DA70B0" w:rsidRDefault="0031104F" w:rsidP="003F4FA0">
      <w:pPr>
        <w:ind w:left="567" w:hanging="567"/>
        <w:rPr>
          <w:rFonts w:eastAsia="Times New Roman"/>
          <w:noProof/>
          <w:lang w:eastAsia="lt-LT"/>
        </w:rPr>
      </w:pPr>
    </w:p>
    <w:p w14:paraId="0391C44D" w14:textId="77777777" w:rsidR="0031104F" w:rsidRPr="00DA70B0" w:rsidRDefault="0031104F" w:rsidP="003F4FA0">
      <w:pPr>
        <w:ind w:left="567" w:hanging="567"/>
        <w:rPr>
          <w:rFonts w:eastAsia="Times New Roman"/>
          <w:noProof/>
          <w:lang w:eastAsia="lt-LT"/>
        </w:rPr>
      </w:pPr>
    </w:p>
    <w:p w14:paraId="0A24829C" w14:textId="77777777" w:rsidR="0031104F" w:rsidRPr="00DA70B0" w:rsidRDefault="0031104F" w:rsidP="003F4FA0">
      <w:pPr>
        <w:rPr>
          <w:noProof/>
        </w:rPr>
      </w:pPr>
      <w:r w:rsidRPr="00DA70B0">
        <w:rPr>
          <w:rFonts w:eastAsia="Times New Roman"/>
          <w:noProof/>
          <w:lang w:eastAsia="lt-LT"/>
        </w:rPr>
        <w:br w:type="page"/>
      </w:r>
    </w:p>
    <w:p w14:paraId="35B35CD6" w14:textId="77777777" w:rsidR="0031104F" w:rsidRPr="00DA70B0" w:rsidRDefault="0031104F" w:rsidP="003F4FA0">
      <w:pPr>
        <w:pStyle w:val="Normal-box"/>
      </w:pPr>
      <w:r w:rsidRPr="00DA70B0">
        <w:lastRenderedPageBreak/>
        <w:t>INFORMACIJA ANT IŠORINĖS PAKUOTĖS</w:t>
      </w:r>
    </w:p>
    <w:p w14:paraId="3CFD4021" w14:textId="77777777" w:rsidR="0031104F" w:rsidRPr="00DA70B0" w:rsidRDefault="0031104F" w:rsidP="003F4FA0">
      <w:pPr>
        <w:pStyle w:val="Normal-box"/>
      </w:pPr>
    </w:p>
    <w:p w14:paraId="5A920947" w14:textId="77777777" w:rsidR="0031104F" w:rsidRPr="00DA70B0" w:rsidRDefault="0031104F" w:rsidP="003F4FA0">
      <w:pPr>
        <w:pStyle w:val="Normal-box"/>
      </w:pPr>
      <w:r w:rsidRPr="00DA70B0">
        <w:t>IŠORINĖ SUDĖTINĖS PAKUOTĖS KARTONO DĖŽUTĖ (SU MĖLYNUOJU LANGELIU)</w:t>
      </w:r>
    </w:p>
    <w:p w14:paraId="2F7ADA16" w14:textId="77777777" w:rsidR="0031104F" w:rsidRPr="00DA70B0" w:rsidRDefault="0031104F" w:rsidP="003F4FA0">
      <w:pPr>
        <w:rPr>
          <w:noProof/>
        </w:rPr>
      </w:pPr>
    </w:p>
    <w:p w14:paraId="170D4A0C" w14:textId="77777777" w:rsidR="0031104F" w:rsidRPr="00DA70B0" w:rsidRDefault="0031104F" w:rsidP="003F4FA0">
      <w:pPr>
        <w:rPr>
          <w:noProof/>
        </w:rPr>
      </w:pPr>
    </w:p>
    <w:p w14:paraId="73DE6FD8" w14:textId="77777777" w:rsidR="0031104F" w:rsidRPr="00DA70B0" w:rsidRDefault="0031104F" w:rsidP="003F4FA0">
      <w:pPr>
        <w:pStyle w:val="Normal-box"/>
        <w:keepNext/>
        <w:ind w:left="562" w:hanging="562"/>
      </w:pPr>
      <w:r w:rsidRPr="00DA70B0">
        <w:t>1.</w:t>
      </w:r>
      <w:r w:rsidRPr="00DA70B0">
        <w:tab/>
        <w:t>VAISTINIO PREPARATO PAVADINIMAS</w:t>
      </w:r>
    </w:p>
    <w:p w14:paraId="3775A83B" w14:textId="77777777" w:rsidR="0031104F" w:rsidRPr="00DA70B0" w:rsidRDefault="0031104F" w:rsidP="003F4FA0">
      <w:pPr>
        <w:pStyle w:val="NormalKeep"/>
        <w:rPr>
          <w:noProof/>
        </w:rPr>
      </w:pPr>
    </w:p>
    <w:p w14:paraId="37C3B587" w14:textId="77777777" w:rsidR="0031104F" w:rsidRPr="00DA70B0" w:rsidRDefault="0031104F" w:rsidP="003F4FA0">
      <w:pPr>
        <w:rPr>
          <w:noProof/>
        </w:rPr>
      </w:pPr>
      <w:r w:rsidRPr="00DA70B0">
        <w:rPr>
          <w:noProof/>
        </w:rPr>
        <w:t>Emtricitabine/Tenofovir disoproxil Mylan 200 mg / 245 mg plėvele dengtos tabletės</w:t>
      </w:r>
      <w:r w:rsidRPr="00DA70B0">
        <w:t xml:space="preserve"> emtricitabinum/tenofovirum disoproxilum</w:t>
      </w:r>
    </w:p>
    <w:p w14:paraId="6A17CA91" w14:textId="77777777" w:rsidR="0031104F" w:rsidRPr="00DA70B0" w:rsidRDefault="0031104F" w:rsidP="003F4FA0">
      <w:pPr>
        <w:rPr>
          <w:noProof/>
        </w:rPr>
      </w:pPr>
    </w:p>
    <w:p w14:paraId="2DC3044E" w14:textId="77777777" w:rsidR="0031104F" w:rsidRPr="00DA70B0" w:rsidRDefault="0031104F" w:rsidP="003F4FA0">
      <w:pPr>
        <w:rPr>
          <w:noProof/>
        </w:rPr>
      </w:pPr>
    </w:p>
    <w:p w14:paraId="2D88DFD5" w14:textId="77777777" w:rsidR="0031104F" w:rsidRPr="00DA70B0" w:rsidRDefault="0031104F" w:rsidP="003F4FA0">
      <w:pPr>
        <w:pStyle w:val="Normal-box"/>
        <w:keepNext/>
        <w:ind w:left="562" w:hanging="562"/>
      </w:pPr>
      <w:r w:rsidRPr="00DA70B0">
        <w:t>2.</w:t>
      </w:r>
      <w:r w:rsidRPr="00DA70B0">
        <w:tab/>
        <w:t>VEIKLIOJI MEDŽIAGA IR JOS KIEKIS</w:t>
      </w:r>
    </w:p>
    <w:p w14:paraId="76FFAA65" w14:textId="77777777" w:rsidR="0031104F" w:rsidRPr="00DA70B0" w:rsidRDefault="0031104F" w:rsidP="003F4FA0">
      <w:pPr>
        <w:pStyle w:val="NormalKeep"/>
        <w:rPr>
          <w:noProof/>
        </w:rPr>
      </w:pPr>
    </w:p>
    <w:p w14:paraId="4938D17D" w14:textId="77777777" w:rsidR="0031104F" w:rsidRPr="00DA70B0" w:rsidRDefault="0031104F" w:rsidP="003F4FA0">
      <w:pPr>
        <w:rPr>
          <w:noProof/>
        </w:rPr>
      </w:pPr>
      <w:r w:rsidRPr="00DA70B0">
        <w:rPr>
          <w:noProof/>
        </w:rPr>
        <w:t>Kiekvienoje plėvele dengtoje tabletėje yra 200 mg emtricitabino ir 245 mg tenofoviro dizoproksilio (maleato pavidalu).</w:t>
      </w:r>
    </w:p>
    <w:p w14:paraId="23C9785C" w14:textId="77777777" w:rsidR="0031104F" w:rsidRPr="00DA70B0" w:rsidRDefault="0031104F" w:rsidP="003F4FA0">
      <w:pPr>
        <w:rPr>
          <w:noProof/>
        </w:rPr>
      </w:pPr>
    </w:p>
    <w:p w14:paraId="031B33FF" w14:textId="77777777" w:rsidR="0031104F" w:rsidRPr="00DA70B0" w:rsidRDefault="0031104F" w:rsidP="003F4FA0">
      <w:pPr>
        <w:rPr>
          <w:noProof/>
        </w:rPr>
      </w:pPr>
    </w:p>
    <w:p w14:paraId="45A6778E" w14:textId="77777777" w:rsidR="0031104F" w:rsidRPr="00DA70B0" w:rsidRDefault="0031104F" w:rsidP="003F4FA0">
      <w:pPr>
        <w:pStyle w:val="Normal-box"/>
        <w:keepNext/>
        <w:ind w:left="562" w:hanging="562"/>
      </w:pPr>
      <w:r w:rsidRPr="00DA70B0">
        <w:t>3.</w:t>
      </w:r>
      <w:r w:rsidRPr="00DA70B0">
        <w:tab/>
        <w:t>PAGALBINIŲ MEDŽIAGŲ SĄRAŠAS</w:t>
      </w:r>
    </w:p>
    <w:p w14:paraId="1E456C17" w14:textId="77777777" w:rsidR="0031104F" w:rsidRPr="00DA70B0" w:rsidRDefault="0031104F" w:rsidP="003F4FA0">
      <w:pPr>
        <w:pStyle w:val="NormalKeep"/>
        <w:rPr>
          <w:noProof/>
        </w:rPr>
      </w:pPr>
    </w:p>
    <w:p w14:paraId="68506F3E" w14:textId="77777777" w:rsidR="0031104F" w:rsidRPr="00DA70B0" w:rsidRDefault="0031104F" w:rsidP="003F4FA0">
      <w:pPr>
        <w:rPr>
          <w:noProof/>
        </w:rPr>
      </w:pPr>
      <w:r w:rsidRPr="00DA70B0">
        <w:rPr>
          <w:noProof/>
        </w:rPr>
        <w:t>Sudėtyje taip pat yra laktozės monohidrato. Daugiau informacijos rasite pakuotės lapelyje.</w:t>
      </w:r>
    </w:p>
    <w:p w14:paraId="70C882E6" w14:textId="77777777" w:rsidR="0031104F" w:rsidRPr="00DA70B0" w:rsidRDefault="0031104F" w:rsidP="003F4FA0">
      <w:pPr>
        <w:rPr>
          <w:noProof/>
        </w:rPr>
      </w:pPr>
    </w:p>
    <w:p w14:paraId="5752A88A" w14:textId="77777777" w:rsidR="0031104F" w:rsidRPr="00DA70B0" w:rsidRDefault="0031104F" w:rsidP="003F4FA0">
      <w:pPr>
        <w:rPr>
          <w:noProof/>
        </w:rPr>
      </w:pPr>
    </w:p>
    <w:p w14:paraId="1918A10F" w14:textId="77777777" w:rsidR="0031104F" w:rsidRPr="00DA70B0" w:rsidRDefault="0031104F" w:rsidP="003F4FA0">
      <w:pPr>
        <w:pStyle w:val="Normal-box"/>
        <w:keepNext/>
        <w:ind w:left="562" w:hanging="562"/>
      </w:pPr>
      <w:r w:rsidRPr="00DA70B0">
        <w:t>4.</w:t>
      </w:r>
      <w:r w:rsidRPr="00DA70B0">
        <w:tab/>
        <w:t>FARMACINĖ FORMA IR KIEKIS PAKUOTĖJE</w:t>
      </w:r>
    </w:p>
    <w:p w14:paraId="60E777A4" w14:textId="77777777" w:rsidR="0031104F" w:rsidRPr="00DA70B0" w:rsidRDefault="0031104F" w:rsidP="003F4FA0">
      <w:pPr>
        <w:pStyle w:val="NormalKeep"/>
        <w:rPr>
          <w:noProof/>
        </w:rPr>
      </w:pPr>
    </w:p>
    <w:p w14:paraId="2AE5BB73" w14:textId="77777777" w:rsidR="0031104F" w:rsidRPr="00DA70B0" w:rsidRDefault="0031104F" w:rsidP="003F4FA0">
      <w:pPr>
        <w:rPr>
          <w:noProof/>
        </w:rPr>
      </w:pPr>
      <w:r w:rsidRPr="00DA70B0">
        <w:rPr>
          <w:noProof/>
        </w:rPr>
        <w:t>Sudėtinė pakuotė: 90 (3 buteliukų pakuotės po 30) plėvele dengtų tablečių</w:t>
      </w:r>
    </w:p>
    <w:p w14:paraId="4A5501B2" w14:textId="77777777" w:rsidR="0031104F" w:rsidRPr="00DA70B0" w:rsidRDefault="0031104F" w:rsidP="003F4FA0">
      <w:pPr>
        <w:rPr>
          <w:noProof/>
        </w:rPr>
      </w:pPr>
    </w:p>
    <w:p w14:paraId="3A2ED81D" w14:textId="77777777" w:rsidR="0031104F" w:rsidRPr="00DA70B0" w:rsidRDefault="0031104F" w:rsidP="003F4FA0">
      <w:pPr>
        <w:rPr>
          <w:noProof/>
        </w:rPr>
      </w:pPr>
    </w:p>
    <w:p w14:paraId="3225B132" w14:textId="77777777" w:rsidR="0031104F" w:rsidRPr="00DA70B0" w:rsidRDefault="0031104F" w:rsidP="003F4FA0">
      <w:pPr>
        <w:pStyle w:val="Normal-box"/>
        <w:keepNext/>
        <w:ind w:left="562" w:hanging="562"/>
      </w:pPr>
      <w:r w:rsidRPr="00DA70B0">
        <w:t>5.</w:t>
      </w:r>
      <w:r w:rsidRPr="00DA70B0">
        <w:tab/>
        <w:t>VARTOJIMO METODAS IR BŪDAS (-AI)</w:t>
      </w:r>
    </w:p>
    <w:p w14:paraId="6B0B8AC7" w14:textId="77777777" w:rsidR="0031104F" w:rsidRPr="00DA70B0" w:rsidRDefault="0031104F" w:rsidP="003F4FA0">
      <w:pPr>
        <w:rPr>
          <w:noProof/>
        </w:rPr>
      </w:pPr>
    </w:p>
    <w:p w14:paraId="34D7D64D" w14:textId="77777777" w:rsidR="0031104F" w:rsidRPr="00DA70B0" w:rsidRDefault="0031104F" w:rsidP="003F4FA0">
      <w:pPr>
        <w:rPr>
          <w:noProof/>
        </w:rPr>
      </w:pPr>
      <w:r w:rsidRPr="00DA70B0">
        <w:rPr>
          <w:noProof/>
        </w:rPr>
        <w:t>Vartoti per burną</w:t>
      </w:r>
    </w:p>
    <w:p w14:paraId="574511ED" w14:textId="77777777" w:rsidR="0031104F" w:rsidRPr="00DA70B0" w:rsidRDefault="0031104F" w:rsidP="003F4FA0">
      <w:pPr>
        <w:rPr>
          <w:noProof/>
        </w:rPr>
      </w:pPr>
    </w:p>
    <w:p w14:paraId="0FCD95A8" w14:textId="77777777" w:rsidR="0031104F" w:rsidRPr="00DA70B0" w:rsidRDefault="0031104F" w:rsidP="003F4FA0">
      <w:pPr>
        <w:rPr>
          <w:noProof/>
        </w:rPr>
      </w:pPr>
      <w:r w:rsidRPr="00DA70B0">
        <w:rPr>
          <w:noProof/>
        </w:rPr>
        <w:t>Prieš vartojimą perskaitykite pakuotės lapelį.</w:t>
      </w:r>
    </w:p>
    <w:p w14:paraId="5CF2F85D" w14:textId="77777777" w:rsidR="0031104F" w:rsidRPr="00DA70B0" w:rsidRDefault="0031104F" w:rsidP="003F4FA0">
      <w:pPr>
        <w:rPr>
          <w:noProof/>
        </w:rPr>
      </w:pPr>
    </w:p>
    <w:p w14:paraId="702EF9AC" w14:textId="77777777" w:rsidR="0031104F" w:rsidRPr="00DA70B0" w:rsidRDefault="0031104F" w:rsidP="003F4FA0">
      <w:pPr>
        <w:rPr>
          <w:noProof/>
        </w:rPr>
      </w:pPr>
    </w:p>
    <w:p w14:paraId="552D3F48" w14:textId="77777777" w:rsidR="0031104F" w:rsidRPr="00DA70B0" w:rsidRDefault="0031104F" w:rsidP="003F4FA0">
      <w:pPr>
        <w:pStyle w:val="Normal-box"/>
        <w:keepNext/>
        <w:ind w:left="562" w:hanging="562"/>
      </w:pPr>
      <w:r w:rsidRPr="00DA70B0">
        <w:t>6.</w:t>
      </w:r>
      <w:r w:rsidRPr="00DA70B0">
        <w:tab/>
        <w:t>SPECIALUS ĮSPĖJIMAS, KAD VAISTINĮ PREPARATĄ BŪTINA LAIKYTI VAIKAMS NEPASTEBIMOJE IR NEPASIEKIAMOJE VIETOJE</w:t>
      </w:r>
    </w:p>
    <w:p w14:paraId="43E19A7A" w14:textId="77777777" w:rsidR="0031104F" w:rsidRPr="00DA70B0" w:rsidRDefault="0031104F" w:rsidP="003F4FA0">
      <w:pPr>
        <w:pStyle w:val="NormalKeep"/>
        <w:rPr>
          <w:noProof/>
        </w:rPr>
      </w:pPr>
    </w:p>
    <w:p w14:paraId="40F014AF" w14:textId="77777777" w:rsidR="0031104F" w:rsidRPr="00DA70B0" w:rsidRDefault="0031104F" w:rsidP="003F4FA0">
      <w:pPr>
        <w:rPr>
          <w:noProof/>
        </w:rPr>
      </w:pPr>
      <w:r w:rsidRPr="00DA70B0">
        <w:rPr>
          <w:noProof/>
        </w:rPr>
        <w:t>Laikyti vaikams nepastebimoje ir nepasiekiamoje vietoje.</w:t>
      </w:r>
    </w:p>
    <w:p w14:paraId="555659A9" w14:textId="77777777" w:rsidR="0031104F" w:rsidRPr="00DA70B0" w:rsidRDefault="0031104F" w:rsidP="003F4FA0">
      <w:pPr>
        <w:rPr>
          <w:noProof/>
        </w:rPr>
      </w:pPr>
    </w:p>
    <w:p w14:paraId="6CBA8B4C" w14:textId="77777777" w:rsidR="0031104F" w:rsidRPr="00DA70B0" w:rsidRDefault="0031104F" w:rsidP="003F4FA0">
      <w:pPr>
        <w:rPr>
          <w:noProof/>
        </w:rPr>
      </w:pPr>
    </w:p>
    <w:p w14:paraId="4B7ED9D2" w14:textId="77777777" w:rsidR="0031104F" w:rsidRPr="00DA70B0" w:rsidRDefault="0031104F" w:rsidP="003F4FA0">
      <w:pPr>
        <w:pStyle w:val="Normal-box"/>
        <w:keepNext/>
        <w:ind w:left="562" w:hanging="562"/>
      </w:pPr>
      <w:r w:rsidRPr="00DA70B0">
        <w:t>7.</w:t>
      </w:r>
      <w:r w:rsidRPr="00DA70B0">
        <w:tab/>
        <w:t>KITAS (-I) SPECIALUS (-ŪS) ĮSPĖJIMAS (-AI) (JEI REIKIA)</w:t>
      </w:r>
    </w:p>
    <w:p w14:paraId="5C7726D4" w14:textId="77777777" w:rsidR="0031104F" w:rsidRPr="00DA70B0" w:rsidRDefault="0031104F" w:rsidP="003F4FA0">
      <w:pPr>
        <w:pStyle w:val="NormalKeep"/>
        <w:rPr>
          <w:noProof/>
        </w:rPr>
      </w:pPr>
    </w:p>
    <w:p w14:paraId="62196F2D" w14:textId="77777777" w:rsidR="0031104F" w:rsidRPr="00DA70B0" w:rsidRDefault="0031104F" w:rsidP="003F4FA0">
      <w:pPr>
        <w:rPr>
          <w:noProof/>
        </w:rPr>
      </w:pPr>
    </w:p>
    <w:p w14:paraId="04CAFB3A" w14:textId="77777777" w:rsidR="0031104F" w:rsidRPr="00DA70B0" w:rsidRDefault="0031104F" w:rsidP="003F4FA0">
      <w:pPr>
        <w:pStyle w:val="Normal-box"/>
        <w:keepNext/>
        <w:ind w:left="562" w:hanging="562"/>
      </w:pPr>
      <w:r w:rsidRPr="00DA70B0">
        <w:t>8.</w:t>
      </w:r>
      <w:r w:rsidRPr="00DA70B0">
        <w:tab/>
        <w:t>TINKAMUMO LAIKAS</w:t>
      </w:r>
    </w:p>
    <w:p w14:paraId="7A14866E" w14:textId="77777777" w:rsidR="0031104F" w:rsidRPr="00DA70B0" w:rsidRDefault="0031104F" w:rsidP="003F4FA0">
      <w:pPr>
        <w:pStyle w:val="NormalKeep"/>
        <w:rPr>
          <w:noProof/>
        </w:rPr>
      </w:pPr>
    </w:p>
    <w:p w14:paraId="00762A2B" w14:textId="77777777" w:rsidR="0031104F" w:rsidRPr="00DA70B0" w:rsidRDefault="0031104F" w:rsidP="003F4FA0">
      <w:pPr>
        <w:rPr>
          <w:noProof/>
        </w:rPr>
      </w:pPr>
      <w:r w:rsidRPr="00DA70B0">
        <w:rPr>
          <w:noProof/>
        </w:rPr>
        <w:t>EXP</w:t>
      </w:r>
    </w:p>
    <w:p w14:paraId="503C5F01" w14:textId="77777777" w:rsidR="0031104F" w:rsidRPr="00DA70B0" w:rsidRDefault="0031104F" w:rsidP="003F4FA0">
      <w:pPr>
        <w:rPr>
          <w:noProof/>
        </w:rPr>
      </w:pPr>
    </w:p>
    <w:p w14:paraId="371589B9" w14:textId="77777777" w:rsidR="0031104F" w:rsidRPr="00DA70B0" w:rsidRDefault="0031104F" w:rsidP="003F4FA0">
      <w:pPr>
        <w:rPr>
          <w:noProof/>
        </w:rPr>
      </w:pPr>
      <w:r w:rsidRPr="00DA70B0">
        <w:rPr>
          <w:noProof/>
        </w:rPr>
        <w:t>Atidarius suvartoti per 90 dienų.</w:t>
      </w:r>
    </w:p>
    <w:p w14:paraId="505153C6" w14:textId="77777777" w:rsidR="0031104F" w:rsidRPr="00DA70B0" w:rsidRDefault="0031104F" w:rsidP="003F4FA0">
      <w:pPr>
        <w:rPr>
          <w:noProof/>
        </w:rPr>
      </w:pPr>
    </w:p>
    <w:p w14:paraId="5B07BD67" w14:textId="77777777" w:rsidR="0031104F" w:rsidRPr="00DA70B0" w:rsidRDefault="0031104F" w:rsidP="003F4FA0">
      <w:pPr>
        <w:rPr>
          <w:noProof/>
        </w:rPr>
      </w:pPr>
    </w:p>
    <w:p w14:paraId="52F9F687" w14:textId="77777777" w:rsidR="0031104F" w:rsidRPr="00DA70B0" w:rsidRDefault="0031104F" w:rsidP="003F4FA0">
      <w:pPr>
        <w:pStyle w:val="Normal-box"/>
        <w:keepNext/>
        <w:keepLines/>
        <w:ind w:left="562" w:hanging="562"/>
      </w:pPr>
      <w:r w:rsidRPr="00DA70B0">
        <w:lastRenderedPageBreak/>
        <w:t>9.</w:t>
      </w:r>
      <w:r w:rsidRPr="00DA70B0">
        <w:tab/>
        <w:t>SPECIALIOS LAIKYMO SĄLYGOS</w:t>
      </w:r>
    </w:p>
    <w:p w14:paraId="5A737847" w14:textId="77777777" w:rsidR="0031104F" w:rsidRPr="00DA70B0" w:rsidRDefault="0031104F" w:rsidP="003F4FA0">
      <w:pPr>
        <w:pStyle w:val="NormalKeep"/>
        <w:keepLines/>
        <w:rPr>
          <w:noProof/>
        </w:rPr>
      </w:pPr>
    </w:p>
    <w:p w14:paraId="1ADA1077" w14:textId="77777777" w:rsidR="0031104F" w:rsidRPr="00DA70B0" w:rsidRDefault="0031104F" w:rsidP="003F4FA0">
      <w:pPr>
        <w:keepNext/>
        <w:keepLines/>
        <w:rPr>
          <w:noProof/>
        </w:rPr>
      </w:pPr>
      <w:r w:rsidRPr="00DA70B0">
        <w:rPr>
          <w:noProof/>
        </w:rPr>
        <w:t>Laikyti ne aukštesnėje kaip 25 °C temperatūroje. Laikyti gamintojo pakuotėje, kad vaistas būtų apsaugotas nuo drėgmės.</w:t>
      </w:r>
    </w:p>
    <w:p w14:paraId="3AB66273" w14:textId="77777777" w:rsidR="0031104F" w:rsidRPr="00DA70B0" w:rsidRDefault="0031104F" w:rsidP="003F4FA0">
      <w:pPr>
        <w:keepNext/>
        <w:keepLines/>
        <w:rPr>
          <w:noProof/>
        </w:rPr>
      </w:pPr>
    </w:p>
    <w:p w14:paraId="01EB989E" w14:textId="77777777" w:rsidR="0031104F" w:rsidRPr="00DA70B0" w:rsidRDefault="0031104F" w:rsidP="003F4FA0">
      <w:pPr>
        <w:keepNext/>
        <w:keepLines/>
        <w:rPr>
          <w:noProof/>
        </w:rPr>
      </w:pPr>
    </w:p>
    <w:p w14:paraId="464A99C6" w14:textId="77777777" w:rsidR="0031104F" w:rsidRPr="00DA70B0" w:rsidRDefault="0031104F" w:rsidP="003F4FA0">
      <w:pPr>
        <w:pStyle w:val="Normal-box"/>
        <w:keepNext/>
        <w:ind w:left="562" w:hanging="562"/>
      </w:pPr>
      <w:r w:rsidRPr="00DA70B0">
        <w:t>10.</w:t>
      </w:r>
      <w:r w:rsidRPr="00DA70B0">
        <w:tab/>
        <w:t>SPECIALIOS ATSARGUMO PRIEMONĖS DĖL NESUVARTOTO VAISTINIO PREPARATO AR JO ATLIEKŲ TVARKYMO (JEI REIKIA)</w:t>
      </w:r>
    </w:p>
    <w:p w14:paraId="36FA1980" w14:textId="77777777" w:rsidR="0031104F" w:rsidRPr="00DA70B0" w:rsidRDefault="0031104F" w:rsidP="003F4FA0">
      <w:pPr>
        <w:pStyle w:val="NormalKeep"/>
        <w:rPr>
          <w:noProof/>
        </w:rPr>
      </w:pPr>
    </w:p>
    <w:p w14:paraId="33B10271" w14:textId="77777777" w:rsidR="0031104F" w:rsidRPr="00DA70B0" w:rsidRDefault="0031104F" w:rsidP="003F4FA0">
      <w:pPr>
        <w:rPr>
          <w:noProof/>
        </w:rPr>
      </w:pPr>
    </w:p>
    <w:p w14:paraId="28B772B5" w14:textId="77777777" w:rsidR="0031104F" w:rsidRPr="00DA70B0" w:rsidRDefault="0031104F" w:rsidP="003F4FA0">
      <w:pPr>
        <w:pStyle w:val="Normal-box"/>
        <w:keepNext/>
        <w:ind w:left="562" w:hanging="562"/>
      </w:pPr>
      <w:r w:rsidRPr="00DA70B0">
        <w:t>11.</w:t>
      </w:r>
      <w:r w:rsidRPr="00DA70B0">
        <w:tab/>
        <w:t>REGISTRUOTOJO PAVADINIMAS IR ADRESAS</w:t>
      </w:r>
    </w:p>
    <w:p w14:paraId="20B85270" w14:textId="77777777" w:rsidR="0031104F" w:rsidRPr="00DA70B0" w:rsidRDefault="0031104F" w:rsidP="003F4FA0">
      <w:pPr>
        <w:keepNext/>
        <w:rPr>
          <w:noProof/>
        </w:rPr>
      </w:pPr>
    </w:p>
    <w:p w14:paraId="5A3F4D81" w14:textId="77777777" w:rsidR="00E65997" w:rsidRPr="00D23DA3" w:rsidRDefault="00E65997" w:rsidP="003F4FA0">
      <w:pPr>
        <w:autoSpaceDE w:val="0"/>
        <w:autoSpaceDN w:val="0"/>
        <w:ind w:right="108"/>
        <w:rPr>
          <w:rFonts w:eastAsia="Calibri"/>
          <w:lang w:val="pt-PT" w:eastAsia="en-US"/>
        </w:rPr>
      </w:pPr>
      <w:r w:rsidRPr="00DA70B0">
        <w:rPr>
          <w:color w:val="000000"/>
        </w:rPr>
        <w:t>Mylan Pharmaceuticals Limited</w:t>
      </w:r>
    </w:p>
    <w:p w14:paraId="498D3E41" w14:textId="77777777" w:rsidR="00E65997" w:rsidRPr="00DA70B0" w:rsidRDefault="00E65997" w:rsidP="003F4FA0">
      <w:pPr>
        <w:autoSpaceDE w:val="0"/>
        <w:autoSpaceDN w:val="0"/>
        <w:ind w:right="108"/>
      </w:pPr>
      <w:r w:rsidRPr="00DA70B0">
        <w:rPr>
          <w:color w:val="000000"/>
        </w:rPr>
        <w:t xml:space="preserve">Damastown Industrial Park, </w:t>
      </w:r>
    </w:p>
    <w:p w14:paraId="4A9A2F23" w14:textId="77777777" w:rsidR="00E65997" w:rsidRPr="00DA70B0" w:rsidRDefault="00E65997" w:rsidP="003F4FA0">
      <w:pPr>
        <w:autoSpaceDE w:val="0"/>
        <w:autoSpaceDN w:val="0"/>
        <w:ind w:right="108"/>
      </w:pPr>
      <w:r w:rsidRPr="00DA70B0">
        <w:rPr>
          <w:color w:val="000000"/>
        </w:rPr>
        <w:t xml:space="preserve">Mulhuddart, Dublin 15, </w:t>
      </w:r>
    </w:p>
    <w:p w14:paraId="180F1E4B" w14:textId="77777777" w:rsidR="00E65997" w:rsidRPr="00DA70B0" w:rsidRDefault="00E65997" w:rsidP="003F4FA0">
      <w:pPr>
        <w:autoSpaceDE w:val="0"/>
        <w:autoSpaceDN w:val="0"/>
        <w:ind w:right="108"/>
      </w:pPr>
      <w:r w:rsidRPr="00DA70B0">
        <w:rPr>
          <w:color w:val="000000"/>
        </w:rPr>
        <w:t>DUBLIN</w:t>
      </w:r>
    </w:p>
    <w:p w14:paraId="1709EF27" w14:textId="77777777" w:rsidR="0031104F" w:rsidRPr="00DA70B0" w:rsidRDefault="00E65997" w:rsidP="003F4FA0">
      <w:pPr>
        <w:rPr>
          <w:noProof/>
        </w:rPr>
      </w:pPr>
      <w:r w:rsidRPr="00DA70B0">
        <w:t>Airija</w:t>
      </w:r>
    </w:p>
    <w:p w14:paraId="73285EB7" w14:textId="77777777" w:rsidR="0031104F" w:rsidRPr="00DA70B0" w:rsidRDefault="0031104F" w:rsidP="003F4FA0">
      <w:pPr>
        <w:rPr>
          <w:noProof/>
        </w:rPr>
      </w:pPr>
    </w:p>
    <w:p w14:paraId="6EC6917B" w14:textId="77777777" w:rsidR="0031104F" w:rsidRPr="00DA70B0" w:rsidRDefault="0031104F" w:rsidP="003F4FA0">
      <w:pPr>
        <w:rPr>
          <w:noProof/>
        </w:rPr>
      </w:pPr>
    </w:p>
    <w:p w14:paraId="52C81764" w14:textId="77777777" w:rsidR="0031104F" w:rsidRPr="00DA70B0" w:rsidRDefault="0031104F" w:rsidP="003F4FA0">
      <w:pPr>
        <w:pStyle w:val="Normal-box"/>
        <w:keepNext/>
        <w:ind w:left="562" w:hanging="562"/>
      </w:pPr>
      <w:r w:rsidRPr="00DA70B0">
        <w:t>12.</w:t>
      </w:r>
      <w:r w:rsidRPr="00DA70B0">
        <w:tab/>
        <w:t>REGISTRACIJOS PAŽYMĖJIMO NUMERIS (-IAI)</w:t>
      </w:r>
    </w:p>
    <w:p w14:paraId="61362CF8" w14:textId="77777777" w:rsidR="0031104F" w:rsidRPr="00DA70B0" w:rsidRDefault="0031104F" w:rsidP="003F4FA0">
      <w:pPr>
        <w:keepNext/>
        <w:rPr>
          <w:noProof/>
        </w:rPr>
      </w:pPr>
    </w:p>
    <w:p w14:paraId="76681788" w14:textId="77777777" w:rsidR="0031104F" w:rsidRPr="00DA70B0" w:rsidRDefault="0031104F" w:rsidP="003F4FA0">
      <w:pPr>
        <w:rPr>
          <w:noProof/>
        </w:rPr>
      </w:pPr>
      <w:r w:rsidRPr="00DA70B0">
        <w:rPr>
          <w:noProof/>
        </w:rPr>
        <w:t>EU/1/16/1133/002</w:t>
      </w:r>
    </w:p>
    <w:p w14:paraId="125BBCC3" w14:textId="77777777" w:rsidR="0031104F" w:rsidRPr="00DA70B0" w:rsidRDefault="0031104F" w:rsidP="003F4FA0">
      <w:pPr>
        <w:rPr>
          <w:noProof/>
        </w:rPr>
      </w:pPr>
    </w:p>
    <w:p w14:paraId="64653E28" w14:textId="77777777" w:rsidR="0031104F" w:rsidRPr="00DA70B0" w:rsidRDefault="0031104F" w:rsidP="003F4FA0">
      <w:pPr>
        <w:rPr>
          <w:noProof/>
        </w:rPr>
      </w:pPr>
    </w:p>
    <w:p w14:paraId="1B0E8303" w14:textId="77777777" w:rsidR="0031104F" w:rsidRPr="00DA70B0" w:rsidRDefault="0031104F" w:rsidP="003F4FA0">
      <w:pPr>
        <w:pStyle w:val="Normal-box"/>
        <w:keepNext/>
        <w:ind w:left="562" w:hanging="562"/>
      </w:pPr>
      <w:r w:rsidRPr="00DA70B0">
        <w:t>13.</w:t>
      </w:r>
      <w:r w:rsidRPr="00DA70B0">
        <w:tab/>
        <w:t>SERIJOS NUMERIS</w:t>
      </w:r>
    </w:p>
    <w:p w14:paraId="16C4D4F2" w14:textId="77777777" w:rsidR="0031104F" w:rsidRPr="00DA70B0" w:rsidRDefault="0031104F" w:rsidP="003F4FA0">
      <w:pPr>
        <w:keepNext/>
        <w:rPr>
          <w:noProof/>
        </w:rPr>
      </w:pPr>
    </w:p>
    <w:p w14:paraId="182A0D00" w14:textId="77777777" w:rsidR="0031104F" w:rsidRPr="00DA70B0" w:rsidRDefault="0031104F" w:rsidP="003F4FA0">
      <w:pPr>
        <w:rPr>
          <w:noProof/>
        </w:rPr>
      </w:pPr>
      <w:r w:rsidRPr="00DA70B0">
        <w:rPr>
          <w:noProof/>
        </w:rPr>
        <w:t>Lot</w:t>
      </w:r>
    </w:p>
    <w:p w14:paraId="20417E9C" w14:textId="77777777" w:rsidR="0031104F" w:rsidRPr="00DA70B0" w:rsidRDefault="0031104F" w:rsidP="003F4FA0">
      <w:pPr>
        <w:rPr>
          <w:noProof/>
        </w:rPr>
      </w:pPr>
    </w:p>
    <w:p w14:paraId="0BA2F6B3" w14:textId="77777777" w:rsidR="0031104F" w:rsidRPr="00DA70B0" w:rsidRDefault="0031104F" w:rsidP="003F4FA0">
      <w:pPr>
        <w:rPr>
          <w:noProof/>
        </w:rPr>
      </w:pPr>
    </w:p>
    <w:p w14:paraId="05DEE435" w14:textId="77777777" w:rsidR="0031104F" w:rsidRPr="00DA70B0" w:rsidRDefault="0031104F" w:rsidP="003F4FA0">
      <w:pPr>
        <w:pStyle w:val="Normal-box"/>
        <w:keepNext/>
        <w:ind w:left="562" w:hanging="562"/>
      </w:pPr>
      <w:r w:rsidRPr="00DA70B0">
        <w:t>14.</w:t>
      </w:r>
      <w:r w:rsidRPr="00DA70B0">
        <w:tab/>
        <w:t>PARDAVIMO (IŠDAVIMO) TVARKA</w:t>
      </w:r>
    </w:p>
    <w:p w14:paraId="52E57B0D" w14:textId="77777777" w:rsidR="0031104F" w:rsidRPr="00DA70B0" w:rsidRDefault="0031104F" w:rsidP="003F4FA0">
      <w:pPr>
        <w:keepNext/>
        <w:rPr>
          <w:noProof/>
        </w:rPr>
      </w:pPr>
    </w:p>
    <w:p w14:paraId="48AE8B99" w14:textId="77777777" w:rsidR="0031104F" w:rsidRPr="00DA70B0" w:rsidRDefault="0031104F" w:rsidP="003F4FA0">
      <w:pPr>
        <w:rPr>
          <w:noProof/>
        </w:rPr>
      </w:pPr>
    </w:p>
    <w:p w14:paraId="6B2E394E" w14:textId="77777777" w:rsidR="0031104F" w:rsidRPr="00DA70B0" w:rsidRDefault="0031104F" w:rsidP="003F4FA0">
      <w:pPr>
        <w:pStyle w:val="Normal-box"/>
        <w:keepNext/>
        <w:ind w:left="562" w:hanging="562"/>
      </w:pPr>
      <w:r w:rsidRPr="00DA70B0">
        <w:t>15.</w:t>
      </w:r>
      <w:r w:rsidRPr="00DA70B0">
        <w:tab/>
        <w:t>VARTOJIMO INSTRUKCIJA</w:t>
      </w:r>
    </w:p>
    <w:p w14:paraId="67596589" w14:textId="77777777" w:rsidR="0031104F" w:rsidRPr="00DA70B0" w:rsidRDefault="0031104F" w:rsidP="003F4FA0">
      <w:pPr>
        <w:keepNext/>
        <w:rPr>
          <w:noProof/>
        </w:rPr>
      </w:pPr>
    </w:p>
    <w:p w14:paraId="6B9930E1" w14:textId="77777777" w:rsidR="0031104F" w:rsidRPr="00DA70B0" w:rsidRDefault="0031104F" w:rsidP="003F4FA0">
      <w:pPr>
        <w:rPr>
          <w:noProof/>
        </w:rPr>
      </w:pPr>
    </w:p>
    <w:p w14:paraId="6EF50818" w14:textId="77777777" w:rsidR="0031104F" w:rsidRPr="00DA70B0" w:rsidRDefault="0031104F" w:rsidP="003F4FA0">
      <w:pPr>
        <w:pStyle w:val="Normal-box"/>
        <w:keepNext/>
        <w:ind w:left="562" w:hanging="562"/>
      </w:pPr>
      <w:r w:rsidRPr="00DA70B0">
        <w:t>16.</w:t>
      </w:r>
      <w:r w:rsidRPr="00DA70B0">
        <w:tab/>
        <w:t>INFORMACIJA BRAILIO RAŠTU</w:t>
      </w:r>
    </w:p>
    <w:p w14:paraId="49447156" w14:textId="77777777" w:rsidR="0031104F" w:rsidRPr="00DA70B0" w:rsidRDefault="0031104F" w:rsidP="003F4FA0">
      <w:pPr>
        <w:keepNext/>
        <w:rPr>
          <w:noProof/>
        </w:rPr>
      </w:pPr>
    </w:p>
    <w:p w14:paraId="61BCCA61" w14:textId="77777777" w:rsidR="0031104F" w:rsidRPr="00DA70B0" w:rsidRDefault="0031104F" w:rsidP="003F4FA0">
      <w:pPr>
        <w:rPr>
          <w:noProof/>
        </w:rPr>
      </w:pPr>
      <w:r w:rsidRPr="00DA70B0">
        <w:rPr>
          <w:noProof/>
        </w:rPr>
        <w:t>Emtricitabine/Tenofovir disoproxil Mylan</w:t>
      </w:r>
    </w:p>
    <w:p w14:paraId="22ACD8C9" w14:textId="77777777" w:rsidR="0031104F" w:rsidRPr="00DA70B0" w:rsidRDefault="0031104F" w:rsidP="003F4FA0">
      <w:pPr>
        <w:rPr>
          <w:noProof/>
        </w:rPr>
      </w:pPr>
    </w:p>
    <w:p w14:paraId="5C055FEC" w14:textId="77777777" w:rsidR="0031104F" w:rsidRPr="00DA70B0" w:rsidRDefault="0031104F" w:rsidP="003F4FA0">
      <w:pPr>
        <w:rPr>
          <w:noProof/>
        </w:rPr>
      </w:pPr>
    </w:p>
    <w:p w14:paraId="553DD6D2" w14:textId="77777777" w:rsidR="0031104F" w:rsidRPr="00DA70B0" w:rsidRDefault="0031104F" w:rsidP="003F4FA0">
      <w:pPr>
        <w:pStyle w:val="Normal-box"/>
        <w:keepNext/>
        <w:ind w:left="562" w:hanging="562"/>
        <w:rPr>
          <w:b w:val="0"/>
          <w:bCs/>
          <w:szCs w:val="22"/>
        </w:rPr>
      </w:pPr>
      <w:r w:rsidRPr="00DA70B0">
        <w:t>17.</w:t>
      </w:r>
      <w:r w:rsidRPr="00DA70B0">
        <w:tab/>
      </w:r>
      <w:r w:rsidRPr="00DA70B0">
        <w:rPr>
          <w:b w:val="0"/>
          <w:bCs/>
          <w:szCs w:val="22"/>
          <w:cs/>
        </w:rPr>
        <w:t>UNIKALUS IDENTIFIKATORIUS – 2D BRŪKŠNINIS KODAS</w:t>
      </w:r>
    </w:p>
    <w:p w14:paraId="40671A52" w14:textId="77777777" w:rsidR="0031104F" w:rsidRPr="00DA70B0" w:rsidRDefault="0031104F" w:rsidP="003F4FA0">
      <w:pPr>
        <w:rPr>
          <w:noProof/>
        </w:rPr>
      </w:pPr>
    </w:p>
    <w:p w14:paraId="4E698212" w14:textId="77777777" w:rsidR="0031104F" w:rsidRPr="00DA70B0" w:rsidRDefault="0031104F" w:rsidP="003F4FA0">
      <w:pPr>
        <w:rPr>
          <w:bCs/>
          <w:noProof/>
        </w:rPr>
      </w:pPr>
      <w:r w:rsidRPr="00DA70B0">
        <w:rPr>
          <w:bCs/>
          <w:noProof/>
          <w:shd w:val="clear" w:color="auto" w:fill="BFBFBF"/>
        </w:rPr>
        <w:t>2D brūkšninis kodas su nurodytu unikaliu identifikatoriumi.</w:t>
      </w:r>
    </w:p>
    <w:p w14:paraId="40AFD4EA" w14:textId="77777777" w:rsidR="0031104F" w:rsidRPr="00DA70B0" w:rsidRDefault="0031104F" w:rsidP="003F4FA0">
      <w:pPr>
        <w:rPr>
          <w:bCs/>
          <w:noProof/>
        </w:rPr>
      </w:pPr>
    </w:p>
    <w:p w14:paraId="3487EFD2" w14:textId="77777777" w:rsidR="0031104F" w:rsidRPr="00DA70B0" w:rsidRDefault="0031104F" w:rsidP="003F4FA0">
      <w:pPr>
        <w:rPr>
          <w:bCs/>
          <w:noProof/>
        </w:rPr>
      </w:pPr>
    </w:p>
    <w:p w14:paraId="5E082AD2" w14:textId="77777777" w:rsidR="0031104F" w:rsidRPr="00DA70B0" w:rsidRDefault="0031104F" w:rsidP="003F4FA0">
      <w:pPr>
        <w:pStyle w:val="Normal-box"/>
        <w:keepNext/>
        <w:ind w:left="562" w:hanging="562"/>
        <w:rPr>
          <w:b w:val="0"/>
          <w:bCs/>
          <w:szCs w:val="22"/>
        </w:rPr>
      </w:pPr>
      <w:r w:rsidRPr="00DA70B0">
        <w:rPr>
          <w:szCs w:val="22"/>
        </w:rPr>
        <w:t>18.</w:t>
      </w:r>
      <w:r w:rsidRPr="00DA70B0">
        <w:rPr>
          <w:szCs w:val="22"/>
        </w:rPr>
        <w:tab/>
      </w:r>
      <w:r w:rsidRPr="00DA70B0">
        <w:rPr>
          <w:b w:val="0"/>
          <w:bCs/>
          <w:szCs w:val="22"/>
          <w:cs/>
        </w:rPr>
        <w:t>UNIKALUS IDENTIFIKATORIUS – ŽMONĖMS SUPRANTAMI DUOMENYS</w:t>
      </w:r>
    </w:p>
    <w:p w14:paraId="7A5FAAD4" w14:textId="77777777" w:rsidR="0031104F" w:rsidRPr="00DA70B0" w:rsidRDefault="0031104F" w:rsidP="003F4FA0">
      <w:pPr>
        <w:rPr>
          <w:noProof/>
        </w:rPr>
      </w:pPr>
    </w:p>
    <w:p w14:paraId="43298079" w14:textId="77777777" w:rsidR="0031104F" w:rsidRPr="00DA70B0" w:rsidRDefault="0031104F" w:rsidP="003F4FA0">
      <w:pPr>
        <w:rPr>
          <w:noProof/>
        </w:rPr>
      </w:pPr>
      <w:r w:rsidRPr="00DA70B0">
        <w:rPr>
          <w:noProof/>
        </w:rPr>
        <w:t>PC:</w:t>
      </w:r>
    </w:p>
    <w:p w14:paraId="2A328CBB" w14:textId="77777777" w:rsidR="0031104F" w:rsidRPr="00DA70B0" w:rsidRDefault="0031104F" w:rsidP="003F4FA0">
      <w:pPr>
        <w:rPr>
          <w:noProof/>
        </w:rPr>
      </w:pPr>
      <w:r w:rsidRPr="00DA70B0">
        <w:rPr>
          <w:noProof/>
        </w:rPr>
        <w:t>SN:</w:t>
      </w:r>
    </w:p>
    <w:p w14:paraId="704DB58D" w14:textId="77777777" w:rsidR="0031104F" w:rsidRPr="00DA70B0" w:rsidRDefault="0031104F" w:rsidP="003F4FA0">
      <w:pPr>
        <w:rPr>
          <w:noProof/>
        </w:rPr>
      </w:pPr>
      <w:r w:rsidRPr="00DA70B0">
        <w:rPr>
          <w:noProof/>
        </w:rPr>
        <w:t>NN:</w:t>
      </w:r>
    </w:p>
    <w:p w14:paraId="703AD755" w14:textId="77777777" w:rsidR="0031104F" w:rsidRPr="00DA70B0" w:rsidRDefault="0031104F" w:rsidP="003F4FA0">
      <w:pPr>
        <w:rPr>
          <w:noProof/>
        </w:rPr>
      </w:pPr>
    </w:p>
    <w:p w14:paraId="1C63D47D" w14:textId="77777777" w:rsidR="0031104F" w:rsidRPr="00DA70B0" w:rsidRDefault="0031104F" w:rsidP="003F4FA0">
      <w:pPr>
        <w:rPr>
          <w:noProof/>
        </w:rPr>
      </w:pPr>
    </w:p>
    <w:p w14:paraId="3CDB7595" w14:textId="77777777" w:rsidR="0031104F" w:rsidRPr="00DA70B0" w:rsidRDefault="0031104F" w:rsidP="003F4FA0">
      <w:pPr>
        <w:rPr>
          <w:noProof/>
        </w:rPr>
      </w:pPr>
      <w:r w:rsidRPr="00DA70B0">
        <w:rPr>
          <w:noProof/>
        </w:rPr>
        <w:br w:type="page"/>
      </w:r>
    </w:p>
    <w:p w14:paraId="4A3ABB7B" w14:textId="77777777" w:rsidR="0031104F" w:rsidRPr="00DA70B0" w:rsidRDefault="0031104F" w:rsidP="003F4FA0">
      <w:pPr>
        <w:pStyle w:val="Normal-box"/>
      </w:pPr>
      <w:r w:rsidRPr="00DA70B0">
        <w:lastRenderedPageBreak/>
        <w:t>INFORMACIJA ANT IŠORINĖS PAKUOTĖS</w:t>
      </w:r>
    </w:p>
    <w:p w14:paraId="4A373C2B" w14:textId="77777777" w:rsidR="0031104F" w:rsidRPr="00DA70B0" w:rsidRDefault="0031104F" w:rsidP="003F4FA0">
      <w:pPr>
        <w:pStyle w:val="Normal-box"/>
      </w:pPr>
    </w:p>
    <w:p w14:paraId="440C1955" w14:textId="77777777" w:rsidR="0031104F" w:rsidRPr="00DA70B0" w:rsidRDefault="0031104F" w:rsidP="003F4FA0">
      <w:pPr>
        <w:pStyle w:val="Normal-box"/>
      </w:pPr>
      <w:r w:rsidRPr="00DA70B0">
        <w:t>VIDINĖ SUDĖTINĖS PAKUOTĖS KARTONO DĖŽUTĖ (BE MĖLYNOJO LANGELIO)</w:t>
      </w:r>
    </w:p>
    <w:p w14:paraId="1F34B84F" w14:textId="77777777" w:rsidR="0031104F" w:rsidRPr="00DA70B0" w:rsidRDefault="0031104F" w:rsidP="003F4FA0">
      <w:pPr>
        <w:rPr>
          <w:noProof/>
        </w:rPr>
      </w:pPr>
    </w:p>
    <w:p w14:paraId="448F6DCA" w14:textId="77777777" w:rsidR="0031104F" w:rsidRPr="00DA70B0" w:rsidRDefault="0031104F" w:rsidP="003F4FA0">
      <w:pPr>
        <w:rPr>
          <w:noProof/>
        </w:rPr>
      </w:pPr>
    </w:p>
    <w:p w14:paraId="4D73B5F9" w14:textId="77777777" w:rsidR="0031104F" w:rsidRPr="00DA70B0" w:rsidRDefault="0031104F" w:rsidP="003F4FA0">
      <w:pPr>
        <w:pStyle w:val="Normal-box"/>
        <w:keepNext/>
        <w:ind w:left="562" w:hanging="562"/>
      </w:pPr>
      <w:r w:rsidRPr="00DA70B0">
        <w:t>1.</w:t>
      </w:r>
      <w:r w:rsidRPr="00DA70B0">
        <w:tab/>
        <w:t>VAISTINIO PREPARATO PAVADINIMAS</w:t>
      </w:r>
    </w:p>
    <w:p w14:paraId="6B18F842" w14:textId="77777777" w:rsidR="0031104F" w:rsidRPr="00DA70B0" w:rsidRDefault="0031104F" w:rsidP="003F4FA0">
      <w:pPr>
        <w:pStyle w:val="NormalKeep"/>
        <w:rPr>
          <w:noProof/>
        </w:rPr>
      </w:pPr>
    </w:p>
    <w:p w14:paraId="37F8DDE9" w14:textId="77777777" w:rsidR="0031104F" w:rsidRPr="00DA70B0" w:rsidRDefault="0031104F" w:rsidP="003F4FA0">
      <w:pPr>
        <w:rPr>
          <w:noProof/>
        </w:rPr>
      </w:pPr>
      <w:r w:rsidRPr="00DA70B0">
        <w:rPr>
          <w:noProof/>
        </w:rPr>
        <w:t>Emtricitabine/Tenofovir disoproxil Mylan 200 mg / 245 mg plėvele dengtos tabletės</w:t>
      </w:r>
      <w:r w:rsidRPr="00DA70B0">
        <w:t xml:space="preserve"> emtricitabinum/tenofovirum disoproxilum</w:t>
      </w:r>
    </w:p>
    <w:p w14:paraId="6165F6B4" w14:textId="77777777" w:rsidR="0031104F" w:rsidRPr="00DA70B0" w:rsidRDefault="0031104F" w:rsidP="003F4FA0">
      <w:pPr>
        <w:rPr>
          <w:noProof/>
        </w:rPr>
      </w:pPr>
    </w:p>
    <w:p w14:paraId="1FB64709" w14:textId="77777777" w:rsidR="0031104F" w:rsidRPr="00DA70B0" w:rsidRDefault="0031104F" w:rsidP="003F4FA0">
      <w:pPr>
        <w:rPr>
          <w:noProof/>
        </w:rPr>
      </w:pPr>
    </w:p>
    <w:p w14:paraId="2ECFF079" w14:textId="77777777" w:rsidR="0031104F" w:rsidRPr="00DA70B0" w:rsidRDefault="0031104F" w:rsidP="003F4FA0">
      <w:pPr>
        <w:pStyle w:val="Normal-box"/>
        <w:keepNext/>
        <w:ind w:left="562" w:hanging="562"/>
      </w:pPr>
      <w:r w:rsidRPr="00DA70B0">
        <w:t>2.</w:t>
      </w:r>
      <w:r w:rsidRPr="00DA70B0">
        <w:tab/>
        <w:t>VEIKLIOJI MEDŽIAGA IR JOS KIEKIS</w:t>
      </w:r>
    </w:p>
    <w:p w14:paraId="7A492161" w14:textId="77777777" w:rsidR="0031104F" w:rsidRPr="00DA70B0" w:rsidRDefault="0031104F" w:rsidP="003F4FA0">
      <w:pPr>
        <w:pStyle w:val="NormalKeep"/>
        <w:rPr>
          <w:noProof/>
        </w:rPr>
      </w:pPr>
    </w:p>
    <w:p w14:paraId="629274C1" w14:textId="77777777" w:rsidR="0031104F" w:rsidRPr="00DA70B0" w:rsidRDefault="0031104F" w:rsidP="003F4FA0">
      <w:pPr>
        <w:rPr>
          <w:noProof/>
        </w:rPr>
      </w:pPr>
      <w:r w:rsidRPr="00DA70B0">
        <w:rPr>
          <w:noProof/>
        </w:rPr>
        <w:t>Kiekvienoje plėvele dengtoje tabletėje yra 200 mg emtricitabino ir 245 mg tenofoviro dizoproksilio (maleato pavidalu).</w:t>
      </w:r>
    </w:p>
    <w:p w14:paraId="27960D52" w14:textId="77777777" w:rsidR="0031104F" w:rsidRPr="00DA70B0" w:rsidRDefault="0031104F" w:rsidP="003F4FA0">
      <w:pPr>
        <w:rPr>
          <w:noProof/>
        </w:rPr>
      </w:pPr>
    </w:p>
    <w:p w14:paraId="4289CA45" w14:textId="77777777" w:rsidR="0031104F" w:rsidRPr="00DA70B0" w:rsidRDefault="0031104F" w:rsidP="003F4FA0">
      <w:pPr>
        <w:rPr>
          <w:noProof/>
        </w:rPr>
      </w:pPr>
    </w:p>
    <w:p w14:paraId="3B219DD8" w14:textId="77777777" w:rsidR="0031104F" w:rsidRPr="00DA70B0" w:rsidRDefault="0031104F" w:rsidP="003F4FA0">
      <w:pPr>
        <w:pStyle w:val="Normal-box"/>
        <w:keepNext/>
        <w:ind w:left="562" w:hanging="562"/>
      </w:pPr>
      <w:r w:rsidRPr="00DA70B0">
        <w:t>3.</w:t>
      </w:r>
      <w:r w:rsidRPr="00DA70B0">
        <w:tab/>
        <w:t>PAGALBINIŲ MEDŽIAGŲ SĄRAŠAS</w:t>
      </w:r>
    </w:p>
    <w:p w14:paraId="13B14D13" w14:textId="77777777" w:rsidR="0031104F" w:rsidRPr="00DA70B0" w:rsidRDefault="0031104F" w:rsidP="003F4FA0">
      <w:pPr>
        <w:pStyle w:val="NormalKeep"/>
        <w:rPr>
          <w:noProof/>
        </w:rPr>
      </w:pPr>
    </w:p>
    <w:p w14:paraId="13E69112" w14:textId="77777777" w:rsidR="0031104F" w:rsidRPr="00DA70B0" w:rsidRDefault="0031104F" w:rsidP="003F4FA0">
      <w:pPr>
        <w:rPr>
          <w:noProof/>
        </w:rPr>
      </w:pPr>
      <w:r w:rsidRPr="00DA70B0">
        <w:rPr>
          <w:noProof/>
        </w:rPr>
        <w:t>Sudėtyje taip pat yra laktozės monohidrato. Daugiau informacijos rasite pakuotės lapelyje.</w:t>
      </w:r>
    </w:p>
    <w:p w14:paraId="0F5817BD" w14:textId="77777777" w:rsidR="0031104F" w:rsidRPr="00DA70B0" w:rsidRDefault="0031104F" w:rsidP="003F4FA0">
      <w:pPr>
        <w:rPr>
          <w:noProof/>
        </w:rPr>
      </w:pPr>
    </w:p>
    <w:p w14:paraId="419369FA" w14:textId="77777777" w:rsidR="0031104F" w:rsidRPr="00DA70B0" w:rsidRDefault="0031104F" w:rsidP="003F4FA0">
      <w:pPr>
        <w:rPr>
          <w:noProof/>
        </w:rPr>
      </w:pPr>
    </w:p>
    <w:p w14:paraId="4F557E20" w14:textId="77777777" w:rsidR="0031104F" w:rsidRPr="00DA70B0" w:rsidRDefault="0031104F" w:rsidP="003F4FA0">
      <w:pPr>
        <w:pStyle w:val="Normal-box"/>
        <w:keepNext/>
        <w:ind w:left="562" w:hanging="562"/>
      </w:pPr>
      <w:r w:rsidRPr="00DA70B0">
        <w:t>4.</w:t>
      </w:r>
      <w:r w:rsidRPr="00DA70B0">
        <w:tab/>
        <w:t>FARMACINĖ FORMA IR KIEKIS PAKUOTĖJE</w:t>
      </w:r>
    </w:p>
    <w:p w14:paraId="1DD47774" w14:textId="77777777" w:rsidR="0031104F" w:rsidRPr="00DA70B0" w:rsidRDefault="0031104F" w:rsidP="003F4FA0">
      <w:pPr>
        <w:pStyle w:val="NormalKeep"/>
        <w:rPr>
          <w:noProof/>
        </w:rPr>
      </w:pPr>
    </w:p>
    <w:p w14:paraId="7AF77135" w14:textId="77777777" w:rsidR="0031104F" w:rsidRPr="00DA70B0" w:rsidRDefault="0031104F" w:rsidP="003F4FA0">
      <w:pPr>
        <w:rPr>
          <w:noProof/>
        </w:rPr>
      </w:pPr>
      <w:r w:rsidRPr="00DA70B0">
        <w:rPr>
          <w:noProof/>
        </w:rPr>
        <w:t>30 plėvele dengtų tablečių</w:t>
      </w:r>
    </w:p>
    <w:p w14:paraId="01BEF6D1" w14:textId="77777777" w:rsidR="0031104F" w:rsidRPr="00DA70B0" w:rsidRDefault="0031104F" w:rsidP="003F4FA0">
      <w:pPr>
        <w:rPr>
          <w:noProof/>
        </w:rPr>
      </w:pPr>
    </w:p>
    <w:p w14:paraId="160F6D72" w14:textId="77777777" w:rsidR="0031104F" w:rsidRPr="00DA70B0" w:rsidRDefault="0031104F" w:rsidP="003F4FA0">
      <w:pPr>
        <w:rPr>
          <w:noProof/>
        </w:rPr>
      </w:pPr>
      <w:r w:rsidRPr="00DA70B0">
        <w:rPr>
          <w:noProof/>
        </w:rPr>
        <w:t>Sudėtinės pakuotės komponentas atskirai neparduodamas.</w:t>
      </w:r>
    </w:p>
    <w:p w14:paraId="68E666C3" w14:textId="77777777" w:rsidR="0031104F" w:rsidRPr="00DA70B0" w:rsidRDefault="0031104F" w:rsidP="003F4FA0">
      <w:pPr>
        <w:rPr>
          <w:noProof/>
        </w:rPr>
      </w:pPr>
    </w:p>
    <w:p w14:paraId="6A012818" w14:textId="77777777" w:rsidR="0031104F" w:rsidRPr="00DA70B0" w:rsidRDefault="0031104F" w:rsidP="003F4FA0">
      <w:pPr>
        <w:rPr>
          <w:noProof/>
        </w:rPr>
      </w:pPr>
    </w:p>
    <w:p w14:paraId="496C1814" w14:textId="77777777" w:rsidR="0031104F" w:rsidRPr="00DA70B0" w:rsidRDefault="0031104F" w:rsidP="003F4FA0">
      <w:pPr>
        <w:pStyle w:val="Normal-box"/>
        <w:keepNext/>
        <w:ind w:left="562" w:hanging="562"/>
      </w:pPr>
      <w:r w:rsidRPr="00DA70B0">
        <w:t>5.</w:t>
      </w:r>
      <w:r w:rsidRPr="00DA70B0">
        <w:tab/>
        <w:t>VARTOJIMO METODAS IR BŪDAS (-AI)</w:t>
      </w:r>
    </w:p>
    <w:p w14:paraId="52E49EAA" w14:textId="77777777" w:rsidR="0031104F" w:rsidRPr="00DA70B0" w:rsidRDefault="0031104F" w:rsidP="003F4FA0">
      <w:pPr>
        <w:pStyle w:val="NormalKeep"/>
        <w:rPr>
          <w:noProof/>
        </w:rPr>
      </w:pPr>
    </w:p>
    <w:p w14:paraId="27A7D313" w14:textId="77777777" w:rsidR="0031104F" w:rsidRPr="00DA70B0" w:rsidRDefault="0031104F" w:rsidP="003F4FA0">
      <w:pPr>
        <w:rPr>
          <w:noProof/>
        </w:rPr>
      </w:pPr>
      <w:r w:rsidRPr="00DA70B0">
        <w:rPr>
          <w:noProof/>
        </w:rPr>
        <w:t>Vartoti per burną</w:t>
      </w:r>
    </w:p>
    <w:p w14:paraId="6C594848" w14:textId="77777777" w:rsidR="0031104F" w:rsidRPr="00DA70B0" w:rsidRDefault="0031104F" w:rsidP="003F4FA0">
      <w:pPr>
        <w:rPr>
          <w:noProof/>
        </w:rPr>
      </w:pPr>
    </w:p>
    <w:p w14:paraId="3836DDD4" w14:textId="77777777" w:rsidR="0031104F" w:rsidRPr="00DA70B0" w:rsidRDefault="0031104F" w:rsidP="003F4FA0">
      <w:pPr>
        <w:rPr>
          <w:noProof/>
        </w:rPr>
      </w:pPr>
      <w:r w:rsidRPr="00DA70B0">
        <w:rPr>
          <w:noProof/>
        </w:rPr>
        <w:t>Prieš vartojimą perskaitykite pakuotės lapelį.</w:t>
      </w:r>
    </w:p>
    <w:p w14:paraId="2BE8E89B" w14:textId="77777777" w:rsidR="0031104F" w:rsidRPr="00DA70B0" w:rsidRDefault="0031104F" w:rsidP="003F4FA0">
      <w:pPr>
        <w:rPr>
          <w:noProof/>
        </w:rPr>
      </w:pPr>
    </w:p>
    <w:p w14:paraId="21304CF0" w14:textId="77777777" w:rsidR="0031104F" w:rsidRPr="00DA70B0" w:rsidRDefault="0031104F" w:rsidP="003F4FA0">
      <w:pPr>
        <w:rPr>
          <w:noProof/>
        </w:rPr>
      </w:pPr>
    </w:p>
    <w:p w14:paraId="550469BB" w14:textId="77777777" w:rsidR="0031104F" w:rsidRPr="00DA70B0" w:rsidRDefault="0031104F" w:rsidP="003F4FA0">
      <w:pPr>
        <w:pStyle w:val="Normal-box"/>
        <w:keepNext/>
        <w:ind w:left="562" w:hanging="562"/>
      </w:pPr>
      <w:r w:rsidRPr="00DA70B0">
        <w:t>6.</w:t>
      </w:r>
      <w:r w:rsidRPr="00DA70B0">
        <w:tab/>
        <w:t>SPECIALUS ĮSPĖJIMAS, KAD VAISTINĮ PREPARATĄ BŪTINA LAIKYTI VAIKAMS NEPASTEBIMOJE IR NEPASIEKIAMOJE VIETOJE</w:t>
      </w:r>
    </w:p>
    <w:p w14:paraId="2558FCE8" w14:textId="77777777" w:rsidR="0031104F" w:rsidRPr="00DA70B0" w:rsidRDefault="0031104F" w:rsidP="003F4FA0">
      <w:pPr>
        <w:pStyle w:val="NormalKeep"/>
        <w:rPr>
          <w:noProof/>
        </w:rPr>
      </w:pPr>
    </w:p>
    <w:p w14:paraId="61EB1F2E" w14:textId="77777777" w:rsidR="0031104F" w:rsidRPr="00DA70B0" w:rsidRDefault="0031104F" w:rsidP="003F4FA0">
      <w:pPr>
        <w:rPr>
          <w:noProof/>
        </w:rPr>
      </w:pPr>
      <w:r w:rsidRPr="00DA70B0">
        <w:rPr>
          <w:noProof/>
        </w:rPr>
        <w:t>Laikyti vaikams nepastebimoje ir nepasiekiamoje vietoje.</w:t>
      </w:r>
    </w:p>
    <w:p w14:paraId="14180BD1" w14:textId="77777777" w:rsidR="0031104F" w:rsidRPr="00DA70B0" w:rsidRDefault="0031104F" w:rsidP="003F4FA0">
      <w:pPr>
        <w:rPr>
          <w:noProof/>
        </w:rPr>
      </w:pPr>
    </w:p>
    <w:p w14:paraId="798A1E2C" w14:textId="77777777" w:rsidR="0031104F" w:rsidRPr="00DA70B0" w:rsidRDefault="0031104F" w:rsidP="003F4FA0">
      <w:pPr>
        <w:rPr>
          <w:noProof/>
        </w:rPr>
      </w:pPr>
    </w:p>
    <w:p w14:paraId="42B4889A" w14:textId="77777777" w:rsidR="0031104F" w:rsidRPr="00DA70B0" w:rsidRDefault="0031104F" w:rsidP="003F4FA0">
      <w:pPr>
        <w:pStyle w:val="Normal-box"/>
        <w:keepNext/>
        <w:ind w:left="562" w:hanging="562"/>
      </w:pPr>
      <w:r w:rsidRPr="00DA70B0">
        <w:t>7.</w:t>
      </w:r>
      <w:r w:rsidRPr="00DA70B0">
        <w:tab/>
        <w:t>KITAS (-I) SPECIALUS (-ŪS) ĮSPĖJIMAS (-AI) (JEI REIKIA)</w:t>
      </w:r>
    </w:p>
    <w:p w14:paraId="22E95749" w14:textId="77777777" w:rsidR="0031104F" w:rsidRPr="00DA70B0" w:rsidRDefault="0031104F" w:rsidP="003F4FA0">
      <w:pPr>
        <w:pStyle w:val="NormalKeep"/>
        <w:rPr>
          <w:noProof/>
        </w:rPr>
      </w:pPr>
    </w:p>
    <w:p w14:paraId="6CC64F1A" w14:textId="77777777" w:rsidR="0031104F" w:rsidRPr="00DA70B0" w:rsidRDefault="0031104F" w:rsidP="003F4FA0">
      <w:pPr>
        <w:rPr>
          <w:noProof/>
        </w:rPr>
      </w:pPr>
    </w:p>
    <w:p w14:paraId="0ED59282" w14:textId="77777777" w:rsidR="0031104F" w:rsidRPr="00DA70B0" w:rsidRDefault="0031104F" w:rsidP="003F4FA0">
      <w:pPr>
        <w:pStyle w:val="Normal-box"/>
        <w:keepNext/>
        <w:ind w:left="562" w:hanging="562"/>
      </w:pPr>
      <w:r w:rsidRPr="00DA70B0">
        <w:t>8.</w:t>
      </w:r>
      <w:r w:rsidRPr="00DA70B0">
        <w:tab/>
        <w:t>TINKAMUMO LAIKAS</w:t>
      </w:r>
    </w:p>
    <w:p w14:paraId="326234A8" w14:textId="77777777" w:rsidR="0031104F" w:rsidRPr="00DA70B0" w:rsidRDefault="0031104F" w:rsidP="003F4FA0">
      <w:pPr>
        <w:pStyle w:val="NormalKeep"/>
        <w:rPr>
          <w:noProof/>
        </w:rPr>
      </w:pPr>
    </w:p>
    <w:p w14:paraId="7C8AEA0B" w14:textId="77777777" w:rsidR="0031104F" w:rsidRPr="00DA70B0" w:rsidRDefault="0031104F" w:rsidP="003F4FA0">
      <w:pPr>
        <w:rPr>
          <w:noProof/>
        </w:rPr>
      </w:pPr>
      <w:r w:rsidRPr="00DA70B0">
        <w:rPr>
          <w:noProof/>
        </w:rPr>
        <w:t>EXP</w:t>
      </w:r>
    </w:p>
    <w:p w14:paraId="7841A01A" w14:textId="77777777" w:rsidR="0031104F" w:rsidRPr="00DA70B0" w:rsidRDefault="0031104F" w:rsidP="003F4FA0">
      <w:pPr>
        <w:rPr>
          <w:noProof/>
        </w:rPr>
      </w:pPr>
    </w:p>
    <w:p w14:paraId="08A80C3F" w14:textId="77777777" w:rsidR="0031104F" w:rsidRPr="00DA70B0" w:rsidRDefault="0031104F" w:rsidP="003F4FA0">
      <w:pPr>
        <w:keepNext/>
        <w:rPr>
          <w:noProof/>
        </w:rPr>
      </w:pPr>
      <w:r w:rsidRPr="00DA70B0">
        <w:rPr>
          <w:noProof/>
        </w:rPr>
        <w:t>&lt;tik ant dėžutės&gt;</w:t>
      </w:r>
    </w:p>
    <w:p w14:paraId="31EA77AC" w14:textId="77777777" w:rsidR="0031104F" w:rsidRPr="00DA70B0" w:rsidRDefault="0031104F" w:rsidP="003F4FA0">
      <w:pPr>
        <w:rPr>
          <w:noProof/>
        </w:rPr>
      </w:pPr>
      <w:r w:rsidRPr="00DA70B0">
        <w:rPr>
          <w:noProof/>
        </w:rPr>
        <w:t>Atidarymo data:</w:t>
      </w:r>
    </w:p>
    <w:p w14:paraId="0AFDD076" w14:textId="77777777" w:rsidR="0031104F" w:rsidRPr="00DA70B0" w:rsidRDefault="0031104F" w:rsidP="003F4FA0">
      <w:pPr>
        <w:rPr>
          <w:noProof/>
        </w:rPr>
      </w:pPr>
    </w:p>
    <w:p w14:paraId="46330394" w14:textId="77777777" w:rsidR="0031104F" w:rsidRPr="00DA70B0" w:rsidRDefault="0031104F" w:rsidP="003F4FA0">
      <w:pPr>
        <w:rPr>
          <w:noProof/>
        </w:rPr>
      </w:pPr>
      <w:r w:rsidRPr="00DA70B0">
        <w:rPr>
          <w:noProof/>
        </w:rPr>
        <w:t>Atidarius suvartoti per 90 dienų.</w:t>
      </w:r>
    </w:p>
    <w:p w14:paraId="2E1D0DE6" w14:textId="77777777" w:rsidR="0031104F" w:rsidRPr="00DA70B0" w:rsidRDefault="0031104F" w:rsidP="003F4FA0">
      <w:pPr>
        <w:rPr>
          <w:noProof/>
        </w:rPr>
      </w:pPr>
    </w:p>
    <w:p w14:paraId="2BAAEED2" w14:textId="77777777" w:rsidR="0031104F" w:rsidRPr="00DA70B0" w:rsidRDefault="0031104F" w:rsidP="003F4FA0">
      <w:pPr>
        <w:rPr>
          <w:noProof/>
        </w:rPr>
      </w:pPr>
    </w:p>
    <w:p w14:paraId="5798C5F4" w14:textId="77777777" w:rsidR="0031104F" w:rsidRPr="00DA70B0" w:rsidRDefault="0031104F" w:rsidP="003F4FA0">
      <w:pPr>
        <w:pStyle w:val="Normal-box"/>
        <w:keepNext/>
        <w:ind w:left="562" w:hanging="562"/>
      </w:pPr>
      <w:r w:rsidRPr="00DA70B0">
        <w:lastRenderedPageBreak/>
        <w:t>9.</w:t>
      </w:r>
      <w:r w:rsidRPr="00DA70B0">
        <w:tab/>
        <w:t>SPECIALIOS LAIKYMO SĄLYGOS</w:t>
      </w:r>
    </w:p>
    <w:p w14:paraId="1AEF0F6A" w14:textId="77777777" w:rsidR="0031104F" w:rsidRPr="00DA70B0" w:rsidRDefault="0031104F" w:rsidP="003F4FA0">
      <w:pPr>
        <w:pStyle w:val="NormalKeep"/>
        <w:rPr>
          <w:noProof/>
        </w:rPr>
      </w:pPr>
    </w:p>
    <w:p w14:paraId="602F0CF4" w14:textId="77777777" w:rsidR="0031104F" w:rsidRPr="00DA70B0" w:rsidRDefault="0031104F" w:rsidP="003F4FA0">
      <w:pPr>
        <w:rPr>
          <w:noProof/>
        </w:rPr>
      </w:pPr>
      <w:r w:rsidRPr="00DA70B0">
        <w:rPr>
          <w:noProof/>
        </w:rPr>
        <w:t>Laikyti ne aukštesnėje kaip 25 °C temperatūroje. Laikyti gamintojo pakuotėje, kad vaistas būtų apsaugotas nuo drėgmės.</w:t>
      </w:r>
    </w:p>
    <w:p w14:paraId="0810D65E" w14:textId="77777777" w:rsidR="0031104F" w:rsidRPr="00DA70B0" w:rsidRDefault="0031104F" w:rsidP="003F4FA0">
      <w:pPr>
        <w:rPr>
          <w:noProof/>
        </w:rPr>
      </w:pPr>
    </w:p>
    <w:p w14:paraId="08FC92F1" w14:textId="77777777" w:rsidR="0031104F" w:rsidRPr="00DA70B0" w:rsidRDefault="0031104F" w:rsidP="003F4FA0">
      <w:pPr>
        <w:rPr>
          <w:noProof/>
        </w:rPr>
      </w:pPr>
    </w:p>
    <w:p w14:paraId="5C9DE344" w14:textId="77777777" w:rsidR="0031104F" w:rsidRPr="00DA70B0" w:rsidRDefault="0031104F" w:rsidP="003F4FA0">
      <w:pPr>
        <w:pStyle w:val="Normal-box"/>
        <w:keepNext/>
        <w:ind w:left="562" w:hanging="562"/>
      </w:pPr>
      <w:r w:rsidRPr="00DA70B0">
        <w:t>10.</w:t>
      </w:r>
      <w:r w:rsidRPr="00DA70B0">
        <w:tab/>
        <w:t>SPECIALIOS ATSARGUMO PRIEMONĖS DĖL NESUVARTOTO VAISTINIO PREPARATO AR JO ATLIEKŲ TVARKYMO (JEI REIKIA)</w:t>
      </w:r>
    </w:p>
    <w:p w14:paraId="30249EFE" w14:textId="77777777" w:rsidR="0031104F" w:rsidRPr="00DA70B0" w:rsidRDefault="0031104F" w:rsidP="003F4FA0">
      <w:pPr>
        <w:rPr>
          <w:noProof/>
        </w:rPr>
      </w:pPr>
    </w:p>
    <w:p w14:paraId="07F43059" w14:textId="77777777" w:rsidR="0031104F" w:rsidRPr="00DA70B0" w:rsidRDefault="0031104F" w:rsidP="003F4FA0">
      <w:pPr>
        <w:rPr>
          <w:noProof/>
        </w:rPr>
      </w:pPr>
    </w:p>
    <w:p w14:paraId="3DEF710B" w14:textId="77777777" w:rsidR="0031104F" w:rsidRPr="00DA70B0" w:rsidRDefault="0031104F" w:rsidP="003F4FA0">
      <w:pPr>
        <w:pStyle w:val="Normal-box"/>
        <w:keepNext/>
        <w:ind w:left="562" w:hanging="562"/>
      </w:pPr>
      <w:r w:rsidRPr="00DA70B0">
        <w:t>11.</w:t>
      </w:r>
      <w:r w:rsidRPr="00DA70B0">
        <w:tab/>
        <w:t>REGISTRUOTOJO PAVADINIMAS IR ADRESAS</w:t>
      </w:r>
    </w:p>
    <w:p w14:paraId="25D07B01" w14:textId="77777777" w:rsidR="0031104F" w:rsidRPr="00DA70B0" w:rsidRDefault="0031104F" w:rsidP="003F4FA0">
      <w:pPr>
        <w:pStyle w:val="NormalKeep"/>
        <w:rPr>
          <w:noProof/>
        </w:rPr>
      </w:pPr>
    </w:p>
    <w:p w14:paraId="4A0B9E31" w14:textId="77777777" w:rsidR="00E65997" w:rsidRPr="00D23DA3" w:rsidRDefault="00E65997" w:rsidP="003F4FA0">
      <w:pPr>
        <w:autoSpaceDE w:val="0"/>
        <w:autoSpaceDN w:val="0"/>
        <w:ind w:right="108"/>
        <w:rPr>
          <w:rFonts w:eastAsia="Calibri"/>
          <w:lang w:val="pt-PT" w:eastAsia="en-US"/>
        </w:rPr>
      </w:pPr>
      <w:r w:rsidRPr="00DA70B0">
        <w:rPr>
          <w:color w:val="000000"/>
        </w:rPr>
        <w:t>Mylan Pharmaceuticals Limited</w:t>
      </w:r>
    </w:p>
    <w:p w14:paraId="3AC0ACEC" w14:textId="77777777" w:rsidR="00E65997" w:rsidRPr="00DA70B0" w:rsidRDefault="00E65997" w:rsidP="003F4FA0">
      <w:pPr>
        <w:autoSpaceDE w:val="0"/>
        <w:autoSpaceDN w:val="0"/>
        <w:ind w:right="108"/>
      </w:pPr>
      <w:r w:rsidRPr="00DA70B0">
        <w:rPr>
          <w:color w:val="000000"/>
        </w:rPr>
        <w:t xml:space="preserve">Damastown Industrial Park, </w:t>
      </w:r>
    </w:p>
    <w:p w14:paraId="0CB69B86" w14:textId="77777777" w:rsidR="00E65997" w:rsidRPr="00DA70B0" w:rsidRDefault="00E65997" w:rsidP="003F4FA0">
      <w:pPr>
        <w:autoSpaceDE w:val="0"/>
        <w:autoSpaceDN w:val="0"/>
        <w:ind w:right="108"/>
      </w:pPr>
      <w:r w:rsidRPr="00DA70B0">
        <w:rPr>
          <w:color w:val="000000"/>
        </w:rPr>
        <w:t xml:space="preserve">Mulhuddart, Dublin 15, </w:t>
      </w:r>
    </w:p>
    <w:p w14:paraId="54792996" w14:textId="77777777" w:rsidR="00E65997" w:rsidRPr="00DA70B0" w:rsidRDefault="00E65997" w:rsidP="003F4FA0">
      <w:pPr>
        <w:autoSpaceDE w:val="0"/>
        <w:autoSpaceDN w:val="0"/>
        <w:ind w:right="108"/>
      </w:pPr>
      <w:r w:rsidRPr="00DA70B0">
        <w:rPr>
          <w:color w:val="000000"/>
        </w:rPr>
        <w:t>DUBLIN</w:t>
      </w:r>
    </w:p>
    <w:p w14:paraId="473D4B64" w14:textId="77777777" w:rsidR="0031104F" w:rsidRPr="00DA70B0" w:rsidRDefault="00E65997" w:rsidP="003F4FA0">
      <w:pPr>
        <w:rPr>
          <w:noProof/>
        </w:rPr>
      </w:pPr>
      <w:r w:rsidRPr="00DA70B0">
        <w:t>Airija</w:t>
      </w:r>
    </w:p>
    <w:p w14:paraId="15820463" w14:textId="77777777" w:rsidR="0031104F" w:rsidRPr="00DA70B0" w:rsidRDefault="0031104F" w:rsidP="003F4FA0">
      <w:pPr>
        <w:rPr>
          <w:noProof/>
        </w:rPr>
      </w:pPr>
    </w:p>
    <w:p w14:paraId="37EF0143" w14:textId="77777777" w:rsidR="0031104F" w:rsidRPr="00DA70B0" w:rsidRDefault="0031104F" w:rsidP="003F4FA0">
      <w:pPr>
        <w:rPr>
          <w:noProof/>
        </w:rPr>
      </w:pPr>
    </w:p>
    <w:p w14:paraId="67104320" w14:textId="77777777" w:rsidR="0031104F" w:rsidRPr="00DA70B0" w:rsidRDefault="0031104F" w:rsidP="003F4FA0">
      <w:pPr>
        <w:pStyle w:val="Normal-box"/>
        <w:keepNext/>
        <w:ind w:left="562" w:hanging="562"/>
      </w:pPr>
      <w:r w:rsidRPr="00DA70B0">
        <w:t>12.</w:t>
      </w:r>
      <w:r w:rsidRPr="00DA70B0">
        <w:tab/>
        <w:t>REGISTRACIJOS PAŽYMĖJIMO NUMERIS (-IAI)</w:t>
      </w:r>
    </w:p>
    <w:p w14:paraId="75EC1004" w14:textId="77777777" w:rsidR="0031104F" w:rsidRPr="00DA70B0" w:rsidRDefault="0031104F" w:rsidP="003F4FA0">
      <w:pPr>
        <w:keepNext/>
        <w:rPr>
          <w:noProof/>
        </w:rPr>
      </w:pPr>
    </w:p>
    <w:p w14:paraId="7C2F7125" w14:textId="77777777" w:rsidR="0031104F" w:rsidRPr="00DA70B0" w:rsidRDefault="0031104F" w:rsidP="003F4FA0">
      <w:pPr>
        <w:rPr>
          <w:noProof/>
        </w:rPr>
      </w:pPr>
      <w:r w:rsidRPr="00DA70B0">
        <w:rPr>
          <w:noProof/>
        </w:rPr>
        <w:t>EU/1/16/1133/002</w:t>
      </w:r>
    </w:p>
    <w:p w14:paraId="431496D8" w14:textId="77777777" w:rsidR="0031104F" w:rsidRPr="00DA70B0" w:rsidRDefault="0031104F" w:rsidP="003F4FA0">
      <w:pPr>
        <w:rPr>
          <w:noProof/>
        </w:rPr>
      </w:pPr>
    </w:p>
    <w:p w14:paraId="07EBC6CC" w14:textId="77777777" w:rsidR="0031104F" w:rsidRPr="00DA70B0" w:rsidRDefault="0031104F" w:rsidP="003F4FA0">
      <w:pPr>
        <w:rPr>
          <w:noProof/>
        </w:rPr>
      </w:pPr>
    </w:p>
    <w:p w14:paraId="7B3629EB" w14:textId="77777777" w:rsidR="0031104F" w:rsidRPr="00DA70B0" w:rsidRDefault="0031104F" w:rsidP="003F4FA0">
      <w:pPr>
        <w:pStyle w:val="Normal-box"/>
        <w:keepNext/>
        <w:ind w:left="562" w:hanging="562"/>
      </w:pPr>
      <w:r w:rsidRPr="00DA70B0">
        <w:t>13.</w:t>
      </w:r>
      <w:r w:rsidRPr="00DA70B0">
        <w:tab/>
        <w:t>SERIJOS NUMERIS</w:t>
      </w:r>
    </w:p>
    <w:p w14:paraId="67F303D8" w14:textId="77777777" w:rsidR="0031104F" w:rsidRPr="00DA70B0" w:rsidRDefault="0031104F" w:rsidP="003F4FA0">
      <w:pPr>
        <w:keepNext/>
        <w:rPr>
          <w:noProof/>
        </w:rPr>
      </w:pPr>
    </w:p>
    <w:p w14:paraId="70E76FD3" w14:textId="77777777" w:rsidR="0031104F" w:rsidRPr="00DA70B0" w:rsidRDefault="0031104F" w:rsidP="003F4FA0">
      <w:pPr>
        <w:rPr>
          <w:noProof/>
        </w:rPr>
      </w:pPr>
      <w:r w:rsidRPr="00DA70B0">
        <w:rPr>
          <w:noProof/>
        </w:rPr>
        <w:t>Lot</w:t>
      </w:r>
    </w:p>
    <w:p w14:paraId="79B9E33E" w14:textId="77777777" w:rsidR="0031104F" w:rsidRPr="00DA70B0" w:rsidRDefault="0031104F" w:rsidP="003F4FA0">
      <w:pPr>
        <w:rPr>
          <w:noProof/>
        </w:rPr>
      </w:pPr>
    </w:p>
    <w:p w14:paraId="6B4FA972" w14:textId="77777777" w:rsidR="0031104F" w:rsidRPr="00DA70B0" w:rsidRDefault="0031104F" w:rsidP="003F4FA0">
      <w:pPr>
        <w:rPr>
          <w:noProof/>
        </w:rPr>
      </w:pPr>
    </w:p>
    <w:p w14:paraId="6A247837" w14:textId="77777777" w:rsidR="0031104F" w:rsidRPr="00DA70B0" w:rsidRDefault="0031104F" w:rsidP="003F4FA0">
      <w:pPr>
        <w:pStyle w:val="Normal-box"/>
        <w:keepNext/>
        <w:ind w:left="562" w:hanging="562"/>
      </w:pPr>
      <w:r w:rsidRPr="00DA70B0">
        <w:t>14.</w:t>
      </w:r>
      <w:r w:rsidRPr="00DA70B0">
        <w:tab/>
        <w:t>PARDAVIMO (IŠDAVIMO) TVARKA</w:t>
      </w:r>
    </w:p>
    <w:p w14:paraId="1424D549" w14:textId="77777777" w:rsidR="0031104F" w:rsidRPr="00DA70B0" w:rsidRDefault="0031104F" w:rsidP="003F4FA0">
      <w:pPr>
        <w:keepNext/>
        <w:rPr>
          <w:noProof/>
        </w:rPr>
      </w:pPr>
    </w:p>
    <w:p w14:paraId="64171C4C" w14:textId="77777777" w:rsidR="0031104F" w:rsidRPr="00DA70B0" w:rsidRDefault="0031104F" w:rsidP="003F4FA0">
      <w:pPr>
        <w:rPr>
          <w:noProof/>
        </w:rPr>
      </w:pPr>
    </w:p>
    <w:p w14:paraId="65A57416" w14:textId="77777777" w:rsidR="0031104F" w:rsidRPr="00DA70B0" w:rsidRDefault="0031104F" w:rsidP="003F4FA0">
      <w:pPr>
        <w:pStyle w:val="Normal-box"/>
        <w:keepNext/>
        <w:ind w:left="562" w:hanging="562"/>
      </w:pPr>
      <w:r w:rsidRPr="00DA70B0">
        <w:t>15.</w:t>
      </w:r>
      <w:r w:rsidRPr="00DA70B0">
        <w:tab/>
        <w:t>VARTOJIMO INSTRUKCIJA</w:t>
      </w:r>
    </w:p>
    <w:p w14:paraId="17636016" w14:textId="77777777" w:rsidR="0031104F" w:rsidRPr="00DA70B0" w:rsidRDefault="0031104F" w:rsidP="003F4FA0">
      <w:pPr>
        <w:keepNext/>
        <w:rPr>
          <w:noProof/>
        </w:rPr>
      </w:pPr>
    </w:p>
    <w:p w14:paraId="5A69FBA4" w14:textId="77777777" w:rsidR="0031104F" w:rsidRPr="00DA70B0" w:rsidRDefault="0031104F" w:rsidP="003F4FA0"/>
    <w:p w14:paraId="2EE79FA4" w14:textId="77777777" w:rsidR="0031104F" w:rsidRPr="00DA70B0" w:rsidRDefault="0031104F" w:rsidP="003F4FA0">
      <w:pPr>
        <w:pStyle w:val="Normal-box"/>
        <w:keepNext/>
        <w:ind w:left="562" w:hanging="562"/>
      </w:pPr>
      <w:r w:rsidRPr="00DA70B0">
        <w:t>16.</w:t>
      </w:r>
      <w:r w:rsidRPr="00DA70B0">
        <w:tab/>
        <w:t>INFORMACIJA BRAILIO RAŠTU</w:t>
      </w:r>
    </w:p>
    <w:p w14:paraId="06E420FC" w14:textId="77777777" w:rsidR="0031104F" w:rsidRPr="00DA70B0" w:rsidRDefault="0031104F" w:rsidP="003F4FA0">
      <w:pPr>
        <w:keepNext/>
      </w:pPr>
    </w:p>
    <w:p w14:paraId="033E3C00" w14:textId="77777777" w:rsidR="0031104F" w:rsidRPr="00DA70B0" w:rsidRDefault="0031104F" w:rsidP="003F4FA0">
      <w:pPr>
        <w:rPr>
          <w:noProof/>
        </w:rPr>
      </w:pPr>
    </w:p>
    <w:p w14:paraId="059074EA" w14:textId="77777777" w:rsidR="0031104F" w:rsidRPr="00DA70B0" w:rsidRDefault="0031104F" w:rsidP="003F4FA0">
      <w:pPr>
        <w:pStyle w:val="Normal-box"/>
        <w:keepNext/>
        <w:ind w:left="562" w:hanging="562"/>
        <w:rPr>
          <w:b w:val="0"/>
          <w:bCs/>
          <w:szCs w:val="22"/>
        </w:rPr>
      </w:pPr>
      <w:r w:rsidRPr="00DA70B0">
        <w:rPr>
          <w:szCs w:val="22"/>
        </w:rPr>
        <w:t>17.</w:t>
      </w:r>
      <w:r w:rsidRPr="00DA70B0">
        <w:rPr>
          <w:szCs w:val="22"/>
        </w:rPr>
        <w:tab/>
      </w:r>
      <w:r w:rsidRPr="00DA70B0">
        <w:rPr>
          <w:b w:val="0"/>
          <w:bCs/>
          <w:szCs w:val="22"/>
          <w:cs/>
        </w:rPr>
        <w:t>UNIKALUS IDENTIFIKATORIUS – 2D BRŪKŠNINIS KODAS</w:t>
      </w:r>
    </w:p>
    <w:p w14:paraId="11E1EF3C" w14:textId="77777777" w:rsidR="0031104F" w:rsidRPr="00DA70B0" w:rsidRDefault="0031104F" w:rsidP="003F4FA0">
      <w:pPr>
        <w:keepNext/>
        <w:rPr>
          <w:noProof/>
        </w:rPr>
      </w:pPr>
    </w:p>
    <w:p w14:paraId="23A37A13" w14:textId="77777777" w:rsidR="0031104F" w:rsidRPr="00DA70B0" w:rsidRDefault="0031104F" w:rsidP="003F4FA0">
      <w:pPr>
        <w:rPr>
          <w:noProof/>
        </w:rPr>
      </w:pPr>
      <w:r w:rsidRPr="00DA70B0">
        <w:rPr>
          <w:noProof/>
          <w:shd w:val="clear" w:color="auto" w:fill="BFBFBF"/>
        </w:rPr>
        <w:t>2D brūkšninis kodas su nurodytu unikaliu identifikatoriumi.</w:t>
      </w:r>
    </w:p>
    <w:p w14:paraId="518EF8B7" w14:textId="77777777" w:rsidR="0031104F" w:rsidRPr="00DA70B0" w:rsidRDefault="0031104F" w:rsidP="003F4FA0">
      <w:pPr>
        <w:rPr>
          <w:noProof/>
        </w:rPr>
      </w:pPr>
    </w:p>
    <w:p w14:paraId="74E86373" w14:textId="77777777" w:rsidR="0031104F" w:rsidRPr="00DA70B0" w:rsidRDefault="0031104F" w:rsidP="003F4FA0">
      <w:pPr>
        <w:rPr>
          <w:noProof/>
        </w:rPr>
      </w:pPr>
    </w:p>
    <w:p w14:paraId="123C2891" w14:textId="77777777" w:rsidR="0031104F" w:rsidRPr="00DA70B0" w:rsidRDefault="0031104F" w:rsidP="003F4FA0">
      <w:pPr>
        <w:pStyle w:val="Normal-box"/>
        <w:keepNext/>
        <w:ind w:left="562" w:hanging="562"/>
        <w:rPr>
          <w:b w:val="0"/>
          <w:bCs/>
          <w:szCs w:val="22"/>
        </w:rPr>
      </w:pPr>
      <w:r w:rsidRPr="00DA70B0">
        <w:rPr>
          <w:rFonts w:hint="cs"/>
          <w:b w:val="0"/>
          <w:bCs/>
          <w:szCs w:val="22"/>
          <w:cs/>
        </w:rPr>
        <w:t>18.</w:t>
      </w:r>
      <w:r w:rsidRPr="00DA70B0">
        <w:rPr>
          <w:rFonts w:hint="cs"/>
          <w:b w:val="0"/>
          <w:bCs/>
          <w:szCs w:val="22"/>
          <w:cs/>
        </w:rPr>
        <w:tab/>
      </w:r>
      <w:r w:rsidRPr="00DA70B0">
        <w:rPr>
          <w:b w:val="0"/>
          <w:bCs/>
          <w:szCs w:val="22"/>
          <w:cs/>
        </w:rPr>
        <w:t>UNIKALUS IDENTIFIKATORIUS – ŽMONĖMS SUPRANTAMI DUOMENYS</w:t>
      </w:r>
    </w:p>
    <w:p w14:paraId="28ED0AD5" w14:textId="77777777" w:rsidR="0031104F" w:rsidRPr="00DA70B0" w:rsidRDefault="0031104F" w:rsidP="003F4FA0">
      <w:pPr>
        <w:keepNext/>
        <w:rPr>
          <w:noProof/>
        </w:rPr>
      </w:pPr>
    </w:p>
    <w:p w14:paraId="28C56426" w14:textId="77777777" w:rsidR="0031104F" w:rsidRPr="00DA70B0" w:rsidRDefault="0031104F" w:rsidP="003F4FA0">
      <w:pPr>
        <w:keepNext/>
        <w:rPr>
          <w:noProof/>
        </w:rPr>
      </w:pPr>
      <w:r w:rsidRPr="00DA70B0">
        <w:rPr>
          <w:noProof/>
        </w:rPr>
        <w:t>PC:</w:t>
      </w:r>
    </w:p>
    <w:p w14:paraId="379FC652" w14:textId="77777777" w:rsidR="0031104F" w:rsidRPr="00DA70B0" w:rsidRDefault="0031104F" w:rsidP="003F4FA0">
      <w:pPr>
        <w:keepNext/>
        <w:rPr>
          <w:noProof/>
        </w:rPr>
      </w:pPr>
      <w:r w:rsidRPr="00DA70B0">
        <w:rPr>
          <w:noProof/>
        </w:rPr>
        <w:t>SN:</w:t>
      </w:r>
    </w:p>
    <w:p w14:paraId="0787FA54" w14:textId="77777777" w:rsidR="0031104F" w:rsidRDefault="0031104F" w:rsidP="003F4FA0">
      <w:pPr>
        <w:rPr>
          <w:noProof/>
        </w:rPr>
      </w:pPr>
      <w:r w:rsidRPr="00DA70B0">
        <w:rPr>
          <w:noProof/>
        </w:rPr>
        <w:t>NN:</w:t>
      </w:r>
    </w:p>
    <w:p w14:paraId="069B2762" w14:textId="77777777" w:rsidR="00415D9E" w:rsidRDefault="00415D9E" w:rsidP="003F4FA0">
      <w:pPr>
        <w:rPr>
          <w:noProof/>
        </w:rPr>
      </w:pPr>
      <w:r>
        <w:rPr>
          <w:noProof/>
        </w:rPr>
        <w:br w:type="page"/>
      </w:r>
    </w:p>
    <w:p w14:paraId="09429D4B" w14:textId="77777777" w:rsidR="0031104F" w:rsidRPr="00DA70B0" w:rsidRDefault="0031104F" w:rsidP="003F4FA0">
      <w:pPr>
        <w:pStyle w:val="Normal-box"/>
        <w:pBdr>
          <w:left w:val="single" w:sz="4" w:space="1" w:color="auto"/>
          <w:right w:val="single" w:sz="4" w:space="1" w:color="auto"/>
        </w:pBdr>
      </w:pPr>
      <w:r w:rsidRPr="00DA70B0">
        <w:lastRenderedPageBreak/>
        <w:t>MINIMALI INFORMACIJA ANT LIZDINIŲ PLOKŠTELIŲ ARBA DVISLUOKSNIŲ JUOSTELIŲ</w:t>
      </w:r>
    </w:p>
    <w:p w14:paraId="5B98ECAF" w14:textId="77777777" w:rsidR="0031104F" w:rsidRPr="00DA70B0" w:rsidRDefault="0031104F" w:rsidP="003F4FA0">
      <w:pPr>
        <w:pBdr>
          <w:top w:val="single" w:sz="4" w:space="1" w:color="auto"/>
          <w:left w:val="single" w:sz="4" w:space="1" w:color="auto"/>
          <w:bottom w:val="single" w:sz="4" w:space="1" w:color="auto"/>
          <w:right w:val="single" w:sz="4" w:space="1" w:color="auto"/>
        </w:pBdr>
        <w:rPr>
          <w:noProof/>
        </w:rPr>
      </w:pPr>
    </w:p>
    <w:p w14:paraId="14BCD662" w14:textId="77777777" w:rsidR="0031104F" w:rsidRPr="00DA70B0" w:rsidRDefault="0031104F" w:rsidP="003F4FA0">
      <w:pPr>
        <w:pStyle w:val="Normal-box"/>
        <w:pBdr>
          <w:left w:val="single" w:sz="4" w:space="1" w:color="auto"/>
          <w:right w:val="single" w:sz="4" w:space="1" w:color="auto"/>
        </w:pBdr>
      </w:pPr>
      <w:r w:rsidRPr="00DA70B0">
        <w:t>LIZDINĖS PLOKŠTELĖS FOLIJA</w:t>
      </w:r>
    </w:p>
    <w:p w14:paraId="2B793B27" w14:textId="77777777" w:rsidR="0031104F" w:rsidRPr="00DA70B0" w:rsidRDefault="0031104F" w:rsidP="003F4FA0">
      <w:pPr>
        <w:rPr>
          <w:noProof/>
        </w:rPr>
      </w:pPr>
    </w:p>
    <w:p w14:paraId="64DF20EE" w14:textId="77777777" w:rsidR="0031104F" w:rsidRPr="00DA70B0" w:rsidRDefault="0031104F" w:rsidP="003F4FA0">
      <w:pPr>
        <w:rPr>
          <w:noProof/>
        </w:rPr>
      </w:pPr>
    </w:p>
    <w:p w14:paraId="5EFF3B87" w14:textId="77777777" w:rsidR="0031104F" w:rsidRPr="00DA70B0" w:rsidRDefault="0031104F" w:rsidP="003F4FA0">
      <w:pPr>
        <w:pStyle w:val="Normal-box"/>
        <w:keepNext/>
        <w:ind w:left="562" w:hanging="562"/>
      </w:pPr>
      <w:r w:rsidRPr="00DA70B0">
        <w:t>1.</w:t>
      </w:r>
      <w:r w:rsidRPr="00DA70B0">
        <w:tab/>
        <w:t>VAISTINIO PREPARATO PAVADINIMAS</w:t>
      </w:r>
    </w:p>
    <w:p w14:paraId="009B878F" w14:textId="77777777" w:rsidR="0031104F" w:rsidRPr="00DA70B0" w:rsidRDefault="0031104F" w:rsidP="003F4FA0">
      <w:pPr>
        <w:keepNext/>
        <w:rPr>
          <w:noProof/>
        </w:rPr>
      </w:pPr>
    </w:p>
    <w:p w14:paraId="69AC206F" w14:textId="77777777" w:rsidR="0031104F" w:rsidRPr="00DA70B0" w:rsidRDefault="0031104F" w:rsidP="003F4FA0">
      <w:pPr>
        <w:rPr>
          <w:noProof/>
        </w:rPr>
      </w:pPr>
      <w:r w:rsidRPr="00DA70B0">
        <w:rPr>
          <w:noProof/>
        </w:rPr>
        <w:t>Emtricitabine/Tenofovir disoproxil Mylan 200 mg / 245 mg plėvele dengtos tabletės</w:t>
      </w:r>
    </w:p>
    <w:p w14:paraId="0B6537F7" w14:textId="77777777" w:rsidR="0031104F" w:rsidRPr="00DA70B0" w:rsidRDefault="0031104F" w:rsidP="003F4FA0">
      <w:pPr>
        <w:rPr>
          <w:noProof/>
        </w:rPr>
      </w:pPr>
      <w:r w:rsidRPr="008C40A7">
        <w:rPr>
          <w:noProof/>
          <w:highlight w:val="lightGray"/>
        </w:rPr>
        <w:t>emtricitabinum/tenofovirum disoproxilum</w:t>
      </w:r>
    </w:p>
    <w:p w14:paraId="4520C46A" w14:textId="77777777" w:rsidR="0031104F" w:rsidRPr="00DA70B0" w:rsidRDefault="0031104F" w:rsidP="003F4FA0">
      <w:pPr>
        <w:rPr>
          <w:noProof/>
        </w:rPr>
      </w:pPr>
    </w:p>
    <w:p w14:paraId="151BED81" w14:textId="77777777" w:rsidR="0031104F" w:rsidRPr="00DA70B0" w:rsidRDefault="0031104F" w:rsidP="003F4FA0">
      <w:pPr>
        <w:rPr>
          <w:noProof/>
        </w:rPr>
      </w:pPr>
    </w:p>
    <w:p w14:paraId="6B731CEA" w14:textId="77777777" w:rsidR="0031104F" w:rsidRPr="00DA70B0" w:rsidRDefault="0031104F" w:rsidP="003F4FA0">
      <w:pPr>
        <w:pStyle w:val="Normal-box"/>
        <w:keepNext/>
        <w:ind w:left="562" w:hanging="562"/>
      </w:pPr>
      <w:r w:rsidRPr="00DA70B0">
        <w:t>2.</w:t>
      </w:r>
      <w:r w:rsidRPr="00DA70B0">
        <w:tab/>
        <w:t>REGISTRUOTOJO PAVADINIMAS</w:t>
      </w:r>
    </w:p>
    <w:p w14:paraId="3A293FE9" w14:textId="77777777" w:rsidR="0031104F" w:rsidRPr="00DA70B0" w:rsidRDefault="0031104F" w:rsidP="003F4FA0">
      <w:pPr>
        <w:pStyle w:val="NormalKeep"/>
        <w:rPr>
          <w:noProof/>
        </w:rPr>
      </w:pPr>
    </w:p>
    <w:p w14:paraId="5B858DB5" w14:textId="77777777" w:rsidR="00E65997" w:rsidRPr="00D23DA3" w:rsidRDefault="00E65997" w:rsidP="003F4FA0">
      <w:pPr>
        <w:autoSpaceDE w:val="0"/>
        <w:autoSpaceDN w:val="0"/>
        <w:ind w:right="108"/>
        <w:rPr>
          <w:rFonts w:eastAsia="Calibri"/>
          <w:lang w:eastAsia="en-US"/>
        </w:rPr>
      </w:pPr>
      <w:r w:rsidRPr="00DA70B0">
        <w:rPr>
          <w:color w:val="000000"/>
        </w:rPr>
        <w:t>Mylan Pharmaceuticals Limited</w:t>
      </w:r>
    </w:p>
    <w:p w14:paraId="2D9A3E35" w14:textId="77777777" w:rsidR="0031104F" w:rsidRPr="00DA70B0" w:rsidRDefault="0031104F" w:rsidP="003F4FA0">
      <w:pPr>
        <w:autoSpaceDE w:val="0"/>
        <w:autoSpaceDN w:val="0"/>
        <w:ind w:right="108"/>
        <w:rPr>
          <w:noProof/>
        </w:rPr>
      </w:pPr>
    </w:p>
    <w:p w14:paraId="11514ED9" w14:textId="77777777" w:rsidR="0031104F" w:rsidRPr="00DA70B0" w:rsidRDefault="0031104F" w:rsidP="003F4FA0">
      <w:pPr>
        <w:rPr>
          <w:noProof/>
        </w:rPr>
      </w:pPr>
    </w:p>
    <w:p w14:paraId="774A9B44" w14:textId="77777777" w:rsidR="0031104F" w:rsidRPr="00DA70B0" w:rsidRDefault="0031104F" w:rsidP="003F4FA0">
      <w:pPr>
        <w:pStyle w:val="Normal-box"/>
        <w:keepNext/>
        <w:ind w:left="562" w:hanging="562"/>
      </w:pPr>
      <w:r w:rsidRPr="00DA70B0">
        <w:t>3.</w:t>
      </w:r>
      <w:r w:rsidRPr="00DA70B0">
        <w:tab/>
        <w:t>TINKAMUMO LAIKAS</w:t>
      </w:r>
    </w:p>
    <w:p w14:paraId="04338800" w14:textId="77777777" w:rsidR="0031104F" w:rsidRPr="00DA70B0" w:rsidRDefault="0031104F" w:rsidP="003F4FA0">
      <w:pPr>
        <w:keepNext/>
        <w:rPr>
          <w:noProof/>
        </w:rPr>
      </w:pPr>
    </w:p>
    <w:p w14:paraId="47F52B10" w14:textId="77777777" w:rsidR="0031104F" w:rsidRPr="00DA70B0" w:rsidRDefault="0031104F" w:rsidP="003F4FA0">
      <w:pPr>
        <w:rPr>
          <w:noProof/>
        </w:rPr>
      </w:pPr>
      <w:r w:rsidRPr="00DA70B0">
        <w:rPr>
          <w:noProof/>
        </w:rPr>
        <w:t>EXP</w:t>
      </w:r>
    </w:p>
    <w:p w14:paraId="2381CE18" w14:textId="77777777" w:rsidR="0031104F" w:rsidRPr="00DA70B0" w:rsidRDefault="0031104F" w:rsidP="003F4FA0">
      <w:pPr>
        <w:rPr>
          <w:noProof/>
        </w:rPr>
      </w:pPr>
    </w:p>
    <w:p w14:paraId="45CC3AEC" w14:textId="77777777" w:rsidR="0031104F" w:rsidRPr="00DA70B0" w:rsidRDefault="0031104F" w:rsidP="003F4FA0">
      <w:pPr>
        <w:rPr>
          <w:noProof/>
        </w:rPr>
      </w:pPr>
    </w:p>
    <w:p w14:paraId="46FD3F29" w14:textId="77777777" w:rsidR="0031104F" w:rsidRPr="00DA70B0" w:rsidRDefault="0031104F" w:rsidP="003F4FA0">
      <w:pPr>
        <w:pStyle w:val="Normal-box"/>
        <w:keepNext/>
        <w:ind w:left="562" w:hanging="562"/>
      </w:pPr>
      <w:r w:rsidRPr="00DA70B0">
        <w:t>4.</w:t>
      </w:r>
      <w:r w:rsidRPr="00DA70B0">
        <w:tab/>
        <w:t>SERIJOS NUMERIS</w:t>
      </w:r>
    </w:p>
    <w:p w14:paraId="7C6CD00C" w14:textId="77777777" w:rsidR="0031104F" w:rsidRPr="00DA70B0" w:rsidRDefault="0031104F" w:rsidP="003F4FA0">
      <w:pPr>
        <w:pStyle w:val="NormalKeep"/>
        <w:rPr>
          <w:noProof/>
        </w:rPr>
      </w:pPr>
    </w:p>
    <w:p w14:paraId="7576597D" w14:textId="77777777" w:rsidR="0031104F" w:rsidRPr="00DA70B0" w:rsidRDefault="0031104F" w:rsidP="003F4FA0">
      <w:pPr>
        <w:rPr>
          <w:noProof/>
        </w:rPr>
      </w:pPr>
      <w:r w:rsidRPr="00DA70B0">
        <w:rPr>
          <w:noProof/>
        </w:rPr>
        <w:t>Lot</w:t>
      </w:r>
    </w:p>
    <w:p w14:paraId="5853F76F" w14:textId="77777777" w:rsidR="0031104F" w:rsidRPr="00DA70B0" w:rsidRDefault="0031104F" w:rsidP="003F4FA0">
      <w:pPr>
        <w:rPr>
          <w:noProof/>
        </w:rPr>
      </w:pPr>
    </w:p>
    <w:p w14:paraId="2848543D" w14:textId="77777777" w:rsidR="0031104F" w:rsidRPr="00DA70B0" w:rsidRDefault="0031104F" w:rsidP="003F4FA0">
      <w:pPr>
        <w:rPr>
          <w:noProof/>
        </w:rPr>
      </w:pPr>
    </w:p>
    <w:p w14:paraId="79D465BF" w14:textId="77777777" w:rsidR="0031104F" w:rsidRPr="00DA70B0" w:rsidRDefault="0031104F" w:rsidP="003F4FA0">
      <w:pPr>
        <w:pStyle w:val="Normal-box"/>
        <w:keepNext/>
        <w:ind w:left="562" w:hanging="562"/>
      </w:pPr>
      <w:r w:rsidRPr="00DA70B0">
        <w:t>5.</w:t>
      </w:r>
      <w:r w:rsidRPr="00DA70B0">
        <w:tab/>
        <w:t>KITA</w:t>
      </w:r>
    </w:p>
    <w:p w14:paraId="64505C6D" w14:textId="77777777" w:rsidR="0031104F" w:rsidRPr="00DA70B0" w:rsidRDefault="0031104F" w:rsidP="003F4FA0">
      <w:pPr>
        <w:pStyle w:val="NormalKeep"/>
        <w:rPr>
          <w:noProof/>
        </w:rPr>
      </w:pPr>
    </w:p>
    <w:p w14:paraId="07848908" w14:textId="479167B5" w:rsidR="005B5A4A" w:rsidRPr="00DA70B0" w:rsidRDefault="00363479" w:rsidP="003F4FA0">
      <w:pPr>
        <w:pStyle w:val="NormalKeep"/>
        <w:rPr>
          <w:noProof/>
        </w:rPr>
      </w:pPr>
      <w:r w:rsidRPr="001F315A">
        <w:rPr>
          <w:noProof/>
          <w:highlight w:val="lightGray"/>
        </w:rPr>
        <w:t>Vartoti per burną</w:t>
      </w:r>
    </w:p>
    <w:p w14:paraId="0289B07B" w14:textId="20D286FD" w:rsidR="0031104F" w:rsidRPr="00DA70B0" w:rsidRDefault="0031104F" w:rsidP="003F4FA0">
      <w:pPr>
        <w:rPr>
          <w:noProof/>
          <w:szCs w:val="22"/>
        </w:rPr>
      </w:pPr>
      <w:r w:rsidRPr="00DA70B0">
        <w:rPr>
          <w:noProof/>
          <w:szCs w:val="22"/>
        </w:rPr>
        <w:br w:type="page"/>
      </w:r>
    </w:p>
    <w:p w14:paraId="7744177A" w14:textId="77777777" w:rsidR="0031104F" w:rsidRPr="00DA70B0" w:rsidRDefault="0031104F" w:rsidP="003F4FA0">
      <w:pPr>
        <w:ind w:left="567" w:hanging="567"/>
        <w:rPr>
          <w:noProof/>
        </w:rPr>
      </w:pPr>
    </w:p>
    <w:p w14:paraId="0A459764" w14:textId="77777777" w:rsidR="0031104F" w:rsidRPr="00DA70B0" w:rsidRDefault="0031104F" w:rsidP="003F4FA0">
      <w:pPr>
        <w:ind w:left="567" w:hanging="567"/>
        <w:rPr>
          <w:noProof/>
        </w:rPr>
      </w:pPr>
    </w:p>
    <w:p w14:paraId="2ACD894F" w14:textId="77777777" w:rsidR="0031104F" w:rsidRPr="00DA70B0" w:rsidRDefault="0031104F" w:rsidP="003F4FA0">
      <w:pPr>
        <w:ind w:left="567" w:hanging="567"/>
        <w:rPr>
          <w:noProof/>
        </w:rPr>
      </w:pPr>
    </w:p>
    <w:p w14:paraId="2A195519" w14:textId="77777777" w:rsidR="0031104F" w:rsidRPr="00DA70B0" w:rsidRDefault="0031104F" w:rsidP="003F4FA0">
      <w:pPr>
        <w:ind w:left="567" w:hanging="567"/>
        <w:rPr>
          <w:noProof/>
        </w:rPr>
      </w:pPr>
    </w:p>
    <w:p w14:paraId="28E258CE" w14:textId="77777777" w:rsidR="0031104F" w:rsidRPr="00DA70B0" w:rsidRDefault="0031104F" w:rsidP="003F4FA0">
      <w:pPr>
        <w:ind w:left="567" w:hanging="567"/>
        <w:rPr>
          <w:noProof/>
        </w:rPr>
      </w:pPr>
    </w:p>
    <w:p w14:paraId="0E759D92" w14:textId="77777777" w:rsidR="0031104F" w:rsidRPr="00DA70B0" w:rsidRDefault="0031104F" w:rsidP="003F4FA0">
      <w:pPr>
        <w:ind w:left="567" w:hanging="567"/>
        <w:rPr>
          <w:noProof/>
        </w:rPr>
      </w:pPr>
    </w:p>
    <w:p w14:paraId="512AAF7F" w14:textId="77777777" w:rsidR="0031104F" w:rsidRPr="00DA70B0" w:rsidRDefault="0031104F" w:rsidP="003F4FA0">
      <w:pPr>
        <w:ind w:left="567" w:hanging="567"/>
        <w:rPr>
          <w:noProof/>
        </w:rPr>
      </w:pPr>
    </w:p>
    <w:p w14:paraId="6D9B8396" w14:textId="77777777" w:rsidR="0031104F" w:rsidRPr="00DA70B0" w:rsidRDefault="0031104F" w:rsidP="003F4FA0">
      <w:pPr>
        <w:ind w:left="567" w:hanging="567"/>
        <w:rPr>
          <w:noProof/>
        </w:rPr>
      </w:pPr>
    </w:p>
    <w:p w14:paraId="0213F347" w14:textId="77777777" w:rsidR="0031104F" w:rsidRPr="00DA70B0" w:rsidRDefault="0031104F" w:rsidP="003F4FA0">
      <w:pPr>
        <w:ind w:left="567" w:hanging="567"/>
        <w:rPr>
          <w:noProof/>
        </w:rPr>
      </w:pPr>
    </w:p>
    <w:p w14:paraId="52689FEB" w14:textId="77777777" w:rsidR="0031104F" w:rsidRPr="00DA70B0" w:rsidRDefault="0031104F" w:rsidP="003F4FA0">
      <w:pPr>
        <w:ind w:left="567" w:hanging="567"/>
        <w:rPr>
          <w:noProof/>
        </w:rPr>
      </w:pPr>
    </w:p>
    <w:p w14:paraId="12CBCBE6" w14:textId="77777777" w:rsidR="0031104F" w:rsidRPr="00DA70B0" w:rsidRDefault="0031104F" w:rsidP="003F4FA0">
      <w:pPr>
        <w:ind w:left="567" w:hanging="567"/>
        <w:rPr>
          <w:noProof/>
        </w:rPr>
      </w:pPr>
    </w:p>
    <w:p w14:paraId="2F59F2A6" w14:textId="77777777" w:rsidR="0031104F" w:rsidRPr="00DA70B0" w:rsidRDefault="0031104F" w:rsidP="003F4FA0">
      <w:pPr>
        <w:ind w:left="567" w:hanging="567"/>
        <w:rPr>
          <w:noProof/>
        </w:rPr>
      </w:pPr>
    </w:p>
    <w:p w14:paraId="28BE97B5" w14:textId="77777777" w:rsidR="0031104F" w:rsidRPr="00DA70B0" w:rsidRDefault="0031104F" w:rsidP="003F4FA0">
      <w:pPr>
        <w:ind w:left="567" w:hanging="567"/>
        <w:rPr>
          <w:noProof/>
        </w:rPr>
      </w:pPr>
    </w:p>
    <w:p w14:paraId="32CEC695" w14:textId="77777777" w:rsidR="0031104F" w:rsidRPr="00DA70B0" w:rsidRDefault="0031104F" w:rsidP="003F4FA0">
      <w:pPr>
        <w:ind w:left="567" w:hanging="567"/>
        <w:rPr>
          <w:noProof/>
        </w:rPr>
      </w:pPr>
    </w:p>
    <w:p w14:paraId="41A51513" w14:textId="77777777" w:rsidR="0031104F" w:rsidRPr="00DA70B0" w:rsidRDefault="0031104F" w:rsidP="003F4FA0">
      <w:pPr>
        <w:ind w:left="567" w:hanging="567"/>
        <w:rPr>
          <w:noProof/>
        </w:rPr>
      </w:pPr>
    </w:p>
    <w:p w14:paraId="752656A9" w14:textId="77777777" w:rsidR="0031104F" w:rsidRPr="00DA70B0" w:rsidRDefault="0031104F" w:rsidP="003F4FA0">
      <w:pPr>
        <w:ind w:left="567" w:hanging="567"/>
        <w:rPr>
          <w:noProof/>
        </w:rPr>
      </w:pPr>
    </w:p>
    <w:p w14:paraId="5AD78CA6" w14:textId="77777777" w:rsidR="0031104F" w:rsidRPr="00DA70B0" w:rsidRDefault="0031104F" w:rsidP="003F4FA0">
      <w:pPr>
        <w:ind w:left="567" w:hanging="567"/>
        <w:rPr>
          <w:noProof/>
        </w:rPr>
      </w:pPr>
    </w:p>
    <w:p w14:paraId="1A3BB4DE" w14:textId="77777777" w:rsidR="0031104F" w:rsidRDefault="0031104F" w:rsidP="003F4FA0">
      <w:pPr>
        <w:ind w:left="567" w:hanging="567"/>
        <w:rPr>
          <w:noProof/>
        </w:rPr>
      </w:pPr>
    </w:p>
    <w:p w14:paraId="7C785278" w14:textId="77777777" w:rsidR="008C40A7" w:rsidRPr="00DA70B0" w:rsidRDefault="008C40A7" w:rsidP="003F4FA0">
      <w:pPr>
        <w:ind w:left="567" w:hanging="567"/>
        <w:rPr>
          <w:noProof/>
        </w:rPr>
      </w:pPr>
    </w:p>
    <w:p w14:paraId="7F966616" w14:textId="77777777" w:rsidR="0031104F" w:rsidRPr="00DA70B0" w:rsidRDefault="0031104F" w:rsidP="003F4FA0">
      <w:pPr>
        <w:ind w:left="567" w:hanging="567"/>
        <w:rPr>
          <w:noProof/>
        </w:rPr>
      </w:pPr>
    </w:p>
    <w:p w14:paraId="47D75819" w14:textId="77777777" w:rsidR="0031104F" w:rsidRPr="00DA70B0" w:rsidRDefault="0031104F" w:rsidP="003F4FA0">
      <w:pPr>
        <w:ind w:left="567" w:hanging="567"/>
        <w:rPr>
          <w:noProof/>
        </w:rPr>
      </w:pPr>
    </w:p>
    <w:p w14:paraId="2B5B8589" w14:textId="77777777" w:rsidR="0031104F" w:rsidRPr="00DA70B0" w:rsidRDefault="0031104F" w:rsidP="003F4FA0">
      <w:pPr>
        <w:ind w:left="567" w:hanging="567"/>
        <w:rPr>
          <w:noProof/>
        </w:rPr>
      </w:pPr>
    </w:p>
    <w:p w14:paraId="711E9310" w14:textId="77777777" w:rsidR="0031104F" w:rsidRPr="00DA70B0" w:rsidRDefault="0031104F" w:rsidP="003F4FA0">
      <w:pPr>
        <w:ind w:left="567" w:hanging="567"/>
        <w:rPr>
          <w:noProof/>
        </w:rPr>
      </w:pPr>
    </w:p>
    <w:p w14:paraId="3CFCB2CA" w14:textId="77777777" w:rsidR="0031104F" w:rsidRPr="00DA70B0" w:rsidRDefault="0031104F" w:rsidP="003F4FA0">
      <w:pPr>
        <w:pStyle w:val="Heading1"/>
        <w:numPr>
          <w:ilvl w:val="0"/>
          <w:numId w:val="0"/>
        </w:numPr>
        <w:ind w:left="432"/>
        <w:jc w:val="center"/>
        <w:rPr>
          <w:rFonts w:ascii="Times New Roman" w:hAnsi="Times New Roman"/>
          <w:noProof/>
          <w:sz w:val="22"/>
          <w:szCs w:val="22"/>
        </w:rPr>
      </w:pPr>
      <w:r w:rsidRPr="00DA70B0">
        <w:rPr>
          <w:rFonts w:ascii="Times New Roman" w:hAnsi="Times New Roman"/>
          <w:noProof/>
          <w:sz w:val="22"/>
          <w:szCs w:val="22"/>
        </w:rPr>
        <w:t>B. PAKUOTĖS LAPELIS</w:t>
      </w:r>
    </w:p>
    <w:p w14:paraId="4563D177" w14:textId="77777777" w:rsidR="004B35FD" w:rsidRDefault="004B35FD" w:rsidP="003F4FA0">
      <w:pPr>
        <w:rPr>
          <w:b/>
          <w:noProof/>
        </w:rPr>
      </w:pPr>
      <w:r>
        <w:rPr>
          <w:b/>
          <w:noProof/>
        </w:rPr>
        <w:br w:type="page"/>
      </w:r>
    </w:p>
    <w:p w14:paraId="21679328" w14:textId="77777777" w:rsidR="0031104F" w:rsidRPr="00DA70B0" w:rsidRDefault="0031104F" w:rsidP="003F4FA0">
      <w:pPr>
        <w:jc w:val="center"/>
        <w:rPr>
          <w:b/>
          <w:noProof/>
        </w:rPr>
      </w:pPr>
      <w:r w:rsidRPr="00DA70B0">
        <w:rPr>
          <w:b/>
          <w:noProof/>
        </w:rPr>
        <w:lastRenderedPageBreak/>
        <w:t>Pakuotės lapelis: informacija vartotojui</w:t>
      </w:r>
    </w:p>
    <w:p w14:paraId="1D851F9A" w14:textId="77777777" w:rsidR="0031104F" w:rsidRPr="00DA70B0" w:rsidRDefault="0031104F" w:rsidP="003F4FA0">
      <w:pPr>
        <w:jc w:val="center"/>
        <w:rPr>
          <w:b/>
          <w:noProof/>
        </w:rPr>
      </w:pPr>
    </w:p>
    <w:p w14:paraId="171A2805" w14:textId="77777777" w:rsidR="0031104F" w:rsidRPr="00DA70B0" w:rsidRDefault="0031104F" w:rsidP="003F4FA0">
      <w:pPr>
        <w:jc w:val="center"/>
        <w:rPr>
          <w:b/>
          <w:noProof/>
        </w:rPr>
      </w:pPr>
      <w:r w:rsidRPr="00DA70B0">
        <w:rPr>
          <w:b/>
          <w:bCs/>
          <w:noProof/>
        </w:rPr>
        <w:t>Emtricitabine/Tenofovir disoproxil</w:t>
      </w:r>
      <w:r w:rsidRPr="00DA70B0">
        <w:rPr>
          <w:noProof/>
        </w:rPr>
        <w:t xml:space="preserve"> </w:t>
      </w:r>
      <w:r w:rsidRPr="00DA70B0">
        <w:rPr>
          <w:b/>
          <w:bCs/>
          <w:noProof/>
        </w:rPr>
        <w:t>Mylan</w:t>
      </w:r>
      <w:r w:rsidRPr="00DA70B0">
        <w:rPr>
          <w:noProof/>
        </w:rPr>
        <w:t xml:space="preserve"> </w:t>
      </w:r>
      <w:r w:rsidRPr="00DA70B0">
        <w:rPr>
          <w:b/>
          <w:noProof/>
        </w:rPr>
        <w:t>200 mg/245 mg plėvele dengtos tabletės</w:t>
      </w:r>
    </w:p>
    <w:p w14:paraId="617E0FD2" w14:textId="77777777" w:rsidR="0031104F" w:rsidRPr="00DA70B0" w:rsidRDefault="0031104F" w:rsidP="003F4FA0">
      <w:pPr>
        <w:jc w:val="center"/>
        <w:rPr>
          <w:noProof/>
        </w:rPr>
      </w:pPr>
      <w:r w:rsidRPr="00DA70B0">
        <w:rPr>
          <w:noProof/>
        </w:rPr>
        <w:t>emtricitabinas, tenofoviras dizoproksilis</w:t>
      </w:r>
    </w:p>
    <w:p w14:paraId="3C31DA7C" w14:textId="77777777" w:rsidR="0031104F" w:rsidRPr="00DA70B0" w:rsidRDefault="0031104F" w:rsidP="003F4FA0">
      <w:pPr>
        <w:jc w:val="center"/>
        <w:rPr>
          <w:noProof/>
        </w:rPr>
      </w:pPr>
      <w:r w:rsidRPr="00DA70B0">
        <w:t>(</w:t>
      </w:r>
      <w:r w:rsidRPr="00DA70B0">
        <w:rPr>
          <w:i/>
        </w:rPr>
        <w:t>emtricitabinum, tenofovirum disoproxilum</w:t>
      </w:r>
      <w:r w:rsidRPr="00DA70B0">
        <w:t>)</w:t>
      </w:r>
    </w:p>
    <w:p w14:paraId="5F978FCD" w14:textId="77777777" w:rsidR="0031104F" w:rsidRPr="00DA70B0" w:rsidRDefault="0031104F" w:rsidP="003F4FA0">
      <w:pPr>
        <w:ind w:left="567" w:hanging="567"/>
        <w:rPr>
          <w:noProof/>
        </w:rPr>
      </w:pPr>
    </w:p>
    <w:p w14:paraId="5474939F" w14:textId="77777777" w:rsidR="0031104F" w:rsidRPr="00DA70B0" w:rsidRDefault="0031104F" w:rsidP="003F4FA0">
      <w:pPr>
        <w:keepNext/>
        <w:rPr>
          <w:b/>
          <w:noProof/>
        </w:rPr>
      </w:pPr>
      <w:r w:rsidRPr="00DA70B0">
        <w:rPr>
          <w:b/>
          <w:noProof/>
        </w:rPr>
        <w:t>Atidžiai perskaitykite visą šį lapelį, prieš pradėdami vartoti vaistą, nes jame pateikiama Jums svarbi informacija.</w:t>
      </w:r>
    </w:p>
    <w:p w14:paraId="17502709" w14:textId="77777777" w:rsidR="0031104F" w:rsidRPr="00DA70B0" w:rsidRDefault="0031104F" w:rsidP="003F4FA0">
      <w:pPr>
        <w:ind w:left="567" w:hanging="567"/>
        <w:rPr>
          <w:noProof/>
        </w:rPr>
      </w:pPr>
      <w:r w:rsidRPr="00DA70B0">
        <w:rPr>
          <w:noProof/>
        </w:rPr>
        <w:t>-</w:t>
      </w:r>
      <w:r w:rsidRPr="00DA70B0">
        <w:rPr>
          <w:noProof/>
        </w:rPr>
        <w:tab/>
        <w:t>Neišmeskite šio lapelio, nes vėl gali prireikti jį perskaityti.</w:t>
      </w:r>
    </w:p>
    <w:p w14:paraId="78F649CD" w14:textId="77777777" w:rsidR="0031104F" w:rsidRPr="00DA70B0" w:rsidRDefault="0031104F" w:rsidP="003F4FA0">
      <w:pPr>
        <w:ind w:left="567" w:hanging="567"/>
        <w:rPr>
          <w:noProof/>
        </w:rPr>
      </w:pPr>
      <w:r w:rsidRPr="00DA70B0">
        <w:rPr>
          <w:noProof/>
        </w:rPr>
        <w:t>-</w:t>
      </w:r>
      <w:r w:rsidRPr="00DA70B0">
        <w:rPr>
          <w:noProof/>
        </w:rPr>
        <w:tab/>
        <w:t>Jeigu kiltų daugiau klausimų, kreipkitės į gydytoją arba vaistininką.</w:t>
      </w:r>
    </w:p>
    <w:p w14:paraId="1B7A2CE5" w14:textId="77777777" w:rsidR="0031104F" w:rsidRPr="00DA70B0" w:rsidRDefault="0031104F" w:rsidP="003F4FA0">
      <w:pPr>
        <w:numPr>
          <w:ilvl w:val="0"/>
          <w:numId w:val="8"/>
        </w:numPr>
        <w:tabs>
          <w:tab w:val="clear" w:pos="0"/>
        </w:tabs>
        <w:ind w:left="567" w:hanging="567"/>
        <w:rPr>
          <w:noProof/>
        </w:rPr>
      </w:pPr>
      <w:r w:rsidRPr="00DA70B0">
        <w:rPr>
          <w:noProof/>
        </w:rPr>
        <w:t xml:space="preserve">Šis vaistas skirtas tik Jums, todėl kitiems žmonėms jo duoti negalima. Vaistas gali jiems pakenkti (net tiems, kurių ligos </w:t>
      </w:r>
      <w:r w:rsidRPr="00DA70B0">
        <w:rPr>
          <w:noProof/>
          <w:szCs w:val="24"/>
        </w:rPr>
        <w:t xml:space="preserve">požymiai </w:t>
      </w:r>
      <w:r w:rsidRPr="00DA70B0">
        <w:rPr>
          <w:noProof/>
        </w:rPr>
        <w:t>yra tokie patys kaip Jūsų).</w:t>
      </w:r>
    </w:p>
    <w:p w14:paraId="39190490" w14:textId="77777777" w:rsidR="0031104F" w:rsidRPr="00DA70B0" w:rsidRDefault="0031104F" w:rsidP="003F4FA0">
      <w:pPr>
        <w:numPr>
          <w:ilvl w:val="0"/>
          <w:numId w:val="8"/>
        </w:numPr>
        <w:tabs>
          <w:tab w:val="clear" w:pos="0"/>
        </w:tabs>
        <w:ind w:left="567" w:hanging="567"/>
        <w:rPr>
          <w:noProof/>
        </w:rPr>
      </w:pPr>
      <w:r w:rsidRPr="00DA70B0">
        <w:rPr>
          <w:noProof/>
        </w:rPr>
        <w:t>Jeigu pasireiškė šalutinis poveikis (net jeigu jis šiame lapelyje nenurodytas), kreipkitės į gydytoją arba vaistininką. Žr. 4 skyrių.</w:t>
      </w:r>
    </w:p>
    <w:p w14:paraId="0FD0EB12" w14:textId="77777777" w:rsidR="0031104F" w:rsidRPr="00DA70B0" w:rsidRDefault="0031104F" w:rsidP="003F4FA0">
      <w:pPr>
        <w:ind w:left="567" w:hanging="567"/>
        <w:rPr>
          <w:noProof/>
        </w:rPr>
      </w:pPr>
    </w:p>
    <w:p w14:paraId="5CD6D473" w14:textId="77777777" w:rsidR="0031104F" w:rsidRPr="00DA70B0" w:rsidRDefault="0031104F" w:rsidP="003F4FA0">
      <w:pPr>
        <w:rPr>
          <w:noProof/>
        </w:rPr>
      </w:pPr>
    </w:p>
    <w:p w14:paraId="38A1217C" w14:textId="77777777" w:rsidR="0031104F" w:rsidRPr="00DA70B0" w:rsidRDefault="0031104F" w:rsidP="003F4FA0">
      <w:pPr>
        <w:keepNext/>
        <w:ind w:left="567" w:hanging="567"/>
        <w:rPr>
          <w:b/>
          <w:noProof/>
        </w:rPr>
      </w:pPr>
      <w:r w:rsidRPr="00DA70B0">
        <w:rPr>
          <w:b/>
          <w:noProof/>
        </w:rPr>
        <w:t>Apie ką rašoma šiame lapelyje?</w:t>
      </w:r>
    </w:p>
    <w:p w14:paraId="188E667E" w14:textId="77777777" w:rsidR="0031104F" w:rsidRPr="00DA70B0" w:rsidRDefault="0031104F" w:rsidP="003F4FA0">
      <w:pPr>
        <w:ind w:left="567" w:hanging="567"/>
        <w:rPr>
          <w:noProof/>
        </w:rPr>
      </w:pPr>
      <w:r w:rsidRPr="00DA70B0">
        <w:rPr>
          <w:noProof/>
        </w:rPr>
        <w:t>1.</w:t>
      </w:r>
      <w:r w:rsidRPr="00DA70B0">
        <w:rPr>
          <w:noProof/>
        </w:rPr>
        <w:tab/>
        <w:t>Kas yra Emtricitabine/Tenofovir disoproxil Mylan ir kam jis vartojamas</w:t>
      </w:r>
    </w:p>
    <w:p w14:paraId="29FEBE73" w14:textId="77777777" w:rsidR="0031104F" w:rsidRPr="00DA70B0" w:rsidRDefault="0031104F" w:rsidP="003F4FA0">
      <w:pPr>
        <w:ind w:left="567" w:hanging="567"/>
        <w:rPr>
          <w:noProof/>
        </w:rPr>
      </w:pPr>
      <w:r w:rsidRPr="00DA70B0">
        <w:rPr>
          <w:noProof/>
        </w:rPr>
        <w:t>2.</w:t>
      </w:r>
      <w:r w:rsidRPr="00DA70B0">
        <w:rPr>
          <w:noProof/>
        </w:rPr>
        <w:tab/>
        <w:t>Kas žinotina prieš vartojant Emtricitabine/Tenofovir disoproxil Mylan</w:t>
      </w:r>
    </w:p>
    <w:p w14:paraId="2CDD10FA" w14:textId="77777777" w:rsidR="0031104F" w:rsidRPr="00DA70B0" w:rsidRDefault="0031104F" w:rsidP="003F4FA0">
      <w:pPr>
        <w:ind w:left="567" w:hanging="567"/>
        <w:rPr>
          <w:noProof/>
        </w:rPr>
      </w:pPr>
      <w:r w:rsidRPr="00DA70B0">
        <w:rPr>
          <w:noProof/>
        </w:rPr>
        <w:t>3.</w:t>
      </w:r>
      <w:r w:rsidRPr="00DA70B0">
        <w:rPr>
          <w:noProof/>
        </w:rPr>
        <w:tab/>
        <w:t>Kaip vartoti Emtricitabine/Tenofovir disoproxil Mylan</w:t>
      </w:r>
    </w:p>
    <w:p w14:paraId="37E1206F" w14:textId="77777777" w:rsidR="0031104F" w:rsidRPr="00DA70B0" w:rsidRDefault="0031104F" w:rsidP="003F4FA0">
      <w:pPr>
        <w:ind w:left="567" w:hanging="567"/>
        <w:rPr>
          <w:noProof/>
        </w:rPr>
      </w:pPr>
      <w:r w:rsidRPr="00DA70B0">
        <w:rPr>
          <w:noProof/>
        </w:rPr>
        <w:t>4.</w:t>
      </w:r>
      <w:r w:rsidRPr="00DA70B0">
        <w:rPr>
          <w:noProof/>
        </w:rPr>
        <w:tab/>
        <w:t>Galimas šalutinis poveikis</w:t>
      </w:r>
    </w:p>
    <w:p w14:paraId="52A62574" w14:textId="77777777" w:rsidR="0031104F" w:rsidRPr="00DA70B0" w:rsidRDefault="0031104F" w:rsidP="003F4FA0">
      <w:pPr>
        <w:ind w:left="567" w:hanging="567"/>
        <w:rPr>
          <w:noProof/>
        </w:rPr>
      </w:pPr>
      <w:r w:rsidRPr="00DA70B0">
        <w:rPr>
          <w:noProof/>
        </w:rPr>
        <w:t>5.</w:t>
      </w:r>
      <w:r w:rsidRPr="00DA70B0">
        <w:rPr>
          <w:noProof/>
        </w:rPr>
        <w:tab/>
        <w:t>Kaip laikyti Emtricitabine/Tenofovir disoproxil Mylan</w:t>
      </w:r>
    </w:p>
    <w:p w14:paraId="4AF7B8E5" w14:textId="77777777" w:rsidR="0031104F" w:rsidRPr="00DA70B0" w:rsidRDefault="0031104F" w:rsidP="003F4FA0">
      <w:pPr>
        <w:ind w:left="567" w:hanging="567"/>
        <w:rPr>
          <w:noProof/>
        </w:rPr>
      </w:pPr>
      <w:r w:rsidRPr="00DA70B0">
        <w:rPr>
          <w:noProof/>
        </w:rPr>
        <w:t>6.</w:t>
      </w:r>
      <w:r w:rsidRPr="00DA70B0">
        <w:rPr>
          <w:noProof/>
        </w:rPr>
        <w:tab/>
      </w:r>
      <w:r w:rsidRPr="00DA70B0">
        <w:rPr>
          <w:noProof/>
          <w:szCs w:val="24"/>
        </w:rPr>
        <w:t>Pakuotės turinys ir kita informacija</w:t>
      </w:r>
    </w:p>
    <w:p w14:paraId="1C7CF64C" w14:textId="77777777" w:rsidR="0031104F" w:rsidRPr="00DA70B0" w:rsidRDefault="0031104F" w:rsidP="003F4FA0">
      <w:pPr>
        <w:ind w:left="567" w:hanging="567"/>
        <w:rPr>
          <w:noProof/>
        </w:rPr>
      </w:pPr>
    </w:p>
    <w:p w14:paraId="01017191" w14:textId="77777777" w:rsidR="0031104F" w:rsidRPr="00DA70B0" w:rsidRDefault="0031104F" w:rsidP="003F4FA0">
      <w:pPr>
        <w:ind w:left="567" w:hanging="567"/>
        <w:rPr>
          <w:noProof/>
        </w:rPr>
      </w:pPr>
    </w:p>
    <w:p w14:paraId="2F6E84BE" w14:textId="77777777" w:rsidR="0031104F" w:rsidRPr="00DA70B0" w:rsidRDefault="0031104F" w:rsidP="003F4FA0">
      <w:pPr>
        <w:keepNext/>
        <w:ind w:left="567" w:hanging="567"/>
        <w:rPr>
          <w:b/>
          <w:noProof/>
        </w:rPr>
      </w:pPr>
      <w:r w:rsidRPr="00DA70B0">
        <w:rPr>
          <w:b/>
          <w:noProof/>
        </w:rPr>
        <w:t>1.</w:t>
      </w:r>
      <w:r w:rsidRPr="00DA70B0">
        <w:rPr>
          <w:b/>
          <w:noProof/>
        </w:rPr>
        <w:tab/>
        <w:t xml:space="preserve">Kas yra </w:t>
      </w:r>
      <w:r w:rsidRPr="00DA70B0">
        <w:rPr>
          <w:b/>
          <w:bCs/>
          <w:noProof/>
        </w:rPr>
        <w:t>Emtricitabine/Tenofovir disoproxil</w:t>
      </w:r>
      <w:r w:rsidRPr="00DA70B0">
        <w:rPr>
          <w:noProof/>
        </w:rPr>
        <w:t xml:space="preserve"> </w:t>
      </w:r>
      <w:r w:rsidRPr="00DA70B0">
        <w:rPr>
          <w:b/>
          <w:bCs/>
          <w:noProof/>
        </w:rPr>
        <w:t>Mylan</w:t>
      </w:r>
      <w:r w:rsidRPr="00DA70B0">
        <w:rPr>
          <w:noProof/>
        </w:rPr>
        <w:t xml:space="preserve"> </w:t>
      </w:r>
      <w:r w:rsidRPr="00DA70B0">
        <w:rPr>
          <w:b/>
          <w:noProof/>
        </w:rPr>
        <w:t>ir kam jis vartojamas</w:t>
      </w:r>
    </w:p>
    <w:p w14:paraId="3DE7484A" w14:textId="77777777" w:rsidR="0031104F" w:rsidRPr="00DA70B0" w:rsidRDefault="0031104F" w:rsidP="003F4FA0">
      <w:pPr>
        <w:keepNext/>
        <w:rPr>
          <w:caps/>
          <w:noProof/>
        </w:rPr>
      </w:pPr>
    </w:p>
    <w:p w14:paraId="6CCD0700" w14:textId="77777777" w:rsidR="0031104F" w:rsidRPr="00DA70B0" w:rsidRDefault="0031104F" w:rsidP="003F4FA0">
      <w:pPr>
        <w:rPr>
          <w:noProof/>
        </w:rPr>
      </w:pPr>
      <w:r w:rsidRPr="00DA70B0">
        <w:rPr>
          <w:b/>
          <w:bCs/>
          <w:noProof/>
        </w:rPr>
        <w:t>Emtricitabine/Tenofovir disoproxil</w:t>
      </w:r>
      <w:r w:rsidRPr="00DA70B0">
        <w:rPr>
          <w:noProof/>
        </w:rPr>
        <w:t xml:space="preserve"> </w:t>
      </w:r>
      <w:r w:rsidRPr="00DA70B0">
        <w:rPr>
          <w:b/>
          <w:bCs/>
          <w:noProof/>
        </w:rPr>
        <w:t>Mylan</w:t>
      </w:r>
      <w:r w:rsidRPr="00DA70B0">
        <w:rPr>
          <w:noProof/>
        </w:rPr>
        <w:t xml:space="preserve"> </w:t>
      </w:r>
      <w:r w:rsidRPr="00DA70B0">
        <w:rPr>
          <w:b/>
          <w:noProof/>
        </w:rPr>
        <w:t xml:space="preserve">sudėtyje yra dvi veikliosios medžiagos </w:t>
      </w:r>
      <w:r w:rsidRPr="00DA70B0">
        <w:rPr>
          <w:noProof/>
        </w:rPr>
        <w:t xml:space="preserve">– </w:t>
      </w:r>
      <w:r w:rsidRPr="00DA70B0">
        <w:rPr>
          <w:i/>
          <w:noProof/>
        </w:rPr>
        <w:t>emtricitabinas</w:t>
      </w:r>
      <w:r w:rsidRPr="00DA70B0">
        <w:rPr>
          <w:noProof/>
        </w:rPr>
        <w:t xml:space="preserve"> ir </w:t>
      </w:r>
      <w:r w:rsidRPr="00DA70B0">
        <w:rPr>
          <w:i/>
          <w:noProof/>
        </w:rPr>
        <w:t>tenofoviras dizoproksilis</w:t>
      </w:r>
      <w:r w:rsidRPr="00DA70B0">
        <w:rPr>
          <w:noProof/>
        </w:rPr>
        <w:t xml:space="preserve">. Abi šios veikliosios medžiagos yra </w:t>
      </w:r>
      <w:r w:rsidRPr="00DA70B0">
        <w:rPr>
          <w:i/>
          <w:noProof/>
        </w:rPr>
        <w:t>antiretrovirusiniai</w:t>
      </w:r>
      <w:r w:rsidRPr="00DA70B0">
        <w:rPr>
          <w:noProof/>
        </w:rPr>
        <w:t xml:space="preserve"> vaistai, vartojami ŽIV infekcijai gydyti. Emtricitabinas yra </w:t>
      </w:r>
      <w:r w:rsidRPr="00DA70B0">
        <w:rPr>
          <w:i/>
          <w:noProof/>
        </w:rPr>
        <w:t>nukleozidų atvirkštinės transkriptazės inhibitorius</w:t>
      </w:r>
      <w:r w:rsidRPr="00DA70B0">
        <w:rPr>
          <w:noProof/>
        </w:rPr>
        <w:t xml:space="preserve">, o tenofoviras – </w:t>
      </w:r>
      <w:r w:rsidRPr="00DA70B0">
        <w:rPr>
          <w:i/>
          <w:noProof/>
        </w:rPr>
        <w:t>nukleotidų atvirkštinės transkriptazės inhibitorius.</w:t>
      </w:r>
      <w:r w:rsidRPr="00DA70B0">
        <w:rPr>
          <w:noProof/>
        </w:rPr>
        <w:t xml:space="preserve"> Tačiau paprastai abu yra žinomi kaip NATI ir veikia trikdydami normalią fermento (atvirkštinės transkriptazės), kuris yra būtinas viruso reprodukavimuisi, veiklą.</w:t>
      </w:r>
    </w:p>
    <w:p w14:paraId="10927181" w14:textId="77777777" w:rsidR="0031104F" w:rsidRPr="00DA70B0" w:rsidRDefault="0031104F" w:rsidP="003F4FA0">
      <w:pPr>
        <w:rPr>
          <w:noProof/>
        </w:rPr>
      </w:pPr>
    </w:p>
    <w:p w14:paraId="5D1927EB" w14:textId="77777777" w:rsidR="0031104F" w:rsidRPr="00DA70B0" w:rsidRDefault="0031104F" w:rsidP="003F4FA0">
      <w:pPr>
        <w:pStyle w:val="ListParagraph"/>
        <w:numPr>
          <w:ilvl w:val="0"/>
          <w:numId w:val="19"/>
        </w:numPr>
        <w:ind w:left="567" w:hanging="567"/>
        <w:contextualSpacing/>
        <w:jc w:val="left"/>
        <w:rPr>
          <w:lang w:eastAsia="en-US"/>
        </w:rPr>
      </w:pPr>
      <w:r w:rsidRPr="00DA70B0">
        <w:rPr>
          <w:lang w:eastAsia="en-US"/>
        </w:rPr>
        <w:t>Emtricitabine/Tenofovir disoproxil Mylan skiriamas 1-ojo tipo žmogaus imunodeficito viruso (ŽIV</w:t>
      </w:r>
      <w:r w:rsidRPr="00DA70B0">
        <w:rPr>
          <w:lang w:eastAsia="en-US"/>
        </w:rPr>
        <w:noBreakHyphen/>
        <w:t>1) infekcijai suaugusiesiems gydyti.</w:t>
      </w:r>
    </w:p>
    <w:p w14:paraId="291D5C35" w14:textId="77777777" w:rsidR="0031104F" w:rsidRPr="00DA70B0" w:rsidRDefault="0031104F" w:rsidP="003F4FA0">
      <w:pPr>
        <w:pStyle w:val="ListParagraph"/>
        <w:numPr>
          <w:ilvl w:val="0"/>
          <w:numId w:val="19"/>
        </w:numPr>
        <w:ind w:left="567" w:hanging="567"/>
        <w:contextualSpacing/>
        <w:jc w:val="left"/>
        <w:rPr>
          <w:lang w:eastAsia="en-US"/>
        </w:rPr>
      </w:pPr>
      <w:r w:rsidRPr="00DA70B0">
        <w:rPr>
          <w:lang w:eastAsia="en-US"/>
        </w:rPr>
        <w:t>Jis taip pat skiriamas ŽIV infekcijai gydyti nuo 12 iki mažiau kaip 18 metų amžiaus ne mažiau kaip 35 kg sveriantiems paaugliams,</w:t>
      </w:r>
      <w:r w:rsidRPr="00DA70B0">
        <w:rPr>
          <w:b w:val="0"/>
          <w:lang w:eastAsia="en-US"/>
        </w:rPr>
        <w:t xml:space="preserve"> jau vartojusiems kitų vaistų nuo ŽIV, kurie nebėra veiksmingi arba sukėlė šalutinį poveikį.</w:t>
      </w:r>
    </w:p>
    <w:p w14:paraId="66671E11" w14:textId="77777777" w:rsidR="0031104F" w:rsidRPr="00DA70B0" w:rsidRDefault="0031104F" w:rsidP="003F4FA0">
      <w:pPr>
        <w:pStyle w:val="ListParagraph"/>
        <w:contextualSpacing/>
        <w:jc w:val="left"/>
        <w:rPr>
          <w:lang w:eastAsia="en-US"/>
        </w:rPr>
      </w:pPr>
    </w:p>
    <w:p w14:paraId="1CF95097" w14:textId="77777777" w:rsidR="0031104F" w:rsidRPr="00DA70B0" w:rsidRDefault="0031104F" w:rsidP="003F4FA0">
      <w:pPr>
        <w:pStyle w:val="ListParagraph"/>
        <w:numPr>
          <w:ilvl w:val="1"/>
          <w:numId w:val="45"/>
        </w:numPr>
        <w:ind w:left="1134" w:hanging="567"/>
        <w:contextualSpacing/>
        <w:jc w:val="left"/>
        <w:rPr>
          <w:b w:val="0"/>
          <w:lang w:eastAsia="en-US"/>
        </w:rPr>
      </w:pPr>
      <w:r w:rsidRPr="00DA70B0">
        <w:rPr>
          <w:b w:val="0"/>
          <w:lang w:eastAsia="en-US"/>
        </w:rPr>
        <w:t>ŽIV infekcijai gydyti Emtricitabine/Tenofovir disoproxil Mylan visuomet turi būti vartojamas derinyje su kitais vaistais.</w:t>
      </w:r>
    </w:p>
    <w:p w14:paraId="23955F3D" w14:textId="77777777" w:rsidR="0031104F" w:rsidRPr="00DA70B0" w:rsidRDefault="0031104F" w:rsidP="003F4FA0">
      <w:pPr>
        <w:pStyle w:val="ListParagraph"/>
        <w:numPr>
          <w:ilvl w:val="1"/>
          <w:numId w:val="45"/>
        </w:numPr>
        <w:ind w:left="1134" w:hanging="567"/>
        <w:contextualSpacing/>
        <w:jc w:val="left"/>
        <w:rPr>
          <w:b w:val="0"/>
          <w:lang w:eastAsia="en-US"/>
        </w:rPr>
      </w:pPr>
      <w:r w:rsidRPr="00DA70B0">
        <w:rPr>
          <w:b w:val="0"/>
          <w:lang w:eastAsia="en-US"/>
        </w:rPr>
        <w:t>Emtricitabine/Tenofovir disoproxil Mylan galima vartoti vietoj atskirai vartotų emtricitabino ir tenofoviro dizoproksilio tokiomis pat dozėmis.</w:t>
      </w:r>
    </w:p>
    <w:p w14:paraId="0C444B7A" w14:textId="77777777" w:rsidR="0031104F" w:rsidRPr="00DA70B0" w:rsidRDefault="0031104F" w:rsidP="003F4FA0">
      <w:pPr>
        <w:rPr>
          <w:rFonts w:eastAsia="Times New Roman"/>
          <w:noProof/>
          <w:lang w:eastAsia="lt-LT"/>
        </w:rPr>
      </w:pPr>
    </w:p>
    <w:p w14:paraId="33103600" w14:textId="77777777" w:rsidR="0031104F" w:rsidRPr="00DA70B0" w:rsidRDefault="0031104F" w:rsidP="003F4FA0">
      <w:pPr>
        <w:rPr>
          <w:rFonts w:eastAsia="Times New Roman"/>
          <w:lang w:eastAsia="lt-LT"/>
        </w:rPr>
      </w:pPr>
      <w:r w:rsidRPr="00DA70B0">
        <w:rPr>
          <w:rFonts w:eastAsia="Times New Roman"/>
          <w:b/>
          <w:noProof/>
          <w:lang w:eastAsia="lt-LT"/>
        </w:rPr>
        <w:t>Šis vaistas neišgydo ŽIV infekcijos.</w:t>
      </w:r>
      <w:r w:rsidRPr="00DA70B0">
        <w:rPr>
          <w:rFonts w:eastAsia="Times New Roman"/>
          <w:noProof/>
          <w:lang w:eastAsia="lt-LT"/>
        </w:rPr>
        <w:t xml:space="preserve"> Vartojant </w:t>
      </w:r>
      <w:r w:rsidRPr="00DA70B0">
        <w:rPr>
          <w:noProof/>
        </w:rPr>
        <w:t xml:space="preserve">Emtricitabine/Tenofovir disoproxil Mylan </w:t>
      </w:r>
      <w:r w:rsidRPr="00DA70B0">
        <w:rPr>
          <w:rFonts w:eastAsia="Times New Roman"/>
          <w:noProof/>
          <w:lang w:eastAsia="lt-LT"/>
        </w:rPr>
        <w:t>Jums vis tiek gali išsivystyti infekcijos ar kitos ligos, susijusios su ŽIV infekcija.</w:t>
      </w:r>
    </w:p>
    <w:p w14:paraId="0FF47E10" w14:textId="77777777" w:rsidR="0031104F" w:rsidRPr="00DA70B0" w:rsidRDefault="0031104F" w:rsidP="003F4FA0">
      <w:pPr>
        <w:rPr>
          <w:b/>
          <w:noProof/>
        </w:rPr>
      </w:pPr>
    </w:p>
    <w:p w14:paraId="3194DA0B" w14:textId="77777777" w:rsidR="0031104F" w:rsidRPr="00DA70B0" w:rsidRDefault="0031104F" w:rsidP="003F4FA0">
      <w:pPr>
        <w:pStyle w:val="ListParagraph"/>
        <w:keepNext/>
        <w:numPr>
          <w:ilvl w:val="0"/>
          <w:numId w:val="21"/>
        </w:numPr>
        <w:contextualSpacing/>
        <w:jc w:val="left"/>
      </w:pPr>
      <w:r w:rsidRPr="00DA70B0">
        <w:rPr>
          <w:rStyle w:val="WW8Num13z1"/>
          <w:rFonts w:ascii="Times New Roman" w:hAnsi="Times New Roman"/>
        </w:rPr>
        <w:t>Emtricitabine/Tenofovir disoproxil Mylan taip pat vartojamas siekiant sumažinti užsikrėtimo ŽIV­1 infekcija riziką suaugusiesiems</w:t>
      </w:r>
      <w:r w:rsidRPr="00DA70B0">
        <w:t xml:space="preserve"> ir nuo 12 iki mažiau kaip 18 metų paaugliams, sveriantiems ne mažiau kaip 35 kg</w:t>
      </w:r>
      <w:r w:rsidRPr="00DA70B0">
        <w:rPr>
          <w:rStyle w:val="WW8Num13z1"/>
          <w:rFonts w:ascii="Times New Roman" w:hAnsi="Times New Roman"/>
          <w:b w:val="0"/>
        </w:rPr>
        <w:t>, kai vartojamas kasdien kartu taikant saugesnių lytinių santykių praktikas:</w:t>
      </w:r>
    </w:p>
    <w:p w14:paraId="367DB49C" w14:textId="77777777" w:rsidR="0031104F" w:rsidRPr="00DA70B0" w:rsidRDefault="0031104F" w:rsidP="003F4FA0">
      <w:pPr>
        <w:ind w:left="567"/>
      </w:pPr>
      <w:r w:rsidRPr="00DA70B0">
        <w:rPr>
          <w:rFonts w:eastAsia="Times New Roman"/>
          <w:lang w:eastAsia="lt-LT"/>
        </w:rPr>
        <w:t>Atsargumo priemonių siekiant apsisaugoti nuo užsikrėtimo ŽIV infekcija pateikiamas 2 skyriuje.</w:t>
      </w:r>
    </w:p>
    <w:p w14:paraId="0F868BA2" w14:textId="77777777" w:rsidR="0031104F" w:rsidRPr="00DA70B0" w:rsidRDefault="0031104F" w:rsidP="003F4FA0">
      <w:pPr>
        <w:rPr>
          <w:noProof/>
        </w:rPr>
      </w:pPr>
    </w:p>
    <w:p w14:paraId="37A779DA" w14:textId="77777777" w:rsidR="0031104F" w:rsidRPr="00DA70B0" w:rsidRDefault="0031104F" w:rsidP="003F4FA0">
      <w:pPr>
        <w:rPr>
          <w:noProof/>
        </w:rPr>
      </w:pPr>
    </w:p>
    <w:p w14:paraId="2EFA7C49" w14:textId="77777777" w:rsidR="0031104F" w:rsidRPr="00DA70B0" w:rsidRDefault="0031104F" w:rsidP="003F4FA0">
      <w:pPr>
        <w:keepNext/>
        <w:ind w:left="567" w:hanging="567"/>
        <w:rPr>
          <w:b/>
          <w:noProof/>
        </w:rPr>
      </w:pPr>
      <w:r w:rsidRPr="00DA70B0">
        <w:rPr>
          <w:b/>
          <w:noProof/>
        </w:rPr>
        <w:lastRenderedPageBreak/>
        <w:t>2.</w:t>
      </w:r>
      <w:r w:rsidRPr="00DA70B0">
        <w:rPr>
          <w:b/>
          <w:noProof/>
        </w:rPr>
        <w:tab/>
        <w:t xml:space="preserve">Kas žinotina prieš vartojant </w:t>
      </w:r>
      <w:r w:rsidRPr="00DA70B0">
        <w:rPr>
          <w:b/>
          <w:bCs/>
          <w:noProof/>
        </w:rPr>
        <w:t>Emtricitabine/Tenofovir disoproxil Mylan</w:t>
      </w:r>
    </w:p>
    <w:p w14:paraId="5A7EB90F" w14:textId="77777777" w:rsidR="0031104F" w:rsidRPr="00DA70B0" w:rsidRDefault="0031104F" w:rsidP="003F4FA0">
      <w:pPr>
        <w:keepNext/>
        <w:ind w:left="567" w:hanging="567"/>
        <w:rPr>
          <w:noProof/>
        </w:rPr>
      </w:pPr>
    </w:p>
    <w:p w14:paraId="4A8E6BA9" w14:textId="77777777" w:rsidR="0031104F" w:rsidRPr="00DA70B0" w:rsidRDefault="0031104F" w:rsidP="003F4FA0">
      <w:pPr>
        <w:keepNext/>
        <w:rPr>
          <w:noProof/>
        </w:rPr>
      </w:pPr>
      <w:r w:rsidRPr="00DA70B0">
        <w:rPr>
          <w:b/>
          <w:noProof/>
        </w:rPr>
        <w:t xml:space="preserve">Emtricitabine/Tenofovir disoproxil Mylan negalima vartoti </w:t>
      </w:r>
      <w:r w:rsidRPr="00DA70B0">
        <w:rPr>
          <w:b/>
        </w:rPr>
        <w:t xml:space="preserve">ŽIV gydyti arba užsikrėtimo ŽIV rizikai sumažinti, </w:t>
      </w:r>
      <w:r w:rsidRPr="00DA70B0">
        <w:rPr>
          <w:b/>
          <w:noProof/>
        </w:rPr>
        <w:t>jeigu yra alergija</w:t>
      </w:r>
      <w:r w:rsidRPr="00DA70B0">
        <w:rPr>
          <w:noProof/>
        </w:rPr>
        <w:t xml:space="preserve"> emtricitabinui, tenofovirui, tenofovirui dizoproksiliui arba bet kuriai pagalbinei </w:t>
      </w:r>
      <w:r w:rsidRPr="00DA70B0">
        <w:rPr>
          <w:noProof/>
          <w:szCs w:val="24"/>
        </w:rPr>
        <w:t>šio vaisto medžiagai (jos išvardytos 6 skyriuje).</w:t>
      </w:r>
    </w:p>
    <w:p w14:paraId="54C50BDC" w14:textId="77777777" w:rsidR="0031104F" w:rsidRPr="00DA70B0" w:rsidRDefault="0031104F" w:rsidP="003F4FA0">
      <w:pPr>
        <w:ind w:left="567" w:hanging="567"/>
        <w:rPr>
          <w:noProof/>
        </w:rPr>
      </w:pPr>
    </w:p>
    <w:p w14:paraId="2664CC1E" w14:textId="77777777" w:rsidR="0031104F" w:rsidRPr="00DA70B0" w:rsidRDefault="0031104F" w:rsidP="008C40A7">
      <w:pPr>
        <w:suppressAutoHyphens w:val="0"/>
        <w:ind w:left="567" w:hanging="567"/>
        <w:rPr>
          <w:rFonts w:eastAsia="Times New Roman"/>
          <w:b/>
          <w:lang w:eastAsia="en-US"/>
        </w:rPr>
      </w:pPr>
      <w:r w:rsidRPr="00DA70B0">
        <w:sym w:font="Wingdings" w:char="F0E0"/>
      </w:r>
      <w:r w:rsidRPr="00DA70B0">
        <w:rPr>
          <w:rFonts w:ascii="Wingdings" w:hAnsi="Wingdings" w:cs="Wingdings"/>
          <w:color w:val="008480"/>
          <w:szCs w:val="22"/>
          <w:lang w:eastAsia="en-GB"/>
        </w:rPr>
        <w:tab/>
      </w:r>
      <w:r w:rsidRPr="00DA70B0">
        <w:rPr>
          <w:rFonts w:eastAsia="Times New Roman"/>
          <w:b/>
          <w:lang w:eastAsia="en-US"/>
        </w:rPr>
        <w:t>Jeigu taip yra, nedelsiant pasakykite gydytojui.</w:t>
      </w:r>
    </w:p>
    <w:p w14:paraId="03F76289" w14:textId="77777777" w:rsidR="0031104F" w:rsidRPr="00DA70B0" w:rsidRDefault="0031104F" w:rsidP="003F4FA0">
      <w:pPr>
        <w:rPr>
          <w:noProof/>
        </w:rPr>
      </w:pPr>
    </w:p>
    <w:p w14:paraId="448BC7C2" w14:textId="77777777" w:rsidR="0031104F" w:rsidRPr="00DA70B0" w:rsidRDefault="0031104F" w:rsidP="003F4FA0">
      <w:pPr>
        <w:keepNext/>
        <w:ind w:left="-5"/>
        <w:rPr>
          <w:b/>
          <w:bCs/>
        </w:rPr>
      </w:pPr>
      <w:r w:rsidRPr="00DA70B0">
        <w:rPr>
          <w:rFonts w:eastAsia="Times New Roman"/>
          <w:b/>
          <w:lang w:eastAsia="lt-LT"/>
        </w:rPr>
        <w:t>Prieš vartodami Emtricitabine/Tenofovir disoproxil Mylan siekdami sumažinti užsikrėtimo ŽIV riziką:</w:t>
      </w:r>
    </w:p>
    <w:p w14:paraId="417B3AD6" w14:textId="77777777" w:rsidR="0031104F" w:rsidRPr="00DA70B0" w:rsidRDefault="0031104F" w:rsidP="003F4FA0">
      <w:pPr>
        <w:keepNext/>
      </w:pPr>
    </w:p>
    <w:p w14:paraId="2F8D0A05" w14:textId="77777777" w:rsidR="0031104F" w:rsidRPr="00DA70B0" w:rsidRDefault="0031104F" w:rsidP="003F4FA0">
      <w:pPr>
        <w:ind w:left="-5" w:right="14"/>
      </w:pPr>
      <w:r w:rsidRPr="00DA70B0">
        <w:rPr>
          <w:rFonts w:eastAsia="Times New Roman"/>
          <w:lang w:eastAsia="lt-LT"/>
        </w:rPr>
        <w:t>Šis vaistas gali tik padėti sumažinti užsikrėtimo ŽIV riziką prieš užsikrečiant.</w:t>
      </w:r>
    </w:p>
    <w:p w14:paraId="50C63955" w14:textId="77777777" w:rsidR="0031104F" w:rsidRPr="00DA70B0" w:rsidRDefault="0031104F" w:rsidP="003F4FA0"/>
    <w:p w14:paraId="5F9251B6" w14:textId="77777777" w:rsidR="0031104F" w:rsidRPr="00DA70B0" w:rsidRDefault="0031104F" w:rsidP="008C40A7">
      <w:pPr>
        <w:numPr>
          <w:ilvl w:val="0"/>
          <w:numId w:val="22"/>
        </w:numPr>
        <w:suppressAutoHyphens w:val="0"/>
        <w:ind w:left="567" w:right="11" w:hanging="567"/>
      </w:pPr>
      <w:r w:rsidRPr="00DA70B0">
        <w:rPr>
          <w:rFonts w:eastAsia="Times New Roman"/>
          <w:b/>
          <w:lang w:eastAsia="lt-LT"/>
        </w:rPr>
        <w:t>Prieš pradėdami vartoti šį vaistą siekdami sumažinti užsikrėtimo ŽIV riziką, turite būti neužsikrėtęs ŽIV.</w:t>
      </w:r>
      <w:r w:rsidRPr="00DA70B0">
        <w:rPr>
          <w:rFonts w:eastAsia="Times New Roman"/>
          <w:lang w:eastAsia="lt-LT"/>
        </w:rPr>
        <w:t xml:space="preserve"> Turite išsitirti ir įsitikinti, kad nesate užsikrėtę ŽIV infekcija. Nevartokite šio vaisto siekdami sumažinti užsikrėtimo riziką, kol nėra patvirtinta, kad nesate užsikrėtę ŽIV. ŽIV užsikrėtę asmenys turi vartoti šį vaistą kartu su kitais vaistais.</w:t>
      </w:r>
    </w:p>
    <w:p w14:paraId="0B55992C" w14:textId="77777777" w:rsidR="0031104F" w:rsidRPr="00DA70B0" w:rsidRDefault="0031104F" w:rsidP="003F4FA0">
      <w:pPr>
        <w:ind w:left="567" w:hanging="567"/>
      </w:pPr>
    </w:p>
    <w:p w14:paraId="6DE1EF98" w14:textId="77777777" w:rsidR="0031104F" w:rsidRPr="00DA70B0" w:rsidRDefault="0031104F" w:rsidP="008C40A7">
      <w:pPr>
        <w:keepNext/>
        <w:numPr>
          <w:ilvl w:val="0"/>
          <w:numId w:val="22"/>
        </w:numPr>
        <w:suppressAutoHyphens w:val="0"/>
        <w:ind w:left="567" w:right="11" w:hanging="567"/>
      </w:pPr>
      <w:r w:rsidRPr="00DA70B0">
        <w:rPr>
          <w:rFonts w:eastAsia="Times New Roman"/>
          <w:b/>
          <w:lang w:eastAsia="lt-LT"/>
        </w:rPr>
        <w:t>Daug ŽIV tyrimų gali neaptikti nesenos infekcijos.</w:t>
      </w:r>
      <w:r w:rsidRPr="00DA70B0">
        <w:rPr>
          <w:rFonts w:eastAsia="Times New Roman"/>
          <w:lang w:eastAsia="lt-LT"/>
        </w:rPr>
        <w:t xml:space="preserve"> Jei pasireiškia į gripą panaši liga, tai gali reikšti, kad neseniai užsikrėtėte ŽIV. ŽIV infekcijos požymiai gali būti:</w:t>
      </w:r>
    </w:p>
    <w:p w14:paraId="0FB1866B" w14:textId="77777777" w:rsidR="0031104F" w:rsidRPr="00DA70B0" w:rsidRDefault="0031104F" w:rsidP="008C40A7">
      <w:pPr>
        <w:keepNext/>
        <w:numPr>
          <w:ilvl w:val="0"/>
          <w:numId w:val="23"/>
        </w:numPr>
        <w:tabs>
          <w:tab w:val="clear" w:pos="850"/>
        </w:tabs>
        <w:suppressAutoHyphens w:val="0"/>
        <w:ind w:left="1134" w:hanging="567"/>
      </w:pPr>
      <w:r w:rsidRPr="00DA70B0">
        <w:rPr>
          <w:rFonts w:eastAsia="Times New Roman"/>
          <w:lang w:eastAsia="lt-LT"/>
        </w:rPr>
        <w:t>nuovargis;</w:t>
      </w:r>
    </w:p>
    <w:p w14:paraId="287E7570"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karščiavimas;</w:t>
      </w:r>
    </w:p>
    <w:p w14:paraId="166C16DE"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sąnarių ar raumenų skausmas;</w:t>
      </w:r>
    </w:p>
    <w:p w14:paraId="4BB5F992"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galvos skausmas;</w:t>
      </w:r>
    </w:p>
    <w:p w14:paraId="1F34355A"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vėmimas arba viduriavimas;</w:t>
      </w:r>
    </w:p>
    <w:p w14:paraId="30EF72F8"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bėrimas;</w:t>
      </w:r>
    </w:p>
    <w:p w14:paraId="6D1A738D" w14:textId="77777777" w:rsidR="0031104F" w:rsidRPr="00DA70B0" w:rsidRDefault="0031104F" w:rsidP="008C40A7">
      <w:pPr>
        <w:keepNext/>
        <w:numPr>
          <w:ilvl w:val="0"/>
          <w:numId w:val="23"/>
        </w:numPr>
        <w:tabs>
          <w:tab w:val="clear" w:pos="850"/>
        </w:tabs>
        <w:suppressAutoHyphens w:val="0"/>
        <w:ind w:left="1134" w:hanging="567"/>
      </w:pPr>
      <w:r w:rsidRPr="00DA70B0">
        <w:rPr>
          <w:rFonts w:eastAsia="Times New Roman"/>
          <w:lang w:eastAsia="lt-LT"/>
        </w:rPr>
        <w:t>prakaitavimas naktį;</w:t>
      </w:r>
    </w:p>
    <w:p w14:paraId="2ACFD1CC" w14:textId="77777777" w:rsidR="0031104F" w:rsidRPr="00DA70B0" w:rsidRDefault="0031104F" w:rsidP="008C40A7">
      <w:pPr>
        <w:numPr>
          <w:ilvl w:val="0"/>
          <w:numId w:val="23"/>
        </w:numPr>
        <w:tabs>
          <w:tab w:val="clear" w:pos="850"/>
        </w:tabs>
        <w:suppressAutoHyphens w:val="0"/>
        <w:ind w:left="1134" w:hanging="567"/>
      </w:pPr>
      <w:r w:rsidRPr="00DA70B0">
        <w:rPr>
          <w:rFonts w:eastAsia="Times New Roman"/>
          <w:lang w:eastAsia="lt-LT"/>
        </w:rPr>
        <w:t>padidėję kaklo arba kirkšnių limfmazgiai.</w:t>
      </w:r>
    </w:p>
    <w:p w14:paraId="01B05668" w14:textId="77777777" w:rsidR="0031104F" w:rsidRPr="00DA70B0" w:rsidRDefault="0031104F" w:rsidP="008C40A7">
      <w:pPr>
        <w:ind w:left="1134" w:hanging="567"/>
      </w:pPr>
      <w:r w:rsidRPr="00DA70B0">
        <w:rPr>
          <w:rFonts w:ascii="Wingdings" w:eastAsia="Times New Roman" w:hAnsi="Wingdings"/>
          <w:lang w:eastAsia="lt-LT"/>
        </w:rPr>
        <w:t></w:t>
      </w:r>
      <w:r w:rsidRPr="00DA70B0">
        <w:rPr>
          <w:rFonts w:eastAsia="Times New Roman"/>
          <w:lang w:eastAsia="lt-LT"/>
        </w:rPr>
        <w:tab/>
      </w:r>
      <w:r w:rsidRPr="00DA70B0">
        <w:rPr>
          <w:rFonts w:eastAsia="Times New Roman"/>
          <w:b/>
          <w:lang w:eastAsia="lt-LT"/>
        </w:rPr>
        <w:t>Praneškite gydytojui apie bet kokią į gripą panašią ligą </w:t>
      </w:r>
      <w:r w:rsidRPr="00DA70B0">
        <w:rPr>
          <w:rFonts w:eastAsia="Times New Roman"/>
          <w:b/>
          <w:cs/>
          <w:lang w:eastAsia="lt-LT"/>
        </w:rPr>
        <w:t>–</w:t>
      </w:r>
      <w:r w:rsidRPr="00DA70B0">
        <w:rPr>
          <w:rFonts w:eastAsia="Times New Roman"/>
          <w:cs/>
          <w:lang w:eastAsia="lt-LT"/>
        </w:rPr>
        <w:t xml:space="preserve"> </w:t>
      </w:r>
      <w:r w:rsidRPr="00DA70B0">
        <w:rPr>
          <w:rFonts w:eastAsia="Times New Roman"/>
          <w:lang w:eastAsia="lt-LT"/>
        </w:rPr>
        <w:t>tiek mėnesį prieš pradedant vartoti šį vaistą, tiek bet kuriuo metu vartojant šį vaistą.</w:t>
      </w:r>
    </w:p>
    <w:p w14:paraId="64EF7858" w14:textId="77777777" w:rsidR="0031104F" w:rsidRPr="00DA70B0" w:rsidRDefault="0031104F" w:rsidP="003F4FA0"/>
    <w:p w14:paraId="51E8BA63" w14:textId="77777777" w:rsidR="0031104F" w:rsidRPr="00DA70B0" w:rsidRDefault="0031104F" w:rsidP="003F4FA0">
      <w:pPr>
        <w:rPr>
          <w:b/>
          <w:noProof/>
        </w:rPr>
      </w:pPr>
      <w:r w:rsidRPr="00DA70B0">
        <w:rPr>
          <w:b/>
          <w:noProof/>
        </w:rPr>
        <w:t>Įspėjimai ir atsargumo priemonės</w:t>
      </w:r>
    </w:p>
    <w:p w14:paraId="68434074" w14:textId="77777777" w:rsidR="0031104F" w:rsidRPr="00DA70B0" w:rsidRDefault="0031104F" w:rsidP="003F4FA0">
      <w:pPr>
        <w:ind w:left="567" w:hanging="567"/>
        <w:rPr>
          <w:noProof/>
        </w:rPr>
      </w:pPr>
    </w:p>
    <w:p w14:paraId="770C8FD5" w14:textId="77777777" w:rsidR="0031104F" w:rsidRPr="00DA70B0" w:rsidRDefault="0031104F" w:rsidP="003F4FA0">
      <w:pPr>
        <w:keepNext/>
        <w:rPr>
          <w:b/>
        </w:rPr>
      </w:pPr>
      <w:r w:rsidRPr="00DA70B0">
        <w:rPr>
          <w:rFonts w:eastAsia="Times New Roman"/>
          <w:b/>
          <w:lang w:eastAsia="lt-LT"/>
        </w:rPr>
        <w:t>Vartodami Emtricitabine/Tenofovir disoproxil Mylan siekdami sumažinti užsikrėtimo ŽIV riziką:</w:t>
      </w:r>
    </w:p>
    <w:p w14:paraId="37F6DB96" w14:textId="77777777" w:rsidR="0031104F" w:rsidRPr="00DA70B0" w:rsidRDefault="0031104F" w:rsidP="003F4FA0">
      <w:pPr>
        <w:keepNext/>
        <w:rPr>
          <w:bCs/>
        </w:rPr>
      </w:pPr>
    </w:p>
    <w:p w14:paraId="1452D10D" w14:textId="77777777" w:rsidR="0031104F" w:rsidRPr="00DA70B0" w:rsidRDefault="0031104F" w:rsidP="003F4FA0">
      <w:pPr>
        <w:numPr>
          <w:ilvl w:val="0"/>
          <w:numId w:val="24"/>
        </w:numPr>
        <w:suppressAutoHyphens w:val="0"/>
        <w:ind w:right="14" w:hanging="566"/>
      </w:pPr>
      <w:r w:rsidRPr="00DA70B0">
        <w:rPr>
          <w:rFonts w:eastAsia="Times New Roman"/>
          <w:lang w:eastAsia="lt-LT"/>
        </w:rPr>
        <w:t xml:space="preserve">Vartokite šį vaistą kasdien, </w:t>
      </w:r>
      <w:r w:rsidRPr="00DA70B0">
        <w:rPr>
          <w:rFonts w:eastAsia="Times New Roman"/>
          <w:b/>
          <w:lang w:eastAsia="lt-LT"/>
        </w:rPr>
        <w:t>kad sumažintumėte užsikrėtimo riziką, ne tik, kai manote, kad Jums kilo rizika užsikrėsti ŽIV infekcija.</w:t>
      </w:r>
      <w:r w:rsidRPr="00DA70B0">
        <w:rPr>
          <w:rFonts w:eastAsia="Times New Roman"/>
          <w:lang w:eastAsia="lt-LT"/>
        </w:rPr>
        <w:t xml:space="preserve"> Nepraleiskite nė vienos Emtricitabine/Tenofovir disoproxil Mylan dozės ir nenustokite jo vartoti. Praleidus dozę gali padidėti rizika užsikrėsti ŽIV.</w:t>
      </w:r>
    </w:p>
    <w:p w14:paraId="482AA51B" w14:textId="77777777" w:rsidR="0031104F" w:rsidRPr="00DA70B0" w:rsidRDefault="0031104F" w:rsidP="003F4FA0">
      <w:pPr>
        <w:ind w:left="566" w:hanging="566"/>
      </w:pPr>
    </w:p>
    <w:p w14:paraId="270CDE4B" w14:textId="77777777" w:rsidR="0031104F" w:rsidRPr="00DA70B0" w:rsidRDefault="0031104F" w:rsidP="003F4FA0">
      <w:pPr>
        <w:numPr>
          <w:ilvl w:val="0"/>
          <w:numId w:val="24"/>
        </w:numPr>
        <w:suppressAutoHyphens w:val="0"/>
        <w:ind w:right="14" w:hanging="566"/>
      </w:pPr>
      <w:r w:rsidRPr="00DA70B0">
        <w:rPr>
          <w:rFonts w:eastAsia="Times New Roman"/>
          <w:lang w:eastAsia="lt-LT"/>
        </w:rPr>
        <w:t>Reguliariai tirkitės dėl ŽIV.</w:t>
      </w:r>
    </w:p>
    <w:p w14:paraId="33B8A2C9" w14:textId="77777777" w:rsidR="0031104F" w:rsidRPr="00DA70B0" w:rsidRDefault="0031104F" w:rsidP="003F4FA0">
      <w:pPr>
        <w:ind w:left="566" w:hanging="566"/>
      </w:pPr>
    </w:p>
    <w:p w14:paraId="4D49D40F" w14:textId="77777777" w:rsidR="0031104F" w:rsidRPr="00DA70B0" w:rsidRDefault="0031104F" w:rsidP="008C40A7">
      <w:pPr>
        <w:numPr>
          <w:ilvl w:val="0"/>
          <w:numId w:val="24"/>
        </w:numPr>
        <w:suppressAutoHyphens w:val="0"/>
        <w:ind w:left="567" w:right="11" w:hanging="567"/>
      </w:pPr>
      <w:r w:rsidRPr="00DA70B0">
        <w:rPr>
          <w:rFonts w:eastAsia="Times New Roman"/>
          <w:lang w:eastAsia="lt-LT"/>
        </w:rPr>
        <w:t>Jei manote, kad galėjote užsikrėsti ŽIV, nedelsdami pasakykite tai gydytojui. Jis gali atlikti daugiau tyrimų siekdamas įsitikinti, kad vis dar nesate užsikrėtęs ŽIV.</w:t>
      </w:r>
    </w:p>
    <w:p w14:paraId="24591187" w14:textId="77777777" w:rsidR="0031104F" w:rsidRPr="00DA70B0" w:rsidRDefault="0031104F" w:rsidP="003F4FA0">
      <w:pPr>
        <w:ind w:left="566" w:hanging="566"/>
      </w:pPr>
    </w:p>
    <w:p w14:paraId="080225DD" w14:textId="77777777" w:rsidR="0031104F" w:rsidRPr="00DA70B0" w:rsidRDefault="0031104F" w:rsidP="003F4FA0">
      <w:pPr>
        <w:keepNext/>
        <w:numPr>
          <w:ilvl w:val="0"/>
          <w:numId w:val="24"/>
        </w:numPr>
        <w:suppressAutoHyphens w:val="0"/>
        <w:ind w:right="14" w:hanging="566"/>
        <w:rPr>
          <w:b/>
          <w:bCs/>
        </w:rPr>
      </w:pPr>
      <w:r w:rsidRPr="00DA70B0">
        <w:rPr>
          <w:rFonts w:eastAsia="Times New Roman"/>
          <w:b/>
          <w:lang w:eastAsia="lt-LT"/>
        </w:rPr>
        <w:t>Vien vartoti Emtricitabine/Tenofovir disoproxil Mylan gali neužtekti siekiant apsisaugoti nuo ŽIV.</w:t>
      </w:r>
    </w:p>
    <w:p w14:paraId="55733D24" w14:textId="77777777" w:rsidR="0031104F" w:rsidRPr="00DA70B0" w:rsidRDefault="0031104F" w:rsidP="008C40A7">
      <w:pPr>
        <w:keepNext/>
        <w:numPr>
          <w:ilvl w:val="0"/>
          <w:numId w:val="25"/>
        </w:numPr>
        <w:tabs>
          <w:tab w:val="clear" w:pos="850"/>
        </w:tabs>
        <w:suppressAutoHyphens w:val="0"/>
        <w:ind w:left="1134" w:right="11" w:hanging="567"/>
      </w:pPr>
      <w:r w:rsidRPr="00DA70B0">
        <w:rPr>
          <w:rFonts w:eastAsia="Times New Roman"/>
          <w:lang w:eastAsia="lt-LT"/>
        </w:rPr>
        <w:t>Visada užsiimkite saugiais lytiniais santykiais. Naudokite prezervatyvus, kad sumažintumėte kontaktą su sperma, makšties skysčiais ir krauju.</w:t>
      </w:r>
    </w:p>
    <w:p w14:paraId="40FD6E36" w14:textId="77777777" w:rsidR="0031104F" w:rsidRPr="00DA70B0" w:rsidRDefault="0031104F" w:rsidP="008C40A7">
      <w:pPr>
        <w:numPr>
          <w:ilvl w:val="0"/>
          <w:numId w:val="25"/>
        </w:numPr>
        <w:tabs>
          <w:tab w:val="clear" w:pos="850"/>
        </w:tabs>
        <w:suppressAutoHyphens w:val="0"/>
        <w:ind w:left="1134" w:right="11" w:hanging="567"/>
      </w:pPr>
      <w:r w:rsidRPr="00DA70B0">
        <w:rPr>
          <w:rFonts w:eastAsia="Times New Roman"/>
          <w:lang w:eastAsia="lt-LT"/>
        </w:rPr>
        <w:t>Nesidalykite asmeniniais daiktais, ant kurių gali būti kraujo ar kūno skysčių, pvz., dantų šepetėliais ar skustuvų peiliukais.</w:t>
      </w:r>
    </w:p>
    <w:p w14:paraId="5579E92E" w14:textId="77777777" w:rsidR="0031104F" w:rsidRPr="00DA70B0" w:rsidRDefault="0031104F" w:rsidP="008C40A7">
      <w:pPr>
        <w:numPr>
          <w:ilvl w:val="0"/>
          <w:numId w:val="25"/>
        </w:numPr>
        <w:tabs>
          <w:tab w:val="clear" w:pos="850"/>
        </w:tabs>
        <w:suppressAutoHyphens w:val="0"/>
        <w:ind w:left="1134" w:right="11" w:hanging="567"/>
      </w:pPr>
      <w:r w:rsidRPr="00DA70B0">
        <w:rPr>
          <w:rFonts w:eastAsia="Times New Roman"/>
          <w:lang w:eastAsia="lt-LT"/>
        </w:rPr>
        <w:t>Nesidalykite adatomis bei kita injekcijų ir vaistų bei narkotikų įranga ir nenaudokite jų pakartotinai.</w:t>
      </w:r>
    </w:p>
    <w:p w14:paraId="40F36234" w14:textId="77777777" w:rsidR="0031104F" w:rsidRPr="00DA70B0" w:rsidRDefault="0031104F" w:rsidP="008C40A7">
      <w:pPr>
        <w:numPr>
          <w:ilvl w:val="0"/>
          <w:numId w:val="25"/>
        </w:numPr>
        <w:tabs>
          <w:tab w:val="clear" w:pos="850"/>
        </w:tabs>
        <w:suppressAutoHyphens w:val="0"/>
        <w:ind w:left="1134" w:right="11" w:hanging="567"/>
      </w:pPr>
      <w:r w:rsidRPr="00DA70B0">
        <w:rPr>
          <w:rFonts w:eastAsia="Times New Roman"/>
          <w:lang w:eastAsia="lt-LT"/>
        </w:rPr>
        <w:t>Išsitirkite dėl kitų lytiniu būdu plintančių infekcijų, pvz., sifilio ir gonorėjos. Dėl šių infekcijų lengviau užsikrėsti ŽIV.</w:t>
      </w:r>
    </w:p>
    <w:p w14:paraId="540B2C39" w14:textId="77777777" w:rsidR="0031104F" w:rsidRPr="00DA70B0" w:rsidRDefault="0031104F" w:rsidP="003F4FA0"/>
    <w:p w14:paraId="4BAC5D8C" w14:textId="77777777" w:rsidR="0031104F" w:rsidRPr="00DA70B0" w:rsidRDefault="0031104F" w:rsidP="003F4FA0">
      <w:pPr>
        <w:ind w:left="-5" w:right="14"/>
      </w:pPr>
      <w:r w:rsidRPr="00DA70B0">
        <w:rPr>
          <w:rFonts w:eastAsia="Times New Roman"/>
          <w:lang w:eastAsia="lt-LT"/>
        </w:rPr>
        <w:t>Jei turite daugiau klausimų, kaip apsisaugoti nuo ŽIV ar neužkrėsti ŽIV kitų žmonių, kreipkitės į gydytoją.</w:t>
      </w:r>
    </w:p>
    <w:p w14:paraId="2E8DB1B5" w14:textId="77777777" w:rsidR="0031104F" w:rsidRPr="00DA70B0" w:rsidRDefault="0031104F" w:rsidP="003F4FA0"/>
    <w:p w14:paraId="0CE72B2C" w14:textId="77777777" w:rsidR="0031104F" w:rsidRPr="00DA70B0" w:rsidRDefault="0031104F" w:rsidP="003F4FA0">
      <w:pPr>
        <w:keepNext/>
        <w:rPr>
          <w:b/>
        </w:rPr>
      </w:pPr>
      <w:r w:rsidRPr="00DA70B0">
        <w:rPr>
          <w:rFonts w:eastAsia="Times New Roman"/>
          <w:b/>
          <w:lang w:eastAsia="lt-LT"/>
        </w:rPr>
        <w:t>Vartojant Emtricitabine/Tenofovir disoproxil Mylan ŽIV gydyti arba sumažinti užsikrėtimo ŽIV riziką:</w:t>
      </w:r>
    </w:p>
    <w:p w14:paraId="1B6FF63A" w14:textId="77777777" w:rsidR="0031104F" w:rsidRPr="00DA70B0" w:rsidRDefault="0031104F" w:rsidP="003F4FA0">
      <w:pPr>
        <w:keepNext/>
        <w:ind w:left="567" w:hanging="567"/>
        <w:rPr>
          <w:noProof/>
        </w:rPr>
      </w:pPr>
    </w:p>
    <w:p w14:paraId="3145CE3C" w14:textId="77777777" w:rsidR="0031104F" w:rsidRDefault="0031104F" w:rsidP="00FE0F32">
      <w:pPr>
        <w:numPr>
          <w:ilvl w:val="0"/>
          <w:numId w:val="31"/>
        </w:numPr>
        <w:ind w:left="567" w:hanging="567"/>
        <w:rPr>
          <w:noProof/>
        </w:rPr>
      </w:pPr>
      <w:r w:rsidRPr="00DA70B0">
        <w:rPr>
          <w:b/>
          <w:noProof/>
        </w:rPr>
        <w:t>Emtricitabinas / tenofoviras dizoproksilis gali pakenkti inkstams</w:t>
      </w:r>
      <w:r w:rsidRPr="00DA70B0">
        <w:rPr>
          <w:noProof/>
        </w:rPr>
        <w:t xml:space="preserve">. Prieš pradėdamas gydymą ir gydymo metu gydytojas gali paskirti kraujo tyrimus inkstų funkcijai įvertinti. </w:t>
      </w:r>
      <w:r w:rsidRPr="00DA70B0">
        <w:rPr>
          <w:noProof/>
          <w:lang w:bidi="lt-LT"/>
        </w:rPr>
        <w:t xml:space="preserve">Jeigu sergate inkstų ligomis arba tyrimai rodo inkstų ligas, pasakykite apie tai gydytojui. Vaisto </w:t>
      </w:r>
      <w:r w:rsidRPr="00DA70B0">
        <w:t>negalima skirti paaugliams, kurių inkstų funkcija sutrikusi</w:t>
      </w:r>
      <w:r w:rsidRPr="00DA70B0">
        <w:rPr>
          <w:noProof/>
          <w:lang w:bidi="lt-LT"/>
        </w:rPr>
        <w:t xml:space="preserve">. Jeigu Jūsų inkstų funkcija sutrikusi, gydytojas </w:t>
      </w:r>
      <w:r w:rsidRPr="00DA70B0">
        <w:rPr>
          <w:noProof/>
        </w:rPr>
        <w:t xml:space="preserve">gali patarti </w:t>
      </w:r>
      <w:r w:rsidRPr="00DA70B0">
        <w:rPr>
          <w:noProof/>
          <w:lang w:bidi="lt-LT"/>
        </w:rPr>
        <w:t>nustoti vartoti e</w:t>
      </w:r>
      <w:r w:rsidRPr="00DA70B0">
        <w:rPr>
          <w:noProof/>
        </w:rPr>
        <w:t xml:space="preserve">mtricitabiną / tenofovirą dizoproksilį </w:t>
      </w:r>
      <w:r w:rsidRPr="00DA70B0">
        <w:rPr>
          <w:noProof/>
          <w:lang w:bidi="lt-LT"/>
        </w:rPr>
        <w:t xml:space="preserve">arba, jeigu jau sergate ŽIV, </w:t>
      </w:r>
      <w:r w:rsidRPr="00DA70B0">
        <w:rPr>
          <w:noProof/>
        </w:rPr>
        <w:t xml:space="preserve">vartoti </w:t>
      </w:r>
      <w:r w:rsidRPr="00DA70B0">
        <w:rPr>
          <w:noProof/>
          <w:lang w:bidi="lt-LT"/>
        </w:rPr>
        <w:t>e</w:t>
      </w:r>
      <w:r w:rsidRPr="00DA70B0">
        <w:rPr>
          <w:noProof/>
        </w:rPr>
        <w:t>mtricitabiną / tenofovirą dizoproksilį rečiau. Emtricitabino / tenofoviro dizoproksilio vartoti nerekomenduojama, jei sergate sunkia inkstų liga arba Jums taikoma dializė.</w:t>
      </w:r>
    </w:p>
    <w:p w14:paraId="0322ECBC" w14:textId="77777777" w:rsidR="000669D8" w:rsidRDefault="000669D8" w:rsidP="003F4FA0">
      <w:pPr>
        <w:rPr>
          <w:noProof/>
        </w:rPr>
      </w:pPr>
    </w:p>
    <w:p w14:paraId="76BAC005" w14:textId="77777777" w:rsidR="00EE0DEC" w:rsidRPr="000151A6" w:rsidRDefault="00EE0DEC" w:rsidP="003F4FA0">
      <w:pPr>
        <w:pStyle w:val="BodyTextIndent4"/>
        <w:keepNext/>
        <w:keepLines/>
        <w:numPr>
          <w:ilvl w:val="0"/>
          <w:numId w:val="9"/>
        </w:numPr>
        <w:tabs>
          <w:tab w:val="clear" w:pos="644"/>
        </w:tabs>
        <w:suppressAutoHyphens w:val="0"/>
        <w:spacing w:line="240" w:lineRule="auto"/>
        <w:ind w:left="567" w:hanging="567"/>
        <w:rPr>
          <w:b/>
          <w:bCs/>
          <w:lang w:val="lt-LT"/>
        </w:rPr>
      </w:pPr>
      <w:r w:rsidRPr="000151A6">
        <w:rPr>
          <w:b/>
          <w:bCs/>
          <w:lang w:val="lt-LT"/>
        </w:rPr>
        <w:t>Pas</w:t>
      </w:r>
      <w:r w:rsidRPr="0087345B">
        <w:rPr>
          <w:b/>
          <w:bCs/>
          <w:lang w:val="lt-LT"/>
        </w:rPr>
        <w:t>akykite</w:t>
      </w:r>
      <w:r w:rsidRPr="000151A6">
        <w:rPr>
          <w:b/>
          <w:bCs/>
          <w:lang w:val="lt-LT"/>
        </w:rPr>
        <w:t xml:space="preserve"> gydytoju</w:t>
      </w:r>
      <w:r w:rsidRPr="0087345B">
        <w:rPr>
          <w:b/>
          <w:bCs/>
          <w:lang w:val="lt-LT"/>
        </w:rPr>
        <w:t>i</w:t>
      </w:r>
      <w:r w:rsidRPr="000151A6">
        <w:rPr>
          <w:b/>
          <w:bCs/>
          <w:lang w:val="lt-LT"/>
        </w:rPr>
        <w:t>, jei</w:t>
      </w:r>
      <w:r w:rsidRPr="0087345B">
        <w:rPr>
          <w:b/>
          <w:bCs/>
          <w:lang w:val="lt-LT"/>
        </w:rPr>
        <w:t>gu</w:t>
      </w:r>
      <w:r w:rsidRPr="000151A6">
        <w:rPr>
          <w:b/>
          <w:bCs/>
          <w:lang w:val="lt-LT"/>
        </w:rPr>
        <w:t xml:space="preserve"> sergate osteoporoze, </w:t>
      </w:r>
      <w:r w:rsidRPr="0087345B">
        <w:rPr>
          <w:b/>
          <w:bCs/>
          <w:lang w:val="lt-LT"/>
        </w:rPr>
        <w:t>esate patyrę</w:t>
      </w:r>
      <w:r w:rsidRPr="000151A6">
        <w:rPr>
          <w:b/>
          <w:bCs/>
          <w:lang w:val="lt-LT"/>
        </w:rPr>
        <w:t xml:space="preserve"> kaulų lūžių arba </w:t>
      </w:r>
      <w:r w:rsidRPr="0087345B">
        <w:rPr>
          <w:b/>
          <w:bCs/>
          <w:lang w:val="lt-LT"/>
        </w:rPr>
        <w:t>sergate kaulų ligomis</w:t>
      </w:r>
      <w:r w:rsidRPr="000151A6">
        <w:rPr>
          <w:b/>
          <w:bCs/>
          <w:lang w:val="lt-LT"/>
        </w:rPr>
        <w:t>.</w:t>
      </w:r>
    </w:p>
    <w:p w14:paraId="5E05B25B" w14:textId="77777777" w:rsidR="0031104F" w:rsidRPr="00DA70B0" w:rsidRDefault="0031104F" w:rsidP="003F4FA0">
      <w:pPr>
        <w:rPr>
          <w:noProof/>
        </w:rPr>
      </w:pPr>
    </w:p>
    <w:p w14:paraId="1B982FBE" w14:textId="77777777" w:rsidR="0031104F" w:rsidRPr="00DA70B0" w:rsidRDefault="0031104F" w:rsidP="00FE0F32">
      <w:pPr>
        <w:numPr>
          <w:ilvl w:val="0"/>
          <w:numId w:val="31"/>
        </w:numPr>
        <w:ind w:left="567" w:hanging="567"/>
        <w:rPr>
          <w:noProof/>
        </w:rPr>
      </w:pPr>
      <w:r w:rsidRPr="00DA70B0">
        <w:rPr>
          <w:b/>
          <w:noProof/>
        </w:rPr>
        <w:t>Poveikis kaulams</w:t>
      </w:r>
      <w:r w:rsidRPr="00DA70B0">
        <w:rPr>
          <w:noProof/>
        </w:rPr>
        <w:t xml:space="preserve"> (</w:t>
      </w:r>
      <w:r w:rsidRPr="00DA70B0">
        <w:t xml:space="preserve">kuris pasireiškia nuolatiniu ar stiprėjančiu kaulų skausmu ir </w:t>
      </w:r>
      <w:r w:rsidRPr="00DA70B0">
        <w:rPr>
          <w:noProof/>
        </w:rPr>
        <w:t xml:space="preserve">kartais sukelia lūžius) taip pat gali atsirasti dėl inkstų kanalėlių ląstelių pažeidimų (žr. 4 skyrių </w:t>
      </w:r>
      <w:r w:rsidRPr="00DA70B0">
        <w:rPr>
          <w:i/>
          <w:noProof/>
        </w:rPr>
        <w:t>Galimas šalutinis poveikis</w:t>
      </w:r>
      <w:r w:rsidRPr="00DA70B0">
        <w:rPr>
          <w:noProof/>
        </w:rPr>
        <w:t xml:space="preserve">). </w:t>
      </w:r>
      <w:r w:rsidRPr="00DA70B0">
        <w:t xml:space="preserve">Pasakykite gydytojui, jei Jums skauda kaulus arba patyrėte kaulų lūžių. </w:t>
      </w:r>
    </w:p>
    <w:p w14:paraId="386C47F8" w14:textId="77777777" w:rsidR="0031104F" w:rsidRPr="00DA70B0" w:rsidRDefault="0031104F" w:rsidP="003F4FA0">
      <w:pPr>
        <w:pStyle w:val="ListParagraph"/>
      </w:pPr>
    </w:p>
    <w:p w14:paraId="2D11B48F" w14:textId="77777777" w:rsidR="0031104F" w:rsidRPr="00DA70B0" w:rsidRDefault="0031104F" w:rsidP="003F4FA0">
      <w:pPr>
        <w:ind w:left="540"/>
      </w:pPr>
      <w:r w:rsidRPr="00DA70B0">
        <w:t xml:space="preserve">Tenofoviras dizoproksilis taip pat gali sukelti kaulų masės mažėjimą. Ryškiausias kaulų masės sumažėjimas nustatytas klinikinių tyrimų metu, kai pacientams buvo taikomas gydymas nuo ŽIV tenofoviru dizoproksiliu kartu su sustiprintu proteazių inhibitoriumi. </w:t>
      </w:r>
    </w:p>
    <w:p w14:paraId="1B48A605" w14:textId="77777777" w:rsidR="0031104F" w:rsidRPr="00DA70B0" w:rsidRDefault="0031104F" w:rsidP="003F4FA0">
      <w:pPr>
        <w:ind w:left="540"/>
      </w:pPr>
    </w:p>
    <w:p w14:paraId="4D15E003" w14:textId="77777777" w:rsidR="0031104F" w:rsidRPr="00DA70B0" w:rsidRDefault="0031104F" w:rsidP="003F4FA0">
      <w:pPr>
        <w:ind w:left="540"/>
      </w:pPr>
      <w:r w:rsidRPr="00DA70B0">
        <w:t xml:space="preserve">Vertinant apskritai, tenofoviro dizoproksilio poveikis suaugusiųjų ir vaikų ilgalaikei kaulų sveikatai ir lūžių rizikai ateityje nėra aiškus. </w:t>
      </w:r>
    </w:p>
    <w:p w14:paraId="5B3FB6E5" w14:textId="77777777" w:rsidR="0031104F" w:rsidRPr="00DA70B0" w:rsidRDefault="0031104F" w:rsidP="003F4FA0">
      <w:pPr>
        <w:ind w:left="540"/>
      </w:pPr>
    </w:p>
    <w:p w14:paraId="44553737" w14:textId="77777777" w:rsidR="0031104F" w:rsidRPr="00DA70B0" w:rsidRDefault="0031104F" w:rsidP="00FE0F32">
      <w:pPr>
        <w:numPr>
          <w:ilvl w:val="0"/>
          <w:numId w:val="31"/>
        </w:numPr>
        <w:ind w:left="567" w:hanging="567"/>
        <w:rPr>
          <w:noProof/>
        </w:rPr>
      </w:pPr>
      <w:r w:rsidRPr="00DA70B0">
        <w:rPr>
          <w:b/>
          <w:noProof/>
        </w:rPr>
        <w:t>Pasakykite gydytojui, jeigu sergate ar sirgote kepenų ligomis, įskaitant hepatitą.</w:t>
      </w:r>
      <w:r w:rsidRPr="00DA70B0">
        <w:rPr>
          <w:noProof/>
        </w:rPr>
        <w:t xml:space="preserve"> ŽIV užsikrėtusiems pacientams, kurie taip pat serga kepenų ligomis (tarp jų ir lėtiniu hepatitu B ir C), gydomiems antiretrovirusiniais vaistais, yra didesnė rizika sunkioms ir net mirtinoms kepenų komplikacijoms išsivystyti. Jeigu sergate hepatitu B arba C, gydytojas atidžiai parinks Jums geriausią gydymo režimą.</w:t>
      </w:r>
    </w:p>
    <w:p w14:paraId="14342328" w14:textId="77777777" w:rsidR="0031104F" w:rsidRPr="00DA70B0" w:rsidRDefault="0031104F" w:rsidP="003F4FA0">
      <w:pPr>
        <w:rPr>
          <w:noProof/>
        </w:rPr>
      </w:pPr>
    </w:p>
    <w:p w14:paraId="2F3577C5" w14:textId="77777777" w:rsidR="0031104F" w:rsidRPr="00DA70B0" w:rsidRDefault="0031104F" w:rsidP="00FE0F32">
      <w:pPr>
        <w:numPr>
          <w:ilvl w:val="0"/>
          <w:numId w:val="31"/>
        </w:numPr>
        <w:ind w:left="567" w:hanging="567"/>
        <w:rPr>
          <w:noProof/>
        </w:rPr>
      </w:pPr>
      <w:r w:rsidRPr="00DA70B0">
        <w:rPr>
          <w:rStyle w:val="Heading3Char"/>
          <w:rFonts w:ascii="Times New Roman" w:eastAsia="Times New Roman" w:hAnsi="Times New Roman"/>
          <w:noProof/>
          <w:sz w:val="22"/>
          <w:lang w:eastAsia="lt-LT"/>
        </w:rPr>
        <w:t xml:space="preserve">Sužinokite, ar nesate užsikrėtę hepatito B virusu (HBV) </w:t>
      </w:r>
      <w:r w:rsidRPr="00DA70B0">
        <w:rPr>
          <w:rStyle w:val="Heading3Char"/>
          <w:rFonts w:ascii="Times New Roman" w:eastAsia="Times New Roman" w:hAnsi="Times New Roman"/>
          <w:b w:val="0"/>
          <w:noProof/>
          <w:sz w:val="22"/>
          <w:lang w:eastAsia="lt-LT"/>
        </w:rPr>
        <w:t xml:space="preserve">prieš pradėdami vartoti </w:t>
      </w:r>
      <w:r w:rsidRPr="00DA70B0">
        <w:rPr>
          <w:lang w:bidi="lt-LT"/>
        </w:rPr>
        <w:t>Emtricitabine/Tenofovir disoproxil Mylan</w:t>
      </w:r>
      <w:r w:rsidRPr="00DA70B0">
        <w:rPr>
          <w:rStyle w:val="Heading3Char"/>
          <w:rFonts w:ascii="Times New Roman" w:eastAsia="Times New Roman" w:hAnsi="Times New Roman"/>
          <w:b w:val="0"/>
          <w:noProof/>
          <w:sz w:val="22"/>
          <w:lang w:eastAsia="lt-LT"/>
        </w:rPr>
        <w:t xml:space="preserve">. </w:t>
      </w:r>
      <w:r w:rsidRPr="00DA70B0">
        <w:rPr>
          <w:noProof/>
        </w:rPr>
        <w:t xml:space="preserve">Jeigu sergate HBV infekcija, yra didelė kepenų sutrikimų rizika, nustojus vartoti </w:t>
      </w:r>
      <w:r w:rsidRPr="00DA70B0">
        <w:rPr>
          <w:noProof/>
          <w:lang w:bidi="lt-LT"/>
        </w:rPr>
        <w:t>e</w:t>
      </w:r>
      <w:r w:rsidRPr="00DA70B0">
        <w:rPr>
          <w:noProof/>
        </w:rPr>
        <w:t xml:space="preserve">mtricitabiną / tenofovirą dizoproksilį, nepriklausomai nuo to, ar sergate ir ŽIV. Svarbu, kad nenustotumėte vartoti </w:t>
      </w:r>
      <w:r w:rsidRPr="00DA70B0">
        <w:rPr>
          <w:noProof/>
          <w:lang w:bidi="lt-LT"/>
        </w:rPr>
        <w:t>e</w:t>
      </w:r>
      <w:r w:rsidRPr="00DA70B0">
        <w:rPr>
          <w:noProof/>
        </w:rPr>
        <w:t>mtricitabino / tenofoviro dizoproksilio, nepasitarę su gydytoju: žr. 3 skyriuje poskyrį „</w:t>
      </w:r>
      <w:r w:rsidRPr="00DA70B0">
        <w:rPr>
          <w:i/>
          <w:noProof/>
        </w:rPr>
        <w:t xml:space="preserve">Nenustokite vartoti </w:t>
      </w:r>
      <w:r w:rsidRPr="00DA70B0">
        <w:rPr>
          <w:i/>
          <w:iCs/>
          <w:lang w:bidi="lt-LT"/>
        </w:rPr>
        <w:t>Emtricitabine/Tenofovir disoproxil Mylan</w:t>
      </w:r>
      <w:r w:rsidRPr="00DA70B0">
        <w:rPr>
          <w:noProof/>
        </w:rPr>
        <w:t>“.</w:t>
      </w:r>
    </w:p>
    <w:p w14:paraId="314089EC" w14:textId="77777777" w:rsidR="0031104F" w:rsidRPr="00DA70B0" w:rsidRDefault="0031104F" w:rsidP="003F4FA0">
      <w:pPr>
        <w:ind w:left="567" w:hanging="567"/>
        <w:rPr>
          <w:noProof/>
        </w:rPr>
      </w:pPr>
    </w:p>
    <w:p w14:paraId="13F7F5E8" w14:textId="77777777" w:rsidR="0031104F" w:rsidRPr="00DA70B0" w:rsidRDefault="0031104F" w:rsidP="00FE0F32">
      <w:pPr>
        <w:numPr>
          <w:ilvl w:val="0"/>
          <w:numId w:val="31"/>
        </w:numPr>
        <w:ind w:left="567" w:hanging="567"/>
        <w:rPr>
          <w:noProof/>
        </w:rPr>
      </w:pPr>
      <w:r w:rsidRPr="00DA70B0">
        <w:rPr>
          <w:b/>
          <w:noProof/>
        </w:rPr>
        <w:t>Jeigu Jūs esate vyresnis kaip 65 metų,</w:t>
      </w:r>
      <w:r w:rsidRPr="00DA70B0">
        <w:rPr>
          <w:noProof/>
        </w:rPr>
        <w:t xml:space="preserve"> pasakykite apie tai gydytojui.</w:t>
      </w:r>
      <w:r w:rsidRPr="00DA70B0">
        <w:rPr>
          <w:b/>
          <w:noProof/>
        </w:rPr>
        <w:t xml:space="preserve"> </w:t>
      </w:r>
      <w:r w:rsidRPr="00DA70B0">
        <w:rPr>
          <w:noProof/>
          <w:lang w:bidi="lt-LT"/>
        </w:rPr>
        <w:t>Em</w:t>
      </w:r>
      <w:r w:rsidRPr="00DA70B0">
        <w:rPr>
          <w:noProof/>
        </w:rPr>
        <w:t>tricitabinas / tenofoviras dizoproksilis nebuvo tirtas vyresniems kaip 65 metų pacientams.</w:t>
      </w:r>
    </w:p>
    <w:p w14:paraId="2AA19096" w14:textId="77777777" w:rsidR="0031104F" w:rsidRPr="00DA70B0" w:rsidRDefault="0031104F" w:rsidP="003F4FA0">
      <w:pPr>
        <w:rPr>
          <w:noProof/>
        </w:rPr>
      </w:pPr>
    </w:p>
    <w:p w14:paraId="13349307" w14:textId="77777777" w:rsidR="0031104F" w:rsidRPr="00DA70B0" w:rsidRDefault="0031104F" w:rsidP="003F4FA0">
      <w:pPr>
        <w:numPr>
          <w:ilvl w:val="0"/>
          <w:numId w:val="9"/>
        </w:numPr>
        <w:suppressAutoHyphens w:val="0"/>
        <w:ind w:left="567" w:hanging="567"/>
        <w:rPr>
          <w:noProof/>
        </w:rPr>
      </w:pPr>
      <w:r w:rsidRPr="00DA70B0">
        <w:rPr>
          <w:b/>
          <w:noProof/>
        </w:rPr>
        <w:t>Jeigu netoleruojate laktozės</w:t>
      </w:r>
      <w:r w:rsidRPr="00DA70B0">
        <w:rPr>
          <w:noProof/>
        </w:rPr>
        <w:t xml:space="preserve"> (žr. „</w:t>
      </w:r>
      <w:r w:rsidRPr="00DA70B0">
        <w:t xml:space="preserve">Emtricitabine/Tenofovir disoproxil Mylan </w:t>
      </w:r>
      <w:r w:rsidRPr="00DA70B0">
        <w:rPr>
          <w:noProof/>
        </w:rPr>
        <w:t>sudėtyje yra laktozės“ toliau šiame skyriuje), pasakykite apie tai gydytojui.</w:t>
      </w:r>
    </w:p>
    <w:p w14:paraId="62F9206C" w14:textId="77777777" w:rsidR="0031104F" w:rsidRPr="00DA70B0" w:rsidRDefault="0031104F" w:rsidP="003F4FA0">
      <w:pPr>
        <w:ind w:left="567" w:hanging="567"/>
        <w:rPr>
          <w:noProof/>
        </w:rPr>
      </w:pPr>
    </w:p>
    <w:p w14:paraId="0A5DC7DF" w14:textId="77777777" w:rsidR="0031104F" w:rsidRPr="00DA70B0" w:rsidRDefault="0031104F" w:rsidP="003F4FA0">
      <w:pPr>
        <w:keepNext/>
        <w:ind w:left="567" w:hanging="567"/>
        <w:rPr>
          <w:b/>
          <w:bCs/>
          <w:noProof/>
          <w:szCs w:val="24"/>
        </w:rPr>
      </w:pPr>
      <w:r w:rsidRPr="00DA70B0">
        <w:rPr>
          <w:b/>
          <w:bCs/>
          <w:noProof/>
          <w:szCs w:val="24"/>
        </w:rPr>
        <w:t>Vaikams ir paaugliams</w:t>
      </w:r>
    </w:p>
    <w:p w14:paraId="4AC97A6C" w14:textId="77777777" w:rsidR="0031104F" w:rsidRPr="00DA70B0" w:rsidRDefault="0031104F" w:rsidP="003F4FA0">
      <w:pPr>
        <w:keepNext/>
        <w:ind w:left="567" w:hanging="567"/>
        <w:rPr>
          <w:noProof/>
        </w:rPr>
      </w:pPr>
    </w:p>
    <w:p w14:paraId="2E6A54DB" w14:textId="77777777" w:rsidR="0031104F" w:rsidRPr="00DA70B0" w:rsidRDefault="0031104F" w:rsidP="003F4FA0">
      <w:pPr>
        <w:rPr>
          <w:noProof/>
        </w:rPr>
      </w:pPr>
      <w:r w:rsidRPr="00DA70B0">
        <w:rPr>
          <w:bCs/>
          <w:noProof/>
          <w:szCs w:val="22"/>
        </w:rPr>
        <w:t>Emtricitabine/Tenofovir disoproxil Mylan</w:t>
      </w:r>
      <w:r w:rsidRPr="00DA70B0">
        <w:rPr>
          <w:b/>
          <w:noProof/>
          <w:lang w:eastAsia="en-US"/>
        </w:rPr>
        <w:t xml:space="preserve"> </w:t>
      </w:r>
      <w:r w:rsidRPr="00DA70B0">
        <w:rPr>
          <w:noProof/>
        </w:rPr>
        <w:t>negalima vartoti vaikams, jaunesniems kaip 12 metų .</w:t>
      </w:r>
    </w:p>
    <w:p w14:paraId="4046244F" w14:textId="77777777" w:rsidR="0031104F" w:rsidRPr="00DA70B0" w:rsidRDefault="0031104F" w:rsidP="003F4FA0">
      <w:pPr>
        <w:ind w:left="567" w:hanging="567"/>
        <w:rPr>
          <w:noProof/>
        </w:rPr>
      </w:pPr>
    </w:p>
    <w:p w14:paraId="5DEBC0DE" w14:textId="77777777" w:rsidR="0031104F" w:rsidRPr="00DA70B0" w:rsidRDefault="0031104F" w:rsidP="003F4FA0">
      <w:pPr>
        <w:keepNext/>
        <w:keepLines/>
        <w:ind w:left="567" w:hanging="567"/>
        <w:rPr>
          <w:b/>
          <w:noProof/>
        </w:rPr>
      </w:pPr>
      <w:r w:rsidRPr="00DA70B0">
        <w:rPr>
          <w:b/>
          <w:noProof/>
        </w:rPr>
        <w:lastRenderedPageBreak/>
        <w:t xml:space="preserve">Kiti vaistai ir </w:t>
      </w:r>
      <w:r w:rsidRPr="00DA70B0">
        <w:rPr>
          <w:b/>
          <w:noProof/>
          <w:szCs w:val="22"/>
        </w:rPr>
        <w:t>Emtricitabine/Tenofovir disoproxil Mylan</w:t>
      </w:r>
    </w:p>
    <w:p w14:paraId="3852DA24" w14:textId="77777777" w:rsidR="0031104F" w:rsidRPr="00DA70B0" w:rsidRDefault="0031104F" w:rsidP="003F4FA0">
      <w:pPr>
        <w:keepNext/>
        <w:keepLines/>
        <w:ind w:left="567" w:hanging="567"/>
        <w:rPr>
          <w:noProof/>
        </w:rPr>
      </w:pPr>
    </w:p>
    <w:p w14:paraId="5D877A95" w14:textId="77777777" w:rsidR="0031104F" w:rsidRPr="00DA70B0" w:rsidRDefault="0031104F" w:rsidP="003F4FA0">
      <w:pPr>
        <w:keepNext/>
        <w:keepLines/>
        <w:rPr>
          <w:noProof/>
        </w:rPr>
      </w:pPr>
      <w:r w:rsidRPr="00DA70B0">
        <w:rPr>
          <w:b/>
          <w:noProof/>
          <w:szCs w:val="22"/>
        </w:rPr>
        <w:t xml:space="preserve">Emtricitabine/Tenofovir disoproxil Mylan </w:t>
      </w:r>
      <w:r w:rsidRPr="00DA70B0">
        <w:rPr>
          <w:b/>
          <w:noProof/>
        </w:rPr>
        <w:t xml:space="preserve">vartoti negalima, </w:t>
      </w:r>
      <w:r w:rsidRPr="00DA70B0">
        <w:rPr>
          <w:noProof/>
        </w:rPr>
        <w:t>jeigu jau vartojate kitus vaistus, kurių sudėtyje yra šio vaisto komponentų (emtricitabino ir tenofoviro dizoproksilio) arba kitus priešvirusinius vaistus, kurių sudėtyje yra tenofoviro alafenamido, lamivudino ar adefoviro dipivoksilio.</w:t>
      </w:r>
    </w:p>
    <w:p w14:paraId="3176885C" w14:textId="77777777" w:rsidR="0031104F" w:rsidRPr="00DA70B0" w:rsidRDefault="0031104F" w:rsidP="003F4FA0">
      <w:pPr>
        <w:keepNext/>
        <w:keepLines/>
        <w:rPr>
          <w:noProof/>
        </w:rPr>
      </w:pPr>
    </w:p>
    <w:p w14:paraId="2B5A1048" w14:textId="77777777" w:rsidR="0031104F" w:rsidRPr="00DA70B0" w:rsidRDefault="0031104F" w:rsidP="003F4FA0">
      <w:pPr>
        <w:keepNext/>
        <w:keepLines/>
        <w:numPr>
          <w:ilvl w:val="12"/>
          <w:numId w:val="0"/>
        </w:numPr>
        <w:rPr>
          <w:b/>
          <w:noProof/>
          <w:szCs w:val="22"/>
        </w:rPr>
      </w:pPr>
      <w:r w:rsidRPr="00DA70B0">
        <w:rPr>
          <w:b/>
          <w:noProof/>
          <w:szCs w:val="22"/>
        </w:rPr>
        <w:t xml:space="preserve">Emtricitabine/Tenofovir disoproxil Mylan </w:t>
      </w:r>
      <w:r w:rsidRPr="00DA70B0">
        <w:rPr>
          <w:rFonts w:eastAsia="Times New Roman"/>
          <w:b/>
          <w:noProof/>
          <w:lang w:eastAsia="lt-LT"/>
        </w:rPr>
        <w:t xml:space="preserve">vartojimas kartu su kitais vaistais, galinčiais pakenkti inkstams: </w:t>
      </w:r>
      <w:r w:rsidRPr="00DA70B0">
        <w:rPr>
          <w:rFonts w:eastAsia="Times New Roman"/>
          <w:noProof/>
          <w:lang w:eastAsia="lt-LT"/>
        </w:rPr>
        <w:t>ypač svarbu pasakyti gydytojui, jeigu vartojate bet kurį iš šių vaistų, įskaitant</w:t>
      </w:r>
    </w:p>
    <w:p w14:paraId="392F7259" w14:textId="77777777" w:rsidR="0031104F" w:rsidRPr="00DA70B0" w:rsidRDefault="0031104F" w:rsidP="003F4FA0">
      <w:pPr>
        <w:keepNext/>
        <w:keepLines/>
        <w:numPr>
          <w:ilvl w:val="0"/>
          <w:numId w:val="5"/>
        </w:numPr>
        <w:tabs>
          <w:tab w:val="clear" w:pos="1134"/>
        </w:tabs>
        <w:ind w:left="567"/>
        <w:rPr>
          <w:noProof/>
        </w:rPr>
      </w:pPr>
      <w:r w:rsidRPr="00DA70B0">
        <w:rPr>
          <w:noProof/>
        </w:rPr>
        <w:t>aminoglikozidus (bakterinei infekcijai gydyti);</w:t>
      </w:r>
    </w:p>
    <w:p w14:paraId="6C429227" w14:textId="77777777" w:rsidR="0031104F" w:rsidRPr="00DA70B0" w:rsidRDefault="0031104F" w:rsidP="003F4FA0">
      <w:pPr>
        <w:widowControl w:val="0"/>
        <w:numPr>
          <w:ilvl w:val="0"/>
          <w:numId w:val="5"/>
        </w:numPr>
        <w:tabs>
          <w:tab w:val="clear" w:pos="1134"/>
        </w:tabs>
        <w:ind w:left="567"/>
        <w:rPr>
          <w:noProof/>
        </w:rPr>
      </w:pPr>
      <w:r w:rsidRPr="00DA70B0">
        <w:rPr>
          <w:noProof/>
        </w:rPr>
        <w:t>amfotericiną B (grybelinei infekcijai gydyti);</w:t>
      </w:r>
    </w:p>
    <w:p w14:paraId="50EDC97E" w14:textId="77777777" w:rsidR="0031104F" w:rsidRPr="00DA70B0" w:rsidRDefault="0031104F" w:rsidP="003F4FA0">
      <w:pPr>
        <w:widowControl w:val="0"/>
        <w:numPr>
          <w:ilvl w:val="0"/>
          <w:numId w:val="5"/>
        </w:numPr>
        <w:tabs>
          <w:tab w:val="clear" w:pos="1134"/>
        </w:tabs>
        <w:ind w:left="567"/>
        <w:rPr>
          <w:noProof/>
        </w:rPr>
      </w:pPr>
      <w:r w:rsidRPr="00DA70B0">
        <w:rPr>
          <w:noProof/>
        </w:rPr>
        <w:t>foskarnetą (virusinei infekcijai gydyti);</w:t>
      </w:r>
    </w:p>
    <w:p w14:paraId="4D57D332" w14:textId="77777777" w:rsidR="0031104F" w:rsidRPr="00DA70B0" w:rsidRDefault="0031104F" w:rsidP="003F4FA0">
      <w:pPr>
        <w:widowControl w:val="0"/>
        <w:numPr>
          <w:ilvl w:val="0"/>
          <w:numId w:val="5"/>
        </w:numPr>
        <w:tabs>
          <w:tab w:val="clear" w:pos="1134"/>
        </w:tabs>
        <w:ind w:left="567"/>
        <w:rPr>
          <w:noProof/>
        </w:rPr>
      </w:pPr>
      <w:r w:rsidRPr="00DA70B0">
        <w:rPr>
          <w:noProof/>
        </w:rPr>
        <w:t>ganciklovirą (virusinei infekcijai gydyti);</w:t>
      </w:r>
    </w:p>
    <w:p w14:paraId="3D4DF8A2" w14:textId="77777777" w:rsidR="0031104F" w:rsidRPr="00DA70B0" w:rsidRDefault="0031104F" w:rsidP="003F4FA0">
      <w:pPr>
        <w:widowControl w:val="0"/>
        <w:numPr>
          <w:ilvl w:val="0"/>
          <w:numId w:val="5"/>
        </w:numPr>
        <w:tabs>
          <w:tab w:val="clear" w:pos="1134"/>
        </w:tabs>
        <w:ind w:left="567"/>
        <w:rPr>
          <w:noProof/>
        </w:rPr>
      </w:pPr>
      <w:r w:rsidRPr="00DA70B0">
        <w:rPr>
          <w:noProof/>
        </w:rPr>
        <w:t>pentamidiną (infekcijoms gydyti);</w:t>
      </w:r>
    </w:p>
    <w:p w14:paraId="73484606" w14:textId="77777777" w:rsidR="0031104F" w:rsidRPr="00DA70B0" w:rsidRDefault="0031104F" w:rsidP="003F4FA0">
      <w:pPr>
        <w:widowControl w:val="0"/>
        <w:numPr>
          <w:ilvl w:val="0"/>
          <w:numId w:val="5"/>
        </w:numPr>
        <w:tabs>
          <w:tab w:val="clear" w:pos="1134"/>
        </w:tabs>
        <w:ind w:left="567"/>
        <w:rPr>
          <w:noProof/>
        </w:rPr>
      </w:pPr>
      <w:r w:rsidRPr="00DA70B0">
        <w:rPr>
          <w:noProof/>
        </w:rPr>
        <w:t>vankomiciną (bakterinei infekcijai gydyti);</w:t>
      </w:r>
    </w:p>
    <w:p w14:paraId="36B358F4" w14:textId="77777777" w:rsidR="0031104F" w:rsidRPr="00DA70B0" w:rsidRDefault="0031104F" w:rsidP="003F4FA0">
      <w:pPr>
        <w:widowControl w:val="0"/>
        <w:numPr>
          <w:ilvl w:val="0"/>
          <w:numId w:val="5"/>
        </w:numPr>
        <w:tabs>
          <w:tab w:val="clear" w:pos="1134"/>
        </w:tabs>
        <w:ind w:left="567"/>
        <w:rPr>
          <w:noProof/>
        </w:rPr>
      </w:pPr>
      <w:r w:rsidRPr="00DA70B0">
        <w:rPr>
          <w:noProof/>
        </w:rPr>
        <w:t>interleukiną</w:t>
      </w:r>
      <w:r w:rsidRPr="00DA70B0">
        <w:rPr>
          <w:noProof/>
        </w:rPr>
        <w:noBreakHyphen/>
        <w:t>2 (vėžiui gydyti);</w:t>
      </w:r>
    </w:p>
    <w:p w14:paraId="19685D63" w14:textId="77777777" w:rsidR="0031104F" w:rsidRPr="00DA70B0" w:rsidRDefault="0031104F" w:rsidP="003F4FA0">
      <w:pPr>
        <w:widowControl w:val="0"/>
        <w:numPr>
          <w:ilvl w:val="0"/>
          <w:numId w:val="5"/>
        </w:numPr>
        <w:tabs>
          <w:tab w:val="clear" w:pos="1134"/>
        </w:tabs>
        <w:ind w:left="567"/>
        <w:rPr>
          <w:noProof/>
        </w:rPr>
      </w:pPr>
      <w:r w:rsidRPr="00DA70B0">
        <w:rPr>
          <w:noProof/>
        </w:rPr>
        <w:t>cidofovirą (virusinei infekcijai gydyti);</w:t>
      </w:r>
    </w:p>
    <w:p w14:paraId="53D36326" w14:textId="77777777" w:rsidR="0031104F" w:rsidRPr="00DA70B0" w:rsidRDefault="0031104F" w:rsidP="003F4FA0">
      <w:pPr>
        <w:widowControl w:val="0"/>
        <w:numPr>
          <w:ilvl w:val="0"/>
          <w:numId w:val="5"/>
        </w:numPr>
        <w:tabs>
          <w:tab w:val="clear" w:pos="1134"/>
        </w:tabs>
        <w:ind w:left="567"/>
        <w:rPr>
          <w:noProof/>
        </w:rPr>
      </w:pPr>
      <w:r w:rsidRPr="00DA70B0">
        <w:rPr>
          <w:noProof/>
          <w:szCs w:val="22"/>
        </w:rPr>
        <w:t>nesteroidinius vaistus nuo uždegimo (NVNU, kaulų ar raumenų skausmui malšinti).</w:t>
      </w:r>
    </w:p>
    <w:p w14:paraId="6F8F8DE1" w14:textId="77777777" w:rsidR="0031104F" w:rsidRPr="00DA70B0" w:rsidRDefault="0031104F" w:rsidP="003F4FA0">
      <w:pPr>
        <w:widowControl w:val="0"/>
        <w:rPr>
          <w:noProof/>
        </w:rPr>
      </w:pPr>
    </w:p>
    <w:p w14:paraId="7142F236" w14:textId="77777777" w:rsidR="0031104F" w:rsidRPr="00DA70B0" w:rsidRDefault="0031104F" w:rsidP="003F4FA0">
      <w:pPr>
        <w:widowControl w:val="0"/>
        <w:rPr>
          <w:noProof/>
        </w:rPr>
      </w:pPr>
      <w:r w:rsidRPr="00DA70B0">
        <w:rPr>
          <w:noProof/>
        </w:rPr>
        <w:t>Jeigu ŽIV infekcijai gydyti vartojate kitą antivirusinį vaistą, vadinamą proteazės inhibitoriumi, gydytojas gali nurodyti atlikti kraujo tyrimus, kad galėtų atidžiai stebėti Jūsų inkstų funkciją.</w:t>
      </w:r>
    </w:p>
    <w:p w14:paraId="3052FD06" w14:textId="77777777" w:rsidR="0031104F" w:rsidRPr="00DA70B0" w:rsidRDefault="0031104F" w:rsidP="003F4FA0">
      <w:pPr>
        <w:widowControl w:val="0"/>
        <w:rPr>
          <w:noProof/>
        </w:rPr>
      </w:pPr>
    </w:p>
    <w:p w14:paraId="7AC1AF4F" w14:textId="77777777" w:rsidR="0031104F" w:rsidRPr="00DA70B0" w:rsidRDefault="0031104F" w:rsidP="003F4FA0">
      <w:pPr>
        <w:widowControl w:val="0"/>
        <w:rPr>
          <w:bCs/>
          <w:noProof/>
        </w:rPr>
      </w:pPr>
      <w:r w:rsidRPr="00DA70B0">
        <w:rPr>
          <w:b/>
          <w:bCs/>
          <w:noProof/>
        </w:rPr>
        <w:t>Taip pat svarbu pasakyti gydytojui</w:t>
      </w:r>
      <w:r w:rsidRPr="00DA70B0">
        <w:rPr>
          <w:bCs/>
          <w:noProof/>
        </w:rPr>
        <w:t>, jeigu vartojate</w:t>
      </w:r>
      <w:r w:rsidRPr="00DA70B0">
        <w:rPr>
          <w:b/>
          <w:bCs/>
          <w:noProof/>
        </w:rPr>
        <w:t xml:space="preserve"> </w:t>
      </w:r>
      <w:r w:rsidRPr="00DA70B0">
        <w:rPr>
          <w:noProof/>
          <w:szCs w:val="16"/>
        </w:rPr>
        <w:t>ledipasvirą / sofosbuvirą,</w:t>
      </w:r>
      <w:r w:rsidRPr="00DA70B0">
        <w:rPr>
          <w:noProof/>
        </w:rPr>
        <w:t xml:space="preserve"> sofosbuvirą / velpatasvirą arba sofosbuvirą / velpatasvirą / voksilaprevirą hepatito C infekcijai gydyti.</w:t>
      </w:r>
    </w:p>
    <w:p w14:paraId="736F6B9F" w14:textId="77777777" w:rsidR="0031104F" w:rsidRPr="00DA70B0" w:rsidRDefault="0031104F" w:rsidP="003F4FA0">
      <w:pPr>
        <w:rPr>
          <w:noProof/>
        </w:rPr>
      </w:pPr>
    </w:p>
    <w:p w14:paraId="1480B1C5" w14:textId="77777777" w:rsidR="0031104F" w:rsidRPr="00DA70B0" w:rsidRDefault="0031104F" w:rsidP="003F4FA0">
      <w:pPr>
        <w:rPr>
          <w:bCs/>
          <w:noProof/>
        </w:rPr>
      </w:pPr>
      <w:r w:rsidRPr="00DA70B0">
        <w:rPr>
          <w:b/>
          <w:bCs/>
        </w:rPr>
        <w:t xml:space="preserve">Emtricitabine/Tenofovir disoproxil Mylan </w:t>
      </w:r>
      <w:r w:rsidRPr="00DA70B0">
        <w:rPr>
          <w:rFonts w:eastAsia="Times New Roman"/>
          <w:b/>
          <w:noProof/>
          <w:lang w:eastAsia="lt-LT"/>
        </w:rPr>
        <w:t>vartojimas kartu su kitais</w:t>
      </w:r>
      <w:r w:rsidRPr="00DA70B0">
        <w:rPr>
          <w:b/>
          <w:noProof/>
        </w:rPr>
        <w:t xml:space="preserve"> vaistais, kurių sudėtyje yra didanozino (skirto ŽIV infekcijai gydyti):</w:t>
      </w:r>
      <w:r w:rsidRPr="00DA70B0">
        <w:rPr>
          <w:noProof/>
        </w:rPr>
        <w:t xml:space="preserve"> vartojant emtricitabiną / tenofovirą dizoproksilį kartu su kitais antivirusiniais vaistais, kurių sudėtyje yra didanozino, gali padidėti didanozino koncentracija kraujyje ir sumažėti CD4 ląstelių skaičius. Retai buvo paminėti kasos uždegimo ir laktatacidozės (padidėjęs pieno rūgšties kiekis kraujyje) atvejai, kurie kartais sukelia mirtį, kartu vartojant vaistus, kurių sudėtyje yra </w:t>
      </w:r>
      <w:r w:rsidRPr="00DA70B0">
        <w:rPr>
          <w:bCs/>
          <w:noProof/>
        </w:rPr>
        <w:t>tenofoviro dizoproksilio ir didanozino. Jūsų gydytojas rūpestingai apsvarstys, ar jis Jus gydys tenofoviro ir didanozino deriniais.</w:t>
      </w:r>
    </w:p>
    <w:p w14:paraId="2830818C" w14:textId="77777777" w:rsidR="0031104F" w:rsidRPr="00DA70B0" w:rsidRDefault="0031104F" w:rsidP="003F4FA0">
      <w:pPr>
        <w:rPr>
          <w:bCs/>
          <w:noProof/>
        </w:rPr>
      </w:pPr>
    </w:p>
    <w:p w14:paraId="67E6AD6D" w14:textId="77777777" w:rsidR="0031104F" w:rsidRPr="00DA70B0" w:rsidRDefault="0031104F" w:rsidP="00FE0F32">
      <w:pPr>
        <w:ind w:left="567" w:hanging="567"/>
        <w:rPr>
          <w:rFonts w:eastAsia="SimSun"/>
          <w:noProof/>
        </w:rPr>
      </w:pPr>
      <w:r w:rsidRPr="00DA70B0">
        <w:rPr>
          <w:noProof/>
        </w:rPr>
        <w:sym w:font="Wingdings" w:char="F0E0"/>
      </w:r>
      <w:r w:rsidRPr="00DA70B0">
        <w:rPr>
          <w:noProof/>
        </w:rPr>
        <w:tab/>
      </w:r>
      <w:r w:rsidRPr="00DA70B0">
        <w:rPr>
          <w:rFonts w:eastAsia="Times New Roman"/>
          <w:b/>
          <w:noProof/>
          <w:lang w:eastAsia="lt-LT"/>
        </w:rPr>
        <w:t>Pasakykite gydytojui</w:t>
      </w:r>
      <w:r w:rsidRPr="00DA70B0">
        <w:rPr>
          <w:rFonts w:eastAsia="Times New Roman"/>
          <w:noProof/>
          <w:lang w:eastAsia="lt-LT"/>
        </w:rPr>
        <w:t>, jei vartojate bet kurį iš šių vaistų.</w:t>
      </w:r>
      <w:r w:rsidRPr="00DA70B0">
        <w:rPr>
          <w:rFonts w:eastAsia="Times New Roman"/>
          <w:b/>
          <w:noProof/>
          <w:lang w:eastAsia="lt-LT"/>
        </w:rPr>
        <w:t xml:space="preserve"> </w:t>
      </w:r>
      <w:r w:rsidRPr="00DA70B0">
        <w:rPr>
          <w:rFonts w:eastAsia="Times New Roman"/>
          <w:noProof/>
          <w:lang w:eastAsia="lt-LT"/>
        </w:rPr>
        <w:t>Jeigu vartojate ar neseniai vartojote kitų vaistų arba dėl to nesate tikri, apie tai pasakykite gydytojui arba vaistininkui.</w:t>
      </w:r>
    </w:p>
    <w:p w14:paraId="17981913" w14:textId="77777777" w:rsidR="0031104F" w:rsidRPr="00DA70B0" w:rsidRDefault="0031104F" w:rsidP="003F4FA0">
      <w:pPr>
        <w:rPr>
          <w:noProof/>
        </w:rPr>
      </w:pPr>
    </w:p>
    <w:p w14:paraId="4106A5A6" w14:textId="77777777" w:rsidR="0031104F" w:rsidRPr="00DA70B0" w:rsidRDefault="0031104F" w:rsidP="003F4FA0">
      <w:pPr>
        <w:keepNext/>
        <w:ind w:left="567" w:hanging="567"/>
        <w:rPr>
          <w:b/>
          <w:noProof/>
        </w:rPr>
      </w:pPr>
      <w:r w:rsidRPr="00DA70B0">
        <w:rPr>
          <w:b/>
          <w:bCs/>
          <w:noProof/>
          <w:szCs w:val="22"/>
        </w:rPr>
        <w:t>Emtricitabine/Tenofovir disoproxil Mylan</w:t>
      </w:r>
      <w:r w:rsidRPr="00DA70B0">
        <w:rPr>
          <w:noProof/>
        </w:rPr>
        <w:t xml:space="preserve"> </w:t>
      </w:r>
      <w:r w:rsidRPr="00DA70B0">
        <w:rPr>
          <w:b/>
          <w:noProof/>
        </w:rPr>
        <w:t>vartojimas su maistu ir gėrimais</w:t>
      </w:r>
    </w:p>
    <w:p w14:paraId="370DB08A" w14:textId="77777777" w:rsidR="0031104F" w:rsidRPr="00DA70B0" w:rsidRDefault="0031104F" w:rsidP="003F4FA0">
      <w:pPr>
        <w:keepNext/>
        <w:rPr>
          <w:noProof/>
        </w:rPr>
      </w:pPr>
    </w:p>
    <w:p w14:paraId="233A72CE" w14:textId="77777777" w:rsidR="0031104F" w:rsidRPr="00DA70B0" w:rsidRDefault="0031104F" w:rsidP="003F4FA0">
      <w:pPr>
        <w:numPr>
          <w:ilvl w:val="0"/>
          <w:numId w:val="6"/>
        </w:numPr>
        <w:tabs>
          <w:tab w:val="clear" w:pos="567"/>
        </w:tabs>
        <w:rPr>
          <w:noProof/>
        </w:rPr>
      </w:pPr>
      <w:r w:rsidRPr="00DA70B0">
        <w:rPr>
          <w:noProof/>
        </w:rPr>
        <w:t xml:space="preserve">Jeigu įmanoma, </w:t>
      </w:r>
      <w:r w:rsidRPr="00DA70B0">
        <w:rPr>
          <w:noProof/>
          <w:szCs w:val="22"/>
        </w:rPr>
        <w:t>Emtricitabine/Tenofovir disoproxil Mylan</w:t>
      </w:r>
      <w:r w:rsidRPr="00DA70B0">
        <w:rPr>
          <w:noProof/>
        </w:rPr>
        <w:t xml:space="preserve"> turėtų būti vartojamas su maistu.</w:t>
      </w:r>
    </w:p>
    <w:p w14:paraId="1453060E" w14:textId="77777777" w:rsidR="0031104F" w:rsidRPr="00DA70B0" w:rsidRDefault="0031104F" w:rsidP="003F4FA0">
      <w:pPr>
        <w:rPr>
          <w:noProof/>
        </w:rPr>
      </w:pPr>
    </w:p>
    <w:p w14:paraId="501C09EC" w14:textId="77777777" w:rsidR="0031104F" w:rsidRPr="00DA70B0" w:rsidRDefault="0031104F" w:rsidP="003F4FA0">
      <w:pPr>
        <w:keepNext/>
        <w:ind w:left="567" w:hanging="567"/>
        <w:rPr>
          <w:b/>
          <w:noProof/>
        </w:rPr>
      </w:pPr>
      <w:r w:rsidRPr="00DA70B0">
        <w:rPr>
          <w:b/>
          <w:noProof/>
        </w:rPr>
        <w:t>Nėštumas ir žindymo laikotarpis</w:t>
      </w:r>
    </w:p>
    <w:p w14:paraId="5EB57D79" w14:textId="77777777" w:rsidR="0031104F" w:rsidRPr="00DA70B0" w:rsidRDefault="0031104F" w:rsidP="003F4FA0">
      <w:pPr>
        <w:keepNext/>
        <w:ind w:left="567" w:hanging="567"/>
        <w:rPr>
          <w:noProof/>
        </w:rPr>
      </w:pPr>
    </w:p>
    <w:p w14:paraId="739B6385" w14:textId="77777777" w:rsidR="0031104F" w:rsidRPr="00DA70B0" w:rsidRDefault="0031104F" w:rsidP="003F4FA0">
      <w:pPr>
        <w:rPr>
          <w:noProof/>
        </w:rPr>
      </w:pPr>
      <w:r w:rsidRPr="00DA70B0">
        <w:rPr>
          <w:noProof/>
          <w:szCs w:val="24"/>
        </w:rPr>
        <w:t>Jeigu esate nėščia, žindote kūdikį, manote, kad galbūt esate nėščia arba planuojate pastoti, tai prieš vartodama šį vaistą pasitarkite su gydytoju arba vaistininku</w:t>
      </w:r>
      <w:r w:rsidRPr="00DA70B0">
        <w:rPr>
          <w:noProof/>
        </w:rPr>
        <w:t>.</w:t>
      </w:r>
    </w:p>
    <w:p w14:paraId="2B45D9FB" w14:textId="77777777" w:rsidR="0031104F" w:rsidRPr="00DA70B0" w:rsidRDefault="0031104F" w:rsidP="003F4FA0">
      <w:pPr>
        <w:ind w:left="567" w:hanging="567"/>
        <w:rPr>
          <w:noProof/>
        </w:rPr>
      </w:pPr>
    </w:p>
    <w:p w14:paraId="6B0B2001" w14:textId="77777777" w:rsidR="0031104F" w:rsidRPr="00DA70B0" w:rsidRDefault="0031104F" w:rsidP="003F4FA0">
      <w:pPr>
        <w:rPr>
          <w:noProof/>
        </w:rPr>
      </w:pPr>
      <w:r w:rsidRPr="00DA70B0">
        <w:rPr>
          <w:noProof/>
        </w:rPr>
        <w:t xml:space="preserve">Jei </w:t>
      </w:r>
      <w:r w:rsidRPr="00DA70B0">
        <w:rPr>
          <w:szCs w:val="22"/>
        </w:rPr>
        <w:t>Emtricitabine/Tenofovir disoproxil Mylan</w:t>
      </w:r>
      <w:r w:rsidRPr="00DA70B0">
        <w:rPr>
          <w:b/>
        </w:rPr>
        <w:t xml:space="preserve"> </w:t>
      </w:r>
      <w:r w:rsidRPr="00DA70B0">
        <w:rPr>
          <w:noProof/>
        </w:rPr>
        <w:t>vartojote nėštumo metu, gydytojas gali prašyti reguliariai atlikti kraujo ir kitokius diagnostinius tyrimus, kad galėtų stebėti</w:t>
      </w:r>
      <w:r w:rsidRPr="00DA70B0">
        <w:t xml:space="preserve"> </w:t>
      </w:r>
      <w:r w:rsidRPr="00DA70B0">
        <w:rPr>
          <w:noProof/>
        </w:rPr>
        <w:t>Jūsų vaiko vystymąsi. Vaikams, kurių motinos nėštumo metu vartojo NATI, apsaugos nuo ŽIV nauda yra didesnė už galimą šalutinio poveikio pavojų.</w:t>
      </w:r>
    </w:p>
    <w:p w14:paraId="24D7C9DD" w14:textId="77777777" w:rsidR="0031104F" w:rsidRPr="00DA70B0" w:rsidRDefault="0031104F" w:rsidP="003F4FA0">
      <w:pPr>
        <w:ind w:left="567" w:hanging="567"/>
        <w:rPr>
          <w:noProof/>
        </w:rPr>
      </w:pPr>
    </w:p>
    <w:p w14:paraId="166C973F" w14:textId="57619698" w:rsidR="00044F4F" w:rsidRPr="00DA70B0" w:rsidRDefault="0031104F" w:rsidP="003F4FA0">
      <w:pPr>
        <w:numPr>
          <w:ilvl w:val="0"/>
          <w:numId w:val="6"/>
        </w:numPr>
        <w:tabs>
          <w:tab w:val="clear" w:pos="567"/>
        </w:tabs>
      </w:pPr>
      <w:r w:rsidRPr="00DA70B0">
        <w:rPr>
          <w:b/>
          <w:bCs/>
          <w:noProof/>
          <w:szCs w:val="22"/>
        </w:rPr>
        <w:t>Emtricitabine/Tenofovir disoproxil Mylan</w:t>
      </w:r>
      <w:r w:rsidRPr="00DA70B0">
        <w:rPr>
          <w:noProof/>
        </w:rPr>
        <w:t xml:space="preserve"> </w:t>
      </w:r>
      <w:r w:rsidRPr="00DA70B0">
        <w:rPr>
          <w:b/>
          <w:noProof/>
        </w:rPr>
        <w:t>gydomoms moterims negalima žindyti kūdikių.</w:t>
      </w:r>
      <w:r w:rsidRPr="00DA70B0">
        <w:rPr>
          <w:noProof/>
        </w:rPr>
        <w:t xml:space="preserve"> Tai būtina dėl to, kad veikliosios šio vaisto medžiagos patenka į moters pieną.</w:t>
      </w:r>
    </w:p>
    <w:p w14:paraId="2EB3AADD" w14:textId="55DB2C2B" w:rsidR="00044F4F" w:rsidRPr="00DA70B0" w:rsidRDefault="00044F4F" w:rsidP="003F4FA0">
      <w:pPr>
        <w:numPr>
          <w:ilvl w:val="0"/>
          <w:numId w:val="6"/>
        </w:numPr>
        <w:tabs>
          <w:tab w:val="clear" w:pos="567"/>
        </w:tabs>
      </w:pPr>
      <w:r w:rsidRPr="00DA70B0">
        <w:t>Žindyti nerekomenduojama ŽIV infekuotoms moterims, nes per motinos pieną kūdikis gali užsikrėsti ŽIV.</w:t>
      </w:r>
    </w:p>
    <w:p w14:paraId="726F3792" w14:textId="543A5D7D" w:rsidR="00044F4F" w:rsidRPr="00DA70B0" w:rsidRDefault="00044F4F" w:rsidP="003F4FA0">
      <w:pPr>
        <w:numPr>
          <w:ilvl w:val="0"/>
          <w:numId w:val="6"/>
        </w:numPr>
        <w:tabs>
          <w:tab w:val="clear" w:pos="567"/>
        </w:tabs>
        <w:rPr>
          <w:noProof/>
        </w:rPr>
      </w:pPr>
      <w:r w:rsidRPr="00DA70B0">
        <w:t>Jeigu žindote arba svarstote galimybę žindyti</w:t>
      </w:r>
      <w:r w:rsidRPr="00DA70B0">
        <w:rPr>
          <w:b/>
          <w:bCs/>
        </w:rPr>
        <w:t>, turite kuo greičiau pasitarti</w:t>
      </w:r>
      <w:r w:rsidRPr="00DA70B0">
        <w:t xml:space="preserve"> su gydytoju</w:t>
      </w:r>
      <w:r w:rsidR="006C18E1" w:rsidRPr="00DA70B0">
        <w:t>.</w:t>
      </w:r>
    </w:p>
    <w:p w14:paraId="2FB3D6FF" w14:textId="77777777" w:rsidR="0031104F" w:rsidRPr="00DA70B0" w:rsidRDefault="0031104F" w:rsidP="003F4FA0">
      <w:pPr>
        <w:rPr>
          <w:noProof/>
        </w:rPr>
      </w:pPr>
    </w:p>
    <w:p w14:paraId="214BD153" w14:textId="77777777" w:rsidR="0031104F" w:rsidRPr="00DA70B0" w:rsidRDefault="0031104F" w:rsidP="003F4FA0">
      <w:pPr>
        <w:keepNext/>
        <w:ind w:left="567" w:hanging="567"/>
        <w:rPr>
          <w:b/>
          <w:noProof/>
        </w:rPr>
      </w:pPr>
      <w:r w:rsidRPr="00DA70B0">
        <w:rPr>
          <w:b/>
          <w:noProof/>
        </w:rPr>
        <w:lastRenderedPageBreak/>
        <w:t>Vairavimas ir mechanizmų valdymas</w:t>
      </w:r>
    </w:p>
    <w:p w14:paraId="74AA2B13" w14:textId="77777777" w:rsidR="0031104F" w:rsidRPr="00DA70B0" w:rsidRDefault="0031104F" w:rsidP="003F4FA0">
      <w:pPr>
        <w:keepNext/>
        <w:ind w:left="567" w:hanging="567"/>
        <w:rPr>
          <w:noProof/>
        </w:rPr>
      </w:pPr>
    </w:p>
    <w:p w14:paraId="3F437482" w14:textId="77777777" w:rsidR="0031104F" w:rsidRPr="00DA70B0" w:rsidRDefault="0031104F" w:rsidP="003F4FA0">
      <w:pPr>
        <w:rPr>
          <w:noProof/>
        </w:rPr>
      </w:pPr>
      <w:r w:rsidRPr="00DA70B0">
        <w:rPr>
          <w:bCs/>
          <w:noProof/>
          <w:szCs w:val="22"/>
        </w:rPr>
        <w:t>Emtricitabinas / tenofoviras dizoproksilis</w:t>
      </w:r>
      <w:r w:rsidRPr="00DA70B0">
        <w:rPr>
          <w:noProof/>
        </w:rPr>
        <w:t xml:space="preserve"> gali sukelti galvos svaigimą. Jeigu vartojant šį vaistą Jums svaigsta galva, </w:t>
      </w:r>
      <w:r w:rsidRPr="00DA70B0">
        <w:rPr>
          <w:b/>
          <w:noProof/>
        </w:rPr>
        <w:t>negalima vairuoti</w:t>
      </w:r>
      <w:r w:rsidRPr="00DA70B0">
        <w:rPr>
          <w:noProof/>
        </w:rPr>
        <w:t xml:space="preserve"> ir naudoti jokių įrankių ar valdyti mechanizmų.</w:t>
      </w:r>
    </w:p>
    <w:p w14:paraId="19D97BC4" w14:textId="77777777" w:rsidR="0031104F" w:rsidRPr="00DA70B0" w:rsidRDefault="0031104F" w:rsidP="003F4FA0">
      <w:pPr>
        <w:rPr>
          <w:noProof/>
        </w:rPr>
      </w:pPr>
    </w:p>
    <w:p w14:paraId="476DCE31" w14:textId="77777777" w:rsidR="0031104F" w:rsidRPr="00DA70B0" w:rsidRDefault="0031104F" w:rsidP="003F4FA0">
      <w:pPr>
        <w:rPr>
          <w:b/>
          <w:bCs/>
          <w:noProof/>
        </w:rPr>
      </w:pPr>
      <w:r w:rsidRPr="00DA70B0">
        <w:rPr>
          <w:b/>
          <w:bCs/>
          <w:noProof/>
        </w:rPr>
        <w:t>Emtricitabine/Tenofovir disoproxil Mylan sudėtyje yra laktozės</w:t>
      </w:r>
    </w:p>
    <w:p w14:paraId="5A8C0C49" w14:textId="77777777" w:rsidR="0031104F" w:rsidRPr="00DA70B0" w:rsidRDefault="0031104F" w:rsidP="003F4FA0">
      <w:pPr>
        <w:rPr>
          <w:noProof/>
        </w:rPr>
      </w:pPr>
    </w:p>
    <w:p w14:paraId="49C0283B" w14:textId="77777777" w:rsidR="0031104F" w:rsidRPr="00DA70B0" w:rsidRDefault="0031104F" w:rsidP="003F4FA0">
      <w:pPr>
        <w:rPr>
          <w:noProof/>
        </w:rPr>
      </w:pPr>
      <w:r w:rsidRPr="00DA70B0">
        <w:rPr>
          <w:b/>
          <w:noProof/>
        </w:rPr>
        <w:t xml:space="preserve">Jeigu gydytojas Jums yra sakęs, kad netoleruojate kokių nors angliavandenių, kreipkitės į jį prieš pradėdami vartoti šį vaistą. </w:t>
      </w:r>
    </w:p>
    <w:p w14:paraId="6BD445DC" w14:textId="77777777" w:rsidR="0031104F" w:rsidRPr="00DA70B0" w:rsidRDefault="0031104F" w:rsidP="003F4FA0">
      <w:pPr>
        <w:rPr>
          <w:noProof/>
        </w:rPr>
      </w:pPr>
    </w:p>
    <w:p w14:paraId="4988EE60" w14:textId="77777777" w:rsidR="0031104F" w:rsidRPr="00DA70B0" w:rsidRDefault="0031104F" w:rsidP="003F4FA0">
      <w:pPr>
        <w:rPr>
          <w:noProof/>
        </w:rPr>
      </w:pPr>
    </w:p>
    <w:p w14:paraId="252DB09E" w14:textId="77777777" w:rsidR="0031104F" w:rsidRPr="00DA70B0" w:rsidRDefault="0031104F" w:rsidP="003F4FA0">
      <w:pPr>
        <w:keepNext/>
        <w:ind w:left="567" w:hanging="567"/>
        <w:rPr>
          <w:b/>
          <w:bCs/>
          <w:noProof/>
        </w:rPr>
      </w:pPr>
      <w:r w:rsidRPr="00DA70B0">
        <w:rPr>
          <w:b/>
          <w:noProof/>
        </w:rPr>
        <w:t>3.</w:t>
      </w:r>
      <w:r w:rsidRPr="00DA70B0">
        <w:rPr>
          <w:b/>
          <w:noProof/>
        </w:rPr>
        <w:tab/>
        <w:t xml:space="preserve">Kaip vartoti </w:t>
      </w:r>
      <w:r w:rsidRPr="00DA70B0">
        <w:rPr>
          <w:b/>
          <w:bCs/>
          <w:noProof/>
        </w:rPr>
        <w:t>Emtricitabine/Tenofovir disoproxil Mylan</w:t>
      </w:r>
    </w:p>
    <w:p w14:paraId="64DD6BC6" w14:textId="77777777" w:rsidR="0031104F" w:rsidRPr="00DA70B0" w:rsidRDefault="0031104F" w:rsidP="003F4FA0">
      <w:pPr>
        <w:keepNext/>
        <w:rPr>
          <w:noProof/>
        </w:rPr>
      </w:pPr>
    </w:p>
    <w:p w14:paraId="1D7C649F" w14:textId="77777777" w:rsidR="0031104F" w:rsidRPr="00DA70B0" w:rsidRDefault="0031104F" w:rsidP="003F4FA0">
      <w:pPr>
        <w:numPr>
          <w:ilvl w:val="0"/>
          <w:numId w:val="6"/>
        </w:numPr>
        <w:tabs>
          <w:tab w:val="clear" w:pos="567"/>
        </w:tabs>
        <w:rPr>
          <w:noProof/>
        </w:rPr>
      </w:pPr>
      <w:r w:rsidRPr="00DA70B0">
        <w:rPr>
          <w:b/>
          <w:noProof/>
        </w:rPr>
        <w:t>Visada vartokite šį vaistą tiksliai kaip nurodė gydytojas.</w:t>
      </w:r>
      <w:r w:rsidRPr="00DA70B0">
        <w:rPr>
          <w:noProof/>
        </w:rPr>
        <w:t xml:space="preserve"> Jeigu abejojate, kreipkitės į gydytoją arba vaistininką.</w:t>
      </w:r>
    </w:p>
    <w:p w14:paraId="482CEB7F" w14:textId="77777777" w:rsidR="0031104F" w:rsidRPr="00DA70B0" w:rsidRDefault="0031104F" w:rsidP="003F4FA0">
      <w:pPr>
        <w:rPr>
          <w:noProof/>
        </w:rPr>
      </w:pPr>
    </w:p>
    <w:p w14:paraId="7E5348C4" w14:textId="77777777" w:rsidR="0031104F" w:rsidRPr="00DA70B0" w:rsidRDefault="0031104F" w:rsidP="003F4FA0">
      <w:pPr>
        <w:keepNext/>
        <w:rPr>
          <w:b/>
          <w:bCs/>
          <w:noProof/>
        </w:rPr>
      </w:pPr>
      <w:r w:rsidRPr="00DA70B0">
        <w:rPr>
          <w:b/>
          <w:noProof/>
        </w:rPr>
        <w:t xml:space="preserve">Rekomenduojama </w:t>
      </w:r>
      <w:r w:rsidRPr="00DA70B0">
        <w:rPr>
          <w:b/>
          <w:bCs/>
          <w:noProof/>
        </w:rPr>
        <w:t xml:space="preserve">Emtricitabine/Tenofovir disoproxil Mylan dozė </w:t>
      </w:r>
      <w:r w:rsidRPr="00DA70B0">
        <w:rPr>
          <w:b/>
          <w:bCs/>
        </w:rPr>
        <w:t xml:space="preserve">ŽIV gydyti </w:t>
      </w:r>
      <w:r w:rsidRPr="00DA70B0">
        <w:rPr>
          <w:b/>
          <w:noProof/>
        </w:rPr>
        <w:t>yra:</w:t>
      </w:r>
    </w:p>
    <w:p w14:paraId="5C1B7B0A" w14:textId="77777777" w:rsidR="0031104F" w:rsidRPr="00DA70B0" w:rsidRDefault="0031104F" w:rsidP="003F4FA0">
      <w:pPr>
        <w:keepNext/>
        <w:rPr>
          <w:noProof/>
        </w:rPr>
      </w:pPr>
    </w:p>
    <w:p w14:paraId="254C27F2" w14:textId="769820A8" w:rsidR="0031104F" w:rsidRPr="00DA70B0" w:rsidRDefault="0031104F" w:rsidP="003F4FA0">
      <w:pPr>
        <w:keepNext/>
        <w:numPr>
          <w:ilvl w:val="0"/>
          <w:numId w:val="9"/>
        </w:numPr>
        <w:rPr>
          <w:noProof/>
        </w:rPr>
      </w:pPr>
      <w:r w:rsidRPr="00DA70B0">
        <w:rPr>
          <w:b/>
          <w:noProof/>
        </w:rPr>
        <w:t>Suaugusiesiems:</w:t>
      </w:r>
      <w:r w:rsidRPr="00DA70B0">
        <w:rPr>
          <w:noProof/>
        </w:rPr>
        <w:t xml:space="preserve"> po vieną tabletę per parą,</w:t>
      </w:r>
      <w:r w:rsidRPr="00DA70B0">
        <w:rPr>
          <w:b/>
          <w:noProof/>
        </w:rPr>
        <w:t xml:space="preserve"> </w:t>
      </w:r>
      <w:r w:rsidRPr="00DA70B0">
        <w:rPr>
          <w:noProof/>
        </w:rPr>
        <w:t>jeigu įmanoma, su maistu.</w:t>
      </w:r>
    </w:p>
    <w:p w14:paraId="75A5254F" w14:textId="77777777" w:rsidR="0031104F" w:rsidRPr="00DA70B0" w:rsidRDefault="0031104F" w:rsidP="003F4FA0">
      <w:pPr>
        <w:numPr>
          <w:ilvl w:val="0"/>
          <w:numId w:val="9"/>
        </w:numPr>
        <w:rPr>
          <w:noProof/>
        </w:rPr>
      </w:pPr>
      <w:r w:rsidRPr="00DA70B0">
        <w:rPr>
          <w:b/>
          <w:noProof/>
        </w:rPr>
        <w:t>Nuo 12 iki mažiau kaip 18 metų paaugliams, sveriantiems ne mažiau kaip 35 kg</w:t>
      </w:r>
      <w:r w:rsidRPr="00DA70B0">
        <w:rPr>
          <w:noProof/>
        </w:rPr>
        <w:t>: po vieną tabletę per parą, jeigu įmanoma, su maistu.</w:t>
      </w:r>
    </w:p>
    <w:p w14:paraId="5B9542F4" w14:textId="77777777" w:rsidR="0031104F" w:rsidRPr="00DA70B0" w:rsidRDefault="0031104F" w:rsidP="003F4FA0">
      <w:pPr>
        <w:rPr>
          <w:b/>
          <w:bCs/>
          <w:noProof/>
        </w:rPr>
      </w:pPr>
    </w:p>
    <w:p w14:paraId="08368334" w14:textId="77777777" w:rsidR="0031104F" w:rsidRPr="00DA70B0" w:rsidRDefault="0031104F" w:rsidP="003F4FA0">
      <w:pPr>
        <w:keepNext/>
        <w:rPr>
          <w:b/>
          <w:bCs/>
          <w:noProof/>
        </w:rPr>
      </w:pPr>
      <w:r w:rsidRPr="00DA70B0">
        <w:rPr>
          <w:b/>
          <w:bCs/>
          <w:noProof/>
        </w:rPr>
        <w:t>Rekomenduojama Emtricitabine/Tenofovir disoproxil Mylan dozė</w:t>
      </w:r>
      <w:r w:rsidRPr="00DA70B0">
        <w:rPr>
          <w:b/>
        </w:rPr>
        <w:t xml:space="preserve"> užsikrėtimo ŽIV rizikai sumažinti yra</w:t>
      </w:r>
      <w:r w:rsidRPr="00DA70B0">
        <w:rPr>
          <w:b/>
          <w:bCs/>
          <w:noProof/>
        </w:rPr>
        <w:t>:</w:t>
      </w:r>
    </w:p>
    <w:p w14:paraId="2E541F55" w14:textId="77777777" w:rsidR="0031104F" w:rsidRPr="00DA70B0" w:rsidRDefault="0031104F" w:rsidP="003F4FA0">
      <w:pPr>
        <w:keepNext/>
        <w:rPr>
          <w:b/>
          <w:bCs/>
          <w:noProof/>
        </w:rPr>
      </w:pPr>
    </w:p>
    <w:p w14:paraId="6C42D79E" w14:textId="77777777" w:rsidR="0031104F" w:rsidRPr="00DA70B0" w:rsidRDefault="0031104F" w:rsidP="003F4FA0">
      <w:pPr>
        <w:keepNext/>
        <w:numPr>
          <w:ilvl w:val="0"/>
          <w:numId w:val="39"/>
        </w:numPr>
        <w:rPr>
          <w:b/>
          <w:bCs/>
          <w:noProof/>
        </w:rPr>
      </w:pPr>
      <w:r w:rsidRPr="00DA70B0">
        <w:rPr>
          <w:b/>
          <w:bCs/>
          <w:noProof/>
        </w:rPr>
        <w:t xml:space="preserve">Suaugusiesiems: </w:t>
      </w:r>
      <w:r w:rsidRPr="00DA70B0">
        <w:rPr>
          <w:bCs/>
          <w:noProof/>
        </w:rPr>
        <w:t>po vieną tabletę per parą, jeigu įmanoma</w:t>
      </w:r>
      <w:r w:rsidRPr="00DA70B0">
        <w:rPr>
          <w:noProof/>
        </w:rPr>
        <w:t xml:space="preserve">, </w:t>
      </w:r>
      <w:r w:rsidRPr="00DA70B0">
        <w:rPr>
          <w:bCs/>
          <w:noProof/>
        </w:rPr>
        <w:t>su maistu.</w:t>
      </w:r>
    </w:p>
    <w:p w14:paraId="5B56BD23" w14:textId="77777777" w:rsidR="0031104F" w:rsidRPr="00DA70B0" w:rsidRDefault="0031104F" w:rsidP="003F4FA0">
      <w:pPr>
        <w:keepNext/>
        <w:numPr>
          <w:ilvl w:val="0"/>
          <w:numId w:val="39"/>
        </w:numPr>
        <w:rPr>
          <w:bCs/>
          <w:noProof/>
        </w:rPr>
      </w:pPr>
      <w:r w:rsidRPr="00DA70B0">
        <w:rPr>
          <w:b/>
          <w:bCs/>
          <w:noProof/>
        </w:rPr>
        <w:t xml:space="preserve">Nuo 12 iki mažiau kaip 18 metų paaugliams, sveriantiems ne mažiau kaip 35 kg: </w:t>
      </w:r>
      <w:r w:rsidRPr="00DA70B0">
        <w:rPr>
          <w:bCs/>
          <w:noProof/>
        </w:rPr>
        <w:t>po vieną tabletę per parą, jeigu įmanoma, su maistu.</w:t>
      </w:r>
    </w:p>
    <w:p w14:paraId="29A2C18E" w14:textId="77777777" w:rsidR="0031104F" w:rsidRPr="00DA70B0" w:rsidRDefault="0031104F" w:rsidP="003F4FA0">
      <w:pPr>
        <w:keepNext/>
        <w:rPr>
          <w:b/>
          <w:bCs/>
          <w:noProof/>
        </w:rPr>
      </w:pPr>
    </w:p>
    <w:p w14:paraId="63E83642" w14:textId="77777777" w:rsidR="0031104F" w:rsidRPr="00DA70B0" w:rsidRDefault="0031104F" w:rsidP="003F4FA0">
      <w:pPr>
        <w:suppressAutoHyphens w:val="0"/>
        <w:rPr>
          <w:bCs/>
        </w:rPr>
      </w:pPr>
      <w:r w:rsidRPr="00DA70B0">
        <w:rPr>
          <w:bCs/>
        </w:rPr>
        <w:t>Jeigu Jums sunku nuryti, šaukšto galu galite atsargiai sutraiškyti tabletę. Miltelius sumaišykite su maždaug 100 ml (puse stiklinės) vandens, apelsinų ar vynuogių sulčių ir nedelsiant išgerkite.</w:t>
      </w:r>
    </w:p>
    <w:p w14:paraId="5E765B5D" w14:textId="77777777" w:rsidR="0031104F" w:rsidRPr="00DA70B0" w:rsidRDefault="0031104F" w:rsidP="003F4FA0">
      <w:pPr>
        <w:ind w:left="567" w:hanging="567"/>
        <w:rPr>
          <w:noProof/>
        </w:rPr>
      </w:pPr>
    </w:p>
    <w:p w14:paraId="7D9BF35F" w14:textId="77777777" w:rsidR="0031104F" w:rsidRPr="00DA70B0" w:rsidRDefault="0031104F" w:rsidP="003F4FA0">
      <w:pPr>
        <w:numPr>
          <w:ilvl w:val="0"/>
          <w:numId w:val="6"/>
        </w:numPr>
        <w:tabs>
          <w:tab w:val="clear" w:pos="567"/>
        </w:tabs>
        <w:rPr>
          <w:noProof/>
        </w:rPr>
      </w:pPr>
      <w:r w:rsidRPr="00DA70B0">
        <w:rPr>
          <w:b/>
          <w:noProof/>
        </w:rPr>
        <w:t>Visuomet vartokite gydytojo rekomenduojamą vaisto dozę.</w:t>
      </w:r>
      <w:r w:rsidRPr="00DA70B0">
        <w:rPr>
          <w:noProof/>
        </w:rPr>
        <w:t xml:space="preserve"> Taip bus užtikrinamas visiškas vaisto efektyvumas ir bus mažesnė atsparumo vaistui išsivystymo galimybė. Nekeiskite dozės, nebent taip liepė gydytojas.</w:t>
      </w:r>
    </w:p>
    <w:p w14:paraId="62D475A0" w14:textId="77777777" w:rsidR="0031104F" w:rsidRPr="00DA70B0" w:rsidRDefault="0031104F" w:rsidP="003F4FA0">
      <w:pPr>
        <w:rPr>
          <w:noProof/>
        </w:rPr>
      </w:pPr>
    </w:p>
    <w:p w14:paraId="0BB16D8B" w14:textId="77777777" w:rsidR="0031104F" w:rsidRPr="00DA70B0" w:rsidRDefault="0031104F" w:rsidP="003F4FA0">
      <w:pPr>
        <w:numPr>
          <w:ilvl w:val="0"/>
          <w:numId w:val="6"/>
        </w:numPr>
        <w:rPr>
          <w:b/>
        </w:rPr>
      </w:pPr>
      <w:r w:rsidRPr="00DA70B0">
        <w:rPr>
          <w:rStyle w:val="WW8Num13z1"/>
          <w:rFonts w:ascii="Times New Roman" w:eastAsia="Times New Roman" w:hAnsi="Times New Roman"/>
          <w:b/>
          <w:lang w:eastAsia="lt-LT"/>
        </w:rPr>
        <w:t>Jei Jums gydoma ŽIV infekcija,</w:t>
      </w:r>
      <w:r w:rsidRPr="00DA70B0">
        <w:rPr>
          <w:rStyle w:val="WW8Num13z1"/>
          <w:rFonts w:ascii="Times New Roman" w:eastAsia="Times New Roman" w:hAnsi="Times New Roman"/>
          <w:lang w:eastAsia="lt-LT"/>
        </w:rPr>
        <w:t xml:space="preserve"> </w:t>
      </w:r>
      <w:r w:rsidRPr="00DA70B0">
        <w:rPr>
          <w:noProof/>
        </w:rPr>
        <w:t xml:space="preserve">Jūsų gydytojas skirs Emtricitabine/Tenofovir disoproxil Mylan su kitais antiretrovirusiniais vaistais. </w:t>
      </w:r>
      <w:r w:rsidRPr="00DA70B0">
        <w:rPr>
          <w:noProof/>
          <w:lang w:eastAsia="lt-LT"/>
        </w:rPr>
        <w:t>Prašome perskaityti kitų antiretrovirusinių vaistų pakuočių lapelius, kuriuose bus nurodyta, kaip juos vartoti.</w:t>
      </w:r>
    </w:p>
    <w:p w14:paraId="30C42EFC" w14:textId="77777777" w:rsidR="0031104F" w:rsidRPr="00DA70B0" w:rsidRDefault="0031104F" w:rsidP="003F4FA0"/>
    <w:p w14:paraId="714B49F1" w14:textId="77777777" w:rsidR="0031104F" w:rsidRPr="00DA70B0" w:rsidRDefault="0031104F" w:rsidP="003F4FA0">
      <w:pPr>
        <w:pStyle w:val="ListParagraph"/>
        <w:numPr>
          <w:ilvl w:val="0"/>
          <w:numId w:val="6"/>
        </w:numPr>
        <w:contextualSpacing/>
        <w:jc w:val="left"/>
        <w:rPr>
          <w:b w:val="0"/>
          <w:szCs w:val="22"/>
        </w:rPr>
      </w:pPr>
      <w:r w:rsidRPr="00DA70B0">
        <w:rPr>
          <w:rStyle w:val="WW8Num13z1"/>
          <w:rFonts w:ascii="Times New Roman" w:hAnsi="Times New Roman"/>
        </w:rPr>
        <w:t>Jeigu esate suaugęs asmuo, vartojantis šį vaistą užsikrėtimo ŽIV rizikai sumažinti,</w:t>
      </w:r>
      <w:r w:rsidRPr="00DA70B0">
        <w:rPr>
          <w:rStyle w:val="WW8Num13z1"/>
          <w:rFonts w:ascii="Times New Roman" w:hAnsi="Times New Roman"/>
          <w:b w:val="0"/>
        </w:rPr>
        <w:t xml:space="preserve"> vartokite šį vaistą kasdien, ne tik tada, kai manote, kad galėjote užsikrėsti ŽIV infekcija.</w:t>
      </w:r>
    </w:p>
    <w:p w14:paraId="70609EEE" w14:textId="77777777" w:rsidR="0031104F" w:rsidRPr="00DA70B0" w:rsidRDefault="0031104F" w:rsidP="003F4FA0">
      <w:pPr>
        <w:rPr>
          <w:noProof/>
        </w:rPr>
      </w:pPr>
    </w:p>
    <w:p w14:paraId="45BDFE61" w14:textId="77777777" w:rsidR="0031104F" w:rsidRPr="00DA70B0" w:rsidRDefault="0031104F" w:rsidP="003F4FA0">
      <w:pPr>
        <w:ind w:right="-2"/>
        <w:rPr>
          <w:b/>
          <w:noProof/>
        </w:rPr>
      </w:pPr>
      <w:r w:rsidRPr="00DA70B0">
        <w:rPr>
          <w:rFonts w:eastAsia="Times New Roman"/>
          <w:noProof/>
          <w:lang w:eastAsia="lt-LT"/>
        </w:rPr>
        <w:t>Kreipkitės į gydytoją, jeigu turite klausimų apie tai, kaip galėtumėte apsisaugoti nuo užsikrėtimo ŽIV arba kaip apsisaugoti nuo ŽIV perdavimo kitiems žmonėms.</w:t>
      </w:r>
    </w:p>
    <w:p w14:paraId="24D4BB10" w14:textId="77777777" w:rsidR="0031104F" w:rsidRPr="00DA70B0" w:rsidRDefault="0031104F" w:rsidP="003F4FA0">
      <w:pPr>
        <w:rPr>
          <w:noProof/>
        </w:rPr>
      </w:pPr>
    </w:p>
    <w:p w14:paraId="101916E7" w14:textId="77777777" w:rsidR="0031104F" w:rsidRPr="00DA70B0" w:rsidRDefault="0031104F" w:rsidP="003F4FA0">
      <w:pPr>
        <w:keepNext/>
        <w:ind w:left="567" w:hanging="567"/>
        <w:rPr>
          <w:b/>
          <w:noProof/>
        </w:rPr>
      </w:pPr>
      <w:r w:rsidRPr="00DA70B0">
        <w:rPr>
          <w:b/>
          <w:noProof/>
        </w:rPr>
        <w:t xml:space="preserve">Ka daryti pavartojus per didelę </w:t>
      </w:r>
      <w:r w:rsidRPr="00DA70B0">
        <w:rPr>
          <w:b/>
          <w:bCs/>
          <w:noProof/>
        </w:rPr>
        <w:t>Emtricitabine/Tenofovir disoproxil Mylan</w:t>
      </w:r>
      <w:r w:rsidRPr="00DA70B0">
        <w:rPr>
          <w:noProof/>
        </w:rPr>
        <w:t xml:space="preserve"> </w:t>
      </w:r>
      <w:r w:rsidRPr="00DA70B0">
        <w:rPr>
          <w:b/>
          <w:noProof/>
        </w:rPr>
        <w:t>dozę?</w:t>
      </w:r>
    </w:p>
    <w:p w14:paraId="2D905756" w14:textId="77777777" w:rsidR="0031104F" w:rsidRPr="00DA70B0" w:rsidRDefault="0031104F" w:rsidP="003F4FA0">
      <w:pPr>
        <w:keepNext/>
        <w:ind w:left="567" w:hanging="567"/>
        <w:rPr>
          <w:noProof/>
        </w:rPr>
      </w:pPr>
    </w:p>
    <w:p w14:paraId="157359A8" w14:textId="77777777" w:rsidR="0031104F" w:rsidRPr="00DA70B0" w:rsidRDefault="0031104F" w:rsidP="003F4FA0">
      <w:pPr>
        <w:rPr>
          <w:noProof/>
        </w:rPr>
      </w:pPr>
      <w:r w:rsidRPr="00DA70B0">
        <w:rPr>
          <w:noProof/>
        </w:rPr>
        <w:t>Jeigu atsitiktinai išgėrėte didesnę už rekomenduojamą Emtricitabine/Tenofovir disoproxil Mylan dozę, pasitarkite su gydytoju ar kreipkitės į artimiausią ligoninės priėmimo skyrių. Su savimi turėkite buteliuką arba pakuotę, kad galėtumėte lengvai paaiškinti, kokius vaistus vartojote.</w:t>
      </w:r>
    </w:p>
    <w:p w14:paraId="05434C97" w14:textId="77777777" w:rsidR="0031104F" w:rsidRPr="00DA70B0" w:rsidRDefault="0031104F" w:rsidP="003F4FA0">
      <w:pPr>
        <w:rPr>
          <w:b/>
          <w:noProof/>
        </w:rPr>
      </w:pPr>
    </w:p>
    <w:p w14:paraId="01DDE612" w14:textId="77777777" w:rsidR="0031104F" w:rsidRPr="00DA70B0" w:rsidRDefault="0031104F" w:rsidP="003F4FA0">
      <w:pPr>
        <w:keepNext/>
        <w:keepLines/>
        <w:numPr>
          <w:ilvl w:val="12"/>
          <w:numId w:val="0"/>
        </w:numPr>
        <w:rPr>
          <w:b/>
          <w:noProof/>
        </w:rPr>
      </w:pPr>
      <w:r w:rsidRPr="00DA70B0">
        <w:rPr>
          <w:rFonts w:eastAsia="Times New Roman"/>
          <w:b/>
          <w:noProof/>
          <w:lang w:eastAsia="lt-LT"/>
        </w:rPr>
        <w:lastRenderedPageBreak/>
        <w:t>Pamiršus pavartoti Emtricitabine/Tenofovir disoproxil Mylan</w:t>
      </w:r>
    </w:p>
    <w:p w14:paraId="38CFF045" w14:textId="77777777" w:rsidR="0031104F" w:rsidRPr="00DA70B0" w:rsidRDefault="0031104F" w:rsidP="003F4FA0">
      <w:pPr>
        <w:keepNext/>
        <w:keepLines/>
        <w:numPr>
          <w:ilvl w:val="12"/>
          <w:numId w:val="0"/>
        </w:numPr>
        <w:rPr>
          <w:b/>
          <w:noProof/>
        </w:rPr>
      </w:pPr>
    </w:p>
    <w:p w14:paraId="1C415599" w14:textId="77777777" w:rsidR="0031104F" w:rsidRPr="00DA70B0" w:rsidRDefault="0031104F" w:rsidP="003F4FA0">
      <w:pPr>
        <w:keepNext/>
        <w:keepLines/>
        <w:numPr>
          <w:ilvl w:val="12"/>
          <w:numId w:val="0"/>
        </w:numPr>
        <w:rPr>
          <w:b/>
          <w:noProof/>
        </w:rPr>
      </w:pPr>
      <w:r w:rsidRPr="00DA70B0">
        <w:rPr>
          <w:rFonts w:eastAsia="Times New Roman"/>
          <w:noProof/>
          <w:lang w:eastAsia="lt-LT"/>
        </w:rPr>
        <w:t xml:space="preserve">Svarbu nepraleisti nė vienos </w:t>
      </w:r>
      <w:r w:rsidRPr="00DA70B0">
        <w:rPr>
          <w:noProof/>
        </w:rPr>
        <w:t xml:space="preserve">Emtricitabine/Tenofovir disoproxil Mylan </w:t>
      </w:r>
      <w:r w:rsidRPr="00DA70B0">
        <w:rPr>
          <w:rFonts w:eastAsia="Times New Roman"/>
          <w:noProof/>
          <w:lang w:eastAsia="lt-LT"/>
        </w:rPr>
        <w:t>dozės.</w:t>
      </w:r>
    </w:p>
    <w:p w14:paraId="117D807D" w14:textId="77777777" w:rsidR="0031104F" w:rsidRPr="00DA70B0" w:rsidRDefault="0031104F" w:rsidP="003F4FA0">
      <w:pPr>
        <w:keepNext/>
        <w:keepLines/>
        <w:ind w:left="567" w:hanging="567"/>
        <w:rPr>
          <w:noProof/>
        </w:rPr>
      </w:pPr>
    </w:p>
    <w:p w14:paraId="16B6EDD7" w14:textId="77777777" w:rsidR="0031104F" w:rsidRPr="00DA70B0" w:rsidRDefault="0031104F" w:rsidP="003F4FA0">
      <w:pPr>
        <w:pStyle w:val="ListParagraph"/>
        <w:keepNext/>
        <w:keepLines/>
        <w:numPr>
          <w:ilvl w:val="0"/>
          <w:numId w:val="11"/>
        </w:numPr>
        <w:ind w:left="567" w:hanging="567"/>
        <w:jc w:val="left"/>
        <w:rPr>
          <w:b w:val="0"/>
          <w:noProof/>
        </w:rPr>
      </w:pPr>
      <w:r w:rsidRPr="00DA70B0">
        <w:rPr>
          <w:rStyle w:val="Heading1Char"/>
          <w:rFonts w:ascii="Times New Roman" w:eastAsia="Times New Roman" w:hAnsi="Times New Roman"/>
          <w:b/>
          <w:noProof/>
          <w:sz w:val="22"/>
          <w:lang w:eastAsia="lt-LT"/>
        </w:rPr>
        <w:t xml:space="preserve">Jeigu praleistą dozę pastebėjote nepraėjus 12 valandų </w:t>
      </w:r>
      <w:r w:rsidRPr="00DA70B0">
        <w:rPr>
          <w:rStyle w:val="Heading1Char"/>
          <w:rFonts w:ascii="Times New Roman" w:eastAsia="Times New Roman" w:hAnsi="Times New Roman"/>
          <w:noProof/>
          <w:sz w:val="22"/>
          <w:lang w:eastAsia="lt-LT"/>
        </w:rPr>
        <w:t>nuo įprastinio E</w:t>
      </w:r>
      <w:r w:rsidRPr="00DA70B0">
        <w:rPr>
          <w:b w:val="0"/>
          <w:bCs/>
          <w:noProof/>
        </w:rPr>
        <w:t>mtricitabine/Tenofovir disoproxil Mylan</w:t>
      </w:r>
      <w:r w:rsidRPr="00DA70B0">
        <w:rPr>
          <w:noProof/>
        </w:rPr>
        <w:t xml:space="preserve"> </w:t>
      </w:r>
      <w:r w:rsidRPr="00DA70B0">
        <w:rPr>
          <w:rStyle w:val="Heading1Char"/>
          <w:rFonts w:ascii="Times New Roman" w:eastAsia="Times New Roman" w:hAnsi="Times New Roman"/>
          <w:noProof/>
          <w:sz w:val="22"/>
          <w:lang w:eastAsia="lt-LT"/>
        </w:rPr>
        <w:t>vartojimo laiko, kuo greičiau išgerkite tabletę, pageidautina su maistu. Tada vartokite kitą dozę įprastu metu.</w:t>
      </w:r>
    </w:p>
    <w:p w14:paraId="02CF0DF4" w14:textId="77777777" w:rsidR="0031104F" w:rsidRPr="00DA70B0" w:rsidRDefault="0031104F" w:rsidP="003F4FA0">
      <w:pPr>
        <w:pStyle w:val="ListParagraph"/>
        <w:numPr>
          <w:ilvl w:val="0"/>
          <w:numId w:val="11"/>
        </w:numPr>
        <w:ind w:left="567" w:hanging="567"/>
        <w:jc w:val="left"/>
        <w:rPr>
          <w:b w:val="0"/>
          <w:noProof/>
        </w:rPr>
      </w:pPr>
      <w:r w:rsidRPr="00DA70B0">
        <w:rPr>
          <w:rStyle w:val="Heading1Char"/>
          <w:rFonts w:ascii="Times New Roman" w:eastAsia="Times New Roman" w:hAnsi="Times New Roman"/>
          <w:b/>
          <w:noProof/>
          <w:sz w:val="22"/>
          <w:lang w:eastAsia="lt-LT"/>
        </w:rPr>
        <w:t>Jeigu praleistą dozę pastebėjote praėjus 12 ar daugiau valandų nuo</w:t>
      </w:r>
      <w:r w:rsidRPr="00DA70B0">
        <w:rPr>
          <w:rStyle w:val="Heading1Char"/>
          <w:rFonts w:ascii="Times New Roman" w:eastAsia="Times New Roman" w:hAnsi="Times New Roman"/>
          <w:noProof/>
          <w:sz w:val="22"/>
          <w:lang w:eastAsia="lt-LT"/>
        </w:rPr>
        <w:t xml:space="preserve"> įprastinio </w:t>
      </w:r>
      <w:r w:rsidRPr="00DA70B0">
        <w:rPr>
          <w:b w:val="0"/>
          <w:bCs/>
          <w:noProof/>
        </w:rPr>
        <w:t>Emtricitabine/Tenofovir disoproxil Mylan</w:t>
      </w:r>
      <w:r w:rsidRPr="00DA70B0">
        <w:rPr>
          <w:noProof/>
        </w:rPr>
        <w:t xml:space="preserve"> </w:t>
      </w:r>
      <w:r w:rsidRPr="00DA70B0">
        <w:rPr>
          <w:rStyle w:val="Heading1Char"/>
          <w:rFonts w:ascii="Times New Roman" w:eastAsia="Times New Roman" w:hAnsi="Times New Roman"/>
          <w:noProof/>
          <w:sz w:val="22"/>
          <w:lang w:eastAsia="lt-LT"/>
        </w:rPr>
        <w:t>vartojimo laiko, praleistosios dozės nevartokite. Palaukite ir suvartokite kitą dozę įprastu metu, pageidautina su maistu.</w:t>
      </w:r>
    </w:p>
    <w:p w14:paraId="5C56E9A2" w14:textId="77777777" w:rsidR="0031104F" w:rsidRPr="00DA70B0" w:rsidRDefault="0031104F" w:rsidP="003F4FA0">
      <w:pPr>
        <w:ind w:left="567" w:hanging="567"/>
        <w:rPr>
          <w:noProof/>
        </w:rPr>
      </w:pPr>
    </w:p>
    <w:p w14:paraId="0D4DDB33" w14:textId="77777777" w:rsidR="0031104F" w:rsidRPr="00DA70B0" w:rsidRDefault="0031104F" w:rsidP="003F4FA0">
      <w:pPr>
        <w:rPr>
          <w:noProof/>
        </w:rPr>
      </w:pPr>
      <w:r w:rsidRPr="00DA70B0">
        <w:rPr>
          <w:b/>
          <w:noProof/>
        </w:rPr>
        <w:t xml:space="preserve">Jeigu vėmėte nepraėjus 1 valandai po </w:t>
      </w:r>
      <w:r w:rsidRPr="00DA70B0">
        <w:rPr>
          <w:b/>
          <w:bCs/>
          <w:noProof/>
        </w:rPr>
        <w:t>Emtricitabine/Tenofovir disoproxil Mylan</w:t>
      </w:r>
      <w:r w:rsidRPr="00DA70B0">
        <w:rPr>
          <w:noProof/>
        </w:rPr>
        <w:t xml:space="preserve"> </w:t>
      </w:r>
      <w:r w:rsidRPr="00DA70B0">
        <w:rPr>
          <w:b/>
          <w:noProof/>
        </w:rPr>
        <w:t>suvartojimo,</w:t>
      </w:r>
      <w:r w:rsidRPr="00DA70B0">
        <w:rPr>
          <w:noProof/>
        </w:rPr>
        <w:t xml:space="preserve"> išgerkite kitą tabletę. Jeigu vėmėte praėjus daugiau nei 1 valandai po vaisto vartojimo, kitos tabletės gerti nereikia.</w:t>
      </w:r>
    </w:p>
    <w:p w14:paraId="7EDEFADB" w14:textId="77777777" w:rsidR="0031104F" w:rsidRPr="00DA70B0" w:rsidRDefault="0031104F" w:rsidP="003F4FA0">
      <w:pPr>
        <w:ind w:left="567" w:hanging="567"/>
        <w:rPr>
          <w:noProof/>
        </w:rPr>
      </w:pPr>
    </w:p>
    <w:p w14:paraId="4B4AA0C3" w14:textId="77777777" w:rsidR="0031104F" w:rsidRPr="00DA70B0" w:rsidRDefault="0031104F" w:rsidP="003F4FA0">
      <w:pPr>
        <w:keepNext/>
        <w:suppressAutoHyphens w:val="0"/>
        <w:rPr>
          <w:b/>
          <w:szCs w:val="22"/>
        </w:rPr>
      </w:pPr>
      <w:r w:rsidRPr="00DA70B0">
        <w:rPr>
          <w:b/>
        </w:rPr>
        <w:t xml:space="preserve">Nenustokite vartoti </w:t>
      </w:r>
      <w:r w:rsidRPr="00DA70B0">
        <w:rPr>
          <w:b/>
          <w:szCs w:val="22"/>
        </w:rPr>
        <w:t>Emtricitabine/Tenofovir disoproxil Mylan</w:t>
      </w:r>
    </w:p>
    <w:p w14:paraId="090646C3" w14:textId="77777777" w:rsidR="0031104F" w:rsidRPr="00DA70B0" w:rsidRDefault="0031104F" w:rsidP="003F4FA0">
      <w:pPr>
        <w:keepNext/>
        <w:suppressAutoHyphens w:val="0"/>
        <w:rPr>
          <w:rFonts w:eastAsia="Times New Roman"/>
          <w:lang w:eastAsia="lt-LT"/>
        </w:rPr>
      </w:pPr>
    </w:p>
    <w:p w14:paraId="50D56C39" w14:textId="77777777" w:rsidR="0031104F" w:rsidRPr="00DA70B0" w:rsidRDefault="0031104F" w:rsidP="003F4FA0">
      <w:pPr>
        <w:numPr>
          <w:ilvl w:val="0"/>
          <w:numId w:val="12"/>
        </w:numPr>
        <w:tabs>
          <w:tab w:val="clear" w:pos="720"/>
        </w:tabs>
        <w:suppressAutoHyphens w:val="0"/>
        <w:ind w:left="567" w:hanging="567"/>
        <w:rPr>
          <w:rFonts w:eastAsia="Times New Roman"/>
          <w:lang w:eastAsia="lt-LT"/>
        </w:rPr>
      </w:pPr>
      <w:r w:rsidRPr="00DA70B0">
        <w:rPr>
          <w:rFonts w:eastAsia="Times New Roman"/>
          <w:b/>
          <w:lang w:eastAsia="lt-LT"/>
        </w:rPr>
        <w:t xml:space="preserve">Jeigu </w:t>
      </w:r>
      <w:r w:rsidRPr="00DA70B0">
        <w:rPr>
          <w:rFonts w:eastAsia="Times New Roman"/>
          <w:b/>
          <w:noProof/>
          <w:lang w:eastAsia="lt-LT"/>
        </w:rPr>
        <w:t xml:space="preserve">vartojate </w:t>
      </w:r>
      <w:r w:rsidRPr="00DA70B0">
        <w:rPr>
          <w:b/>
          <w:noProof/>
          <w:szCs w:val="22"/>
        </w:rPr>
        <w:t>Emtricitabine/</w:t>
      </w:r>
      <w:r w:rsidRPr="00DA70B0">
        <w:rPr>
          <w:b/>
          <w:szCs w:val="22"/>
        </w:rPr>
        <w:t xml:space="preserve">Tenofovir </w:t>
      </w:r>
      <w:r w:rsidRPr="00DA70B0">
        <w:rPr>
          <w:b/>
          <w:noProof/>
          <w:szCs w:val="22"/>
        </w:rPr>
        <w:t>disoproxil Mylan</w:t>
      </w:r>
      <w:r w:rsidRPr="00DA70B0">
        <w:rPr>
          <w:b/>
          <w:noProof/>
        </w:rPr>
        <w:t xml:space="preserve"> </w:t>
      </w:r>
      <w:r w:rsidRPr="00DA70B0">
        <w:rPr>
          <w:rFonts w:eastAsia="Times New Roman"/>
          <w:b/>
          <w:noProof/>
          <w:lang w:eastAsia="lt-LT"/>
        </w:rPr>
        <w:t>ŽIV infekcijai gydyti</w:t>
      </w:r>
      <w:r w:rsidRPr="00DA70B0">
        <w:rPr>
          <w:rFonts w:eastAsia="Times New Roman"/>
          <w:lang w:eastAsia="lt-LT"/>
        </w:rPr>
        <w:t xml:space="preserve">, nustojus </w:t>
      </w:r>
      <w:r w:rsidRPr="00DA70B0">
        <w:rPr>
          <w:rFonts w:eastAsia="Times New Roman"/>
          <w:noProof/>
          <w:lang w:eastAsia="lt-LT"/>
        </w:rPr>
        <w:t>vartoti tabletes gali sumažėti ŽIV gydymo, kurį paskyrė gydytojas, veiksmingumas.</w:t>
      </w:r>
    </w:p>
    <w:p w14:paraId="26A5A831" w14:textId="77777777" w:rsidR="0031104F" w:rsidRPr="00DA70B0" w:rsidRDefault="0031104F" w:rsidP="003F4FA0">
      <w:pPr>
        <w:suppressAutoHyphens w:val="0"/>
        <w:rPr>
          <w:rFonts w:eastAsia="Times New Roman"/>
          <w:lang w:eastAsia="lt-LT"/>
        </w:rPr>
      </w:pPr>
    </w:p>
    <w:p w14:paraId="3C321F57" w14:textId="77777777" w:rsidR="0031104F" w:rsidRPr="00DA70B0" w:rsidRDefault="0031104F" w:rsidP="003F4FA0">
      <w:pPr>
        <w:pStyle w:val="ListParagraph"/>
        <w:numPr>
          <w:ilvl w:val="0"/>
          <w:numId w:val="6"/>
        </w:numPr>
        <w:ind w:right="-2"/>
        <w:contextualSpacing/>
        <w:jc w:val="left"/>
        <w:rPr>
          <w:bCs/>
          <w:szCs w:val="22"/>
        </w:rPr>
      </w:pPr>
      <w:r w:rsidRPr="00DA70B0">
        <w:rPr>
          <w:rStyle w:val="WW8Num13z1"/>
          <w:rFonts w:ascii="Times New Roman" w:hAnsi="Times New Roman"/>
        </w:rPr>
        <w:t xml:space="preserve">Jei vartojate šį vaistą norėdami sumažinti užsikrėtimo ŽIV riziką, </w:t>
      </w:r>
      <w:r w:rsidRPr="00DA70B0">
        <w:rPr>
          <w:rStyle w:val="WW8Num13z1"/>
          <w:rFonts w:ascii="Times New Roman" w:hAnsi="Times New Roman"/>
          <w:b w:val="0"/>
        </w:rPr>
        <w:t>nenustokite vartoti šio vaisto ir nepraleiskite nė vienos dozės. Nustojus vartoti šį vaistą arba praleidus dozę gali padidėti užsikrėtimo ŽIV infekcija rizika.</w:t>
      </w:r>
    </w:p>
    <w:p w14:paraId="69E927A4" w14:textId="77777777" w:rsidR="0031104F" w:rsidRPr="00DA70B0" w:rsidRDefault="0031104F" w:rsidP="003F4FA0">
      <w:pPr>
        <w:rPr>
          <w:b/>
          <w:noProof/>
        </w:rPr>
      </w:pPr>
    </w:p>
    <w:p w14:paraId="30A2B305" w14:textId="77777777" w:rsidR="0031104F" w:rsidRPr="00DA70B0" w:rsidRDefault="0031104F" w:rsidP="003F4FA0">
      <w:pPr>
        <w:ind w:left="1134" w:hanging="567"/>
        <w:rPr>
          <w:b/>
          <w:noProof/>
          <w:snapToGrid w:val="0"/>
        </w:rPr>
      </w:pPr>
      <w:r w:rsidRPr="00DA70B0">
        <w:rPr>
          <w:noProof/>
        </w:rPr>
        <w:sym w:font="Wingdings" w:char="F0E0"/>
      </w:r>
      <w:r w:rsidRPr="00DA70B0">
        <w:rPr>
          <w:noProof/>
        </w:rPr>
        <w:tab/>
      </w:r>
      <w:r w:rsidRPr="00DA70B0">
        <w:rPr>
          <w:b/>
          <w:noProof/>
        </w:rPr>
        <w:t xml:space="preserve">Nenustokite vartoti </w:t>
      </w:r>
      <w:r w:rsidRPr="00DA70B0">
        <w:rPr>
          <w:b/>
          <w:noProof/>
          <w:szCs w:val="22"/>
        </w:rPr>
        <w:t>Emtricitabine/Tenofovir disoproxil Mylan</w:t>
      </w:r>
      <w:r w:rsidRPr="00DA70B0">
        <w:rPr>
          <w:b/>
          <w:noProof/>
        </w:rPr>
        <w:t xml:space="preserve"> prieš tai nepasitarę su gydytoju.</w:t>
      </w:r>
    </w:p>
    <w:p w14:paraId="6CBA84A1" w14:textId="77777777" w:rsidR="0031104F" w:rsidRPr="00DA70B0" w:rsidRDefault="0031104F" w:rsidP="003F4FA0">
      <w:pPr>
        <w:keepNext/>
        <w:ind w:left="567" w:hanging="567"/>
        <w:rPr>
          <w:b/>
          <w:noProof/>
        </w:rPr>
      </w:pPr>
    </w:p>
    <w:p w14:paraId="4A7F0F12" w14:textId="77777777" w:rsidR="0031104F" w:rsidRPr="00DA70B0" w:rsidRDefault="0031104F" w:rsidP="003F4FA0">
      <w:pPr>
        <w:numPr>
          <w:ilvl w:val="0"/>
          <w:numId w:val="12"/>
        </w:numPr>
        <w:tabs>
          <w:tab w:val="clear" w:pos="720"/>
        </w:tabs>
        <w:suppressAutoHyphens w:val="0"/>
        <w:ind w:left="567" w:hanging="567"/>
        <w:rPr>
          <w:rFonts w:eastAsia="Times New Roman"/>
          <w:b/>
          <w:noProof/>
          <w:lang w:eastAsia="lt-LT"/>
        </w:rPr>
      </w:pPr>
      <w:r w:rsidRPr="00DA70B0">
        <w:rPr>
          <w:rFonts w:eastAsia="Times New Roman"/>
          <w:b/>
          <w:noProof/>
          <w:lang w:eastAsia="lt-LT"/>
        </w:rPr>
        <w:t xml:space="preserve">Jeigu sergate hepatitu B, </w:t>
      </w:r>
      <w:r w:rsidRPr="00DA70B0">
        <w:rPr>
          <w:rFonts w:eastAsia="Times New Roman"/>
          <w:noProof/>
          <w:lang w:eastAsia="lt-LT"/>
        </w:rPr>
        <w:t xml:space="preserve">labai svarbu nenutraukti gydymo </w:t>
      </w:r>
      <w:r w:rsidRPr="00DA70B0">
        <w:rPr>
          <w:bCs/>
          <w:noProof/>
          <w:szCs w:val="22"/>
        </w:rPr>
        <w:t>Emtricitabine/tenofovir disoproxil Mylan</w:t>
      </w:r>
      <w:r w:rsidRPr="00DA70B0">
        <w:rPr>
          <w:bCs/>
          <w:noProof/>
        </w:rPr>
        <w:t xml:space="preserve"> </w:t>
      </w:r>
      <w:r w:rsidRPr="00DA70B0">
        <w:rPr>
          <w:rFonts w:eastAsia="Times New Roman"/>
          <w:noProof/>
          <w:lang w:eastAsia="lt-LT"/>
        </w:rPr>
        <w:t>nepasitarus su gydytoju. Jums gali reikti atlikti kraujo tyrimus kelis mėnesius po gydymo nutraukimo. Nerekomenduojama nutraukti gydymo pacientams, kuriems yra toli pažengusi kepenų liga ar cirozė, nes dėl to gali paūmėti hepatitas, o tai gali būti pavojinga gyvybei.</w:t>
      </w:r>
    </w:p>
    <w:p w14:paraId="077205AD" w14:textId="77777777" w:rsidR="0031104F" w:rsidRPr="00DA70B0" w:rsidRDefault="0031104F" w:rsidP="003F4FA0">
      <w:pPr>
        <w:ind w:left="567" w:hanging="567"/>
        <w:rPr>
          <w:noProof/>
          <w:szCs w:val="22"/>
        </w:rPr>
      </w:pPr>
    </w:p>
    <w:p w14:paraId="3C50730C" w14:textId="77777777" w:rsidR="0031104F" w:rsidRPr="00DA70B0" w:rsidRDefault="0031104F" w:rsidP="003F4FA0">
      <w:pPr>
        <w:ind w:left="1134" w:hanging="567"/>
        <w:rPr>
          <w:noProof/>
          <w:szCs w:val="22"/>
        </w:rPr>
      </w:pPr>
      <w:r w:rsidRPr="00DA70B0">
        <w:rPr>
          <w:noProof/>
        </w:rPr>
        <w:sym w:font="Wingdings" w:char="F0E0"/>
      </w:r>
      <w:r w:rsidRPr="00DA70B0">
        <w:rPr>
          <w:noProof/>
        </w:rPr>
        <w:tab/>
      </w:r>
      <w:r w:rsidRPr="00DA70B0">
        <w:rPr>
          <w:b/>
          <w:noProof/>
          <w:szCs w:val="22"/>
        </w:rPr>
        <w:t>Nedelsdami pasakykite gydytojui</w:t>
      </w:r>
      <w:r w:rsidRPr="00DA70B0">
        <w:rPr>
          <w:noProof/>
          <w:szCs w:val="22"/>
        </w:rPr>
        <w:t xml:space="preserve"> apie naujus ar neįprastus simptomus, pasireiškusius nutraukus gydymą, ypač simptomus, kuriuos Jūs siejate su hepatitu B.</w:t>
      </w:r>
    </w:p>
    <w:p w14:paraId="755A6BD9" w14:textId="77777777" w:rsidR="0031104F" w:rsidRPr="00DA70B0" w:rsidRDefault="0031104F" w:rsidP="003F4FA0">
      <w:pPr>
        <w:rPr>
          <w:noProof/>
          <w:szCs w:val="22"/>
        </w:rPr>
      </w:pPr>
    </w:p>
    <w:p w14:paraId="28E85187" w14:textId="77777777" w:rsidR="0031104F" w:rsidRPr="00DA70B0" w:rsidRDefault="0031104F" w:rsidP="003F4FA0">
      <w:pPr>
        <w:rPr>
          <w:noProof/>
          <w:szCs w:val="22"/>
        </w:rPr>
      </w:pPr>
      <w:r w:rsidRPr="00DA70B0">
        <w:rPr>
          <w:noProof/>
          <w:szCs w:val="22"/>
        </w:rPr>
        <w:t>Jeigu kiltų daugiau klausimų dėl šio vaisto vartojimo, kreipkitės į gydytoją arba vaistininką.</w:t>
      </w:r>
    </w:p>
    <w:p w14:paraId="738C7EE2" w14:textId="77777777" w:rsidR="0031104F" w:rsidRPr="00DA70B0" w:rsidRDefault="0031104F" w:rsidP="003F4FA0">
      <w:pPr>
        <w:rPr>
          <w:noProof/>
          <w:szCs w:val="22"/>
        </w:rPr>
      </w:pPr>
    </w:p>
    <w:p w14:paraId="6FEC91F2" w14:textId="77777777" w:rsidR="0031104F" w:rsidRPr="00DA70B0" w:rsidRDefault="0031104F" w:rsidP="003F4FA0">
      <w:pPr>
        <w:rPr>
          <w:noProof/>
          <w:szCs w:val="22"/>
        </w:rPr>
      </w:pPr>
    </w:p>
    <w:p w14:paraId="61A7D5D7" w14:textId="77777777" w:rsidR="0031104F" w:rsidRPr="00DA70B0" w:rsidRDefault="0031104F" w:rsidP="003F4FA0">
      <w:pPr>
        <w:keepNext/>
        <w:ind w:left="567" w:hanging="567"/>
        <w:rPr>
          <w:b/>
          <w:caps/>
          <w:noProof/>
          <w:szCs w:val="22"/>
        </w:rPr>
      </w:pPr>
      <w:r w:rsidRPr="00DA70B0">
        <w:rPr>
          <w:b/>
          <w:caps/>
          <w:noProof/>
          <w:szCs w:val="22"/>
        </w:rPr>
        <w:t>4.</w:t>
      </w:r>
      <w:r w:rsidRPr="00DA70B0">
        <w:rPr>
          <w:b/>
          <w:caps/>
          <w:noProof/>
          <w:szCs w:val="22"/>
        </w:rPr>
        <w:tab/>
      </w:r>
      <w:r w:rsidRPr="00DA70B0">
        <w:rPr>
          <w:b/>
          <w:noProof/>
        </w:rPr>
        <w:t>Galimas šalutinis poveikis</w:t>
      </w:r>
    </w:p>
    <w:p w14:paraId="7EC38CB7" w14:textId="77777777" w:rsidR="0031104F" w:rsidRPr="00DA70B0" w:rsidRDefault="0031104F" w:rsidP="003F4FA0">
      <w:pPr>
        <w:keepNext/>
        <w:ind w:left="567" w:hanging="567"/>
        <w:rPr>
          <w:noProof/>
          <w:szCs w:val="22"/>
        </w:rPr>
      </w:pPr>
    </w:p>
    <w:p w14:paraId="2EFA5319" w14:textId="77777777" w:rsidR="0031104F" w:rsidRPr="00DA70B0" w:rsidRDefault="0031104F" w:rsidP="003F4FA0">
      <w:pPr>
        <w:rPr>
          <w:noProof/>
          <w:szCs w:val="22"/>
        </w:rPr>
      </w:pPr>
      <w:r w:rsidRPr="00DA70B0">
        <w:rPr>
          <w:noProof/>
          <w:szCs w:val="22"/>
        </w:rPr>
        <w:t>Šis vaistas, kaip ir visi kiti, gali sukelti šalutinį poveikį, nors jis pasireiškia ne visiems žmonėms.</w:t>
      </w:r>
    </w:p>
    <w:p w14:paraId="5452C16B" w14:textId="77777777" w:rsidR="0031104F" w:rsidRPr="00DA70B0" w:rsidRDefault="0031104F" w:rsidP="003F4FA0">
      <w:pPr>
        <w:rPr>
          <w:noProof/>
          <w:szCs w:val="22"/>
        </w:rPr>
      </w:pPr>
    </w:p>
    <w:p w14:paraId="05D30FD3" w14:textId="77777777" w:rsidR="0031104F" w:rsidRPr="00DA70B0" w:rsidRDefault="0031104F" w:rsidP="003F4FA0">
      <w:pPr>
        <w:keepNext/>
        <w:rPr>
          <w:b/>
          <w:noProof/>
        </w:rPr>
      </w:pPr>
      <w:r w:rsidRPr="00DA70B0">
        <w:rPr>
          <w:b/>
          <w:noProof/>
        </w:rPr>
        <w:t>Galimas sunkus šalutinis poveikis:</w:t>
      </w:r>
    </w:p>
    <w:p w14:paraId="0D12BEFD" w14:textId="77777777" w:rsidR="0031104F" w:rsidRPr="00DA70B0" w:rsidRDefault="0031104F" w:rsidP="003F4FA0">
      <w:pPr>
        <w:keepNext/>
        <w:rPr>
          <w:noProof/>
        </w:rPr>
      </w:pPr>
    </w:p>
    <w:p w14:paraId="23359F44" w14:textId="77777777" w:rsidR="0031104F" w:rsidRPr="00DA70B0" w:rsidRDefault="0031104F" w:rsidP="007E64D2">
      <w:pPr>
        <w:numPr>
          <w:ilvl w:val="0"/>
          <w:numId w:val="9"/>
        </w:numPr>
        <w:ind w:left="567" w:hanging="567"/>
        <w:rPr>
          <w:noProof/>
        </w:rPr>
      </w:pPr>
      <w:r w:rsidRPr="00DA70B0">
        <w:rPr>
          <w:rFonts w:eastAsia="Times New Roman"/>
          <w:b/>
          <w:noProof/>
          <w:lang w:eastAsia="en-US"/>
        </w:rPr>
        <w:t>Laktatacidozė</w:t>
      </w:r>
      <w:r w:rsidRPr="00DA70B0">
        <w:rPr>
          <w:b/>
          <w:noProof/>
        </w:rPr>
        <w:t xml:space="preserve"> </w:t>
      </w:r>
      <w:r w:rsidRPr="00DA70B0">
        <w:rPr>
          <w:noProof/>
        </w:rPr>
        <w:t xml:space="preserve">(padidėjęs pieno rūgšties kiekis kraujyje) – tai retas, bet galintis kelti pavojų gyvybei šalutinis poveikis. </w:t>
      </w:r>
      <w:r w:rsidRPr="00DA70B0">
        <w:rPr>
          <w:rFonts w:eastAsia="Times New Roman"/>
          <w:noProof/>
          <w:lang w:eastAsia="lt-LT"/>
        </w:rPr>
        <w:t>Lakt</w:t>
      </w:r>
      <w:r w:rsidRPr="00DA70B0">
        <w:rPr>
          <w:noProof/>
        </w:rPr>
        <w:t>at</w:t>
      </w:r>
      <w:r w:rsidRPr="00DA70B0">
        <w:rPr>
          <w:rFonts w:eastAsia="Times New Roman"/>
          <w:noProof/>
          <w:lang w:eastAsia="lt-LT"/>
        </w:rPr>
        <w:t xml:space="preserve">acidozė dažniau pasireiškia moterims, ypač jei jos turi antsvorio, ir kepenų ligomis sergantiems žmonėms. </w:t>
      </w:r>
      <w:r w:rsidRPr="00DA70B0">
        <w:rPr>
          <w:noProof/>
        </w:rPr>
        <w:t>Toliau išvardinti požymiai gali būti laktatacidozės simptomai:</w:t>
      </w:r>
    </w:p>
    <w:p w14:paraId="5B2BC5C0" w14:textId="77777777" w:rsidR="0031104F" w:rsidRPr="00DA70B0" w:rsidRDefault="0031104F" w:rsidP="007E64D2">
      <w:pPr>
        <w:numPr>
          <w:ilvl w:val="0"/>
          <w:numId w:val="16"/>
        </w:numPr>
        <w:ind w:left="1134" w:hanging="567"/>
        <w:rPr>
          <w:noProof/>
        </w:rPr>
      </w:pPr>
      <w:r w:rsidRPr="00DA70B0">
        <w:rPr>
          <w:noProof/>
        </w:rPr>
        <w:t>gilus, dažnas kvėpavimas;</w:t>
      </w:r>
    </w:p>
    <w:p w14:paraId="394E2C9E" w14:textId="77777777" w:rsidR="0031104F" w:rsidRPr="00DA70B0" w:rsidRDefault="0031104F" w:rsidP="007E64D2">
      <w:pPr>
        <w:numPr>
          <w:ilvl w:val="0"/>
          <w:numId w:val="16"/>
        </w:numPr>
        <w:ind w:left="1134" w:hanging="567"/>
        <w:rPr>
          <w:noProof/>
        </w:rPr>
      </w:pPr>
      <w:r w:rsidRPr="00DA70B0">
        <w:rPr>
          <w:noProof/>
        </w:rPr>
        <w:t>mieguistumas;</w:t>
      </w:r>
    </w:p>
    <w:p w14:paraId="07128963" w14:textId="77777777" w:rsidR="0031104F" w:rsidRPr="00DA70B0" w:rsidRDefault="0031104F" w:rsidP="007E64D2">
      <w:pPr>
        <w:numPr>
          <w:ilvl w:val="0"/>
          <w:numId w:val="16"/>
        </w:numPr>
        <w:ind w:left="1134" w:hanging="567"/>
        <w:rPr>
          <w:noProof/>
        </w:rPr>
      </w:pPr>
      <w:r w:rsidRPr="00DA70B0">
        <w:rPr>
          <w:noProof/>
        </w:rPr>
        <w:t>pykinimas, vėmimas;</w:t>
      </w:r>
    </w:p>
    <w:p w14:paraId="6D2D423A" w14:textId="77777777" w:rsidR="0031104F" w:rsidRPr="00DA70B0" w:rsidRDefault="0031104F" w:rsidP="007E64D2">
      <w:pPr>
        <w:numPr>
          <w:ilvl w:val="0"/>
          <w:numId w:val="16"/>
        </w:numPr>
        <w:ind w:left="1134" w:hanging="567"/>
        <w:rPr>
          <w:noProof/>
        </w:rPr>
      </w:pPr>
      <w:r w:rsidRPr="00DA70B0">
        <w:rPr>
          <w:noProof/>
        </w:rPr>
        <w:t>pilvo skausmas.</w:t>
      </w:r>
    </w:p>
    <w:p w14:paraId="7C528BCD" w14:textId="77777777" w:rsidR="0031104F" w:rsidRPr="00DA70B0" w:rsidRDefault="0031104F" w:rsidP="003F4FA0">
      <w:pPr>
        <w:rPr>
          <w:noProof/>
          <w:szCs w:val="22"/>
        </w:rPr>
      </w:pPr>
    </w:p>
    <w:p w14:paraId="05CA247F" w14:textId="77777777" w:rsidR="0031104F" w:rsidRPr="00DA70B0" w:rsidRDefault="0031104F" w:rsidP="003F4FA0">
      <w:pPr>
        <w:ind w:left="1134" w:hanging="567"/>
        <w:rPr>
          <w:b/>
          <w:noProof/>
        </w:rPr>
      </w:pPr>
      <w:r w:rsidRPr="00DA70B0">
        <w:rPr>
          <w:noProof/>
        </w:rPr>
        <w:sym w:font="Wingdings" w:char="F0E0"/>
      </w:r>
      <w:r w:rsidRPr="00DA70B0">
        <w:rPr>
          <w:noProof/>
        </w:rPr>
        <w:tab/>
      </w:r>
      <w:r w:rsidRPr="00DA70B0">
        <w:rPr>
          <w:b/>
          <w:noProof/>
        </w:rPr>
        <w:t>Jeigu manote, kad Jums gali būti laktatacidozė, nedelsdami kreipkitės medicininės pagalbos.</w:t>
      </w:r>
    </w:p>
    <w:p w14:paraId="36E6DAB4" w14:textId="77777777" w:rsidR="0031104F" w:rsidRPr="00DA70B0" w:rsidRDefault="0031104F" w:rsidP="003F4FA0">
      <w:pPr>
        <w:rPr>
          <w:noProof/>
          <w:szCs w:val="22"/>
        </w:rPr>
      </w:pPr>
    </w:p>
    <w:p w14:paraId="5160F891" w14:textId="77777777" w:rsidR="0031104F" w:rsidRPr="00DA70B0" w:rsidRDefault="0031104F" w:rsidP="00FE0F32">
      <w:pPr>
        <w:keepNext/>
        <w:keepLines/>
        <w:numPr>
          <w:ilvl w:val="0"/>
          <w:numId w:val="38"/>
        </w:numPr>
        <w:ind w:left="567" w:hanging="567"/>
        <w:rPr>
          <w:noProof/>
          <w:lang w:eastAsia="lt-LT"/>
        </w:rPr>
      </w:pPr>
      <w:r w:rsidRPr="00DA70B0">
        <w:rPr>
          <w:b/>
          <w:noProof/>
          <w:lang w:eastAsia="lt-LT"/>
        </w:rPr>
        <w:lastRenderedPageBreak/>
        <w:t xml:space="preserve">Bet kokie uždegimo arba infekcijos požymiai. </w:t>
      </w:r>
      <w:r w:rsidRPr="00DA70B0">
        <w:rPr>
          <w:noProof/>
          <w:lang w:eastAsia="lt-LT"/>
        </w:rPr>
        <w:t>Tam tikriems pacientams, sergantiema pažengusia ŽIV infekcija (AIDS) ir kuriems anksčiau buvo oportunistinių infekcijų (infekcijų, kuriomis serga silpną imuninę sistemą turintys žmonės), greitai po ŽIV infekcijos gydymo pradžios gali pasireikšti ankstesnių infekcijų požymių ir uždegimo simptomų. Manoma, kad šių simptomų pasireiškia dėl pagerėjusio organizmo imuninio atsako, dėl kurio organizmas gali kovoti su infekcijomis, kuriomis galėjo būti sergama be akivaizdžių simptomų.</w:t>
      </w:r>
    </w:p>
    <w:p w14:paraId="102CAFF7" w14:textId="77777777" w:rsidR="0031104F" w:rsidRPr="00DA70B0" w:rsidRDefault="0031104F" w:rsidP="003F4FA0">
      <w:pPr>
        <w:rPr>
          <w:b/>
          <w:bCs/>
          <w:noProof/>
        </w:rPr>
      </w:pPr>
    </w:p>
    <w:p w14:paraId="1D674FAE" w14:textId="77777777" w:rsidR="0031104F" w:rsidRPr="00DA70B0" w:rsidRDefault="0031104F" w:rsidP="00FE0F32">
      <w:pPr>
        <w:numPr>
          <w:ilvl w:val="0"/>
          <w:numId w:val="38"/>
        </w:numPr>
        <w:ind w:left="567" w:hanging="567"/>
        <w:rPr>
          <w:b/>
          <w:noProof/>
        </w:rPr>
      </w:pPr>
      <w:r w:rsidRPr="00DA70B0">
        <w:rPr>
          <w:b/>
          <w:noProof/>
          <w:lang w:eastAsia="lt-LT"/>
        </w:rPr>
        <w:t>Autoimuninių sutrikimų</w:t>
      </w:r>
      <w:r w:rsidRPr="00DA70B0">
        <w:rPr>
          <w:noProof/>
          <w:lang w:eastAsia="lt-LT"/>
        </w:rPr>
        <w:t>, kai imuninė sistema atakuoja sveikus kūno audinius, taip pat gali pasireikšti pradėjus vartoti vaistų ŽIV infekcijai gydyti. Autoimuniniai sutrikimai gali pasireikšti praėjus daug mėnesių nuo gydymo pradžios. Stebėkite, ar neišsivystė infekcijos požymių arba kitų simptomų, pvz.:</w:t>
      </w:r>
    </w:p>
    <w:p w14:paraId="1F687B7D" w14:textId="77777777" w:rsidR="0031104F" w:rsidRPr="00DA70B0" w:rsidRDefault="0031104F" w:rsidP="007E64D2">
      <w:pPr>
        <w:numPr>
          <w:ilvl w:val="0"/>
          <w:numId w:val="38"/>
        </w:numPr>
        <w:ind w:left="1134" w:hanging="567"/>
        <w:rPr>
          <w:b/>
          <w:noProof/>
          <w:szCs w:val="22"/>
        </w:rPr>
      </w:pPr>
      <w:r w:rsidRPr="00DA70B0">
        <w:rPr>
          <w:noProof/>
          <w:lang w:eastAsia="en-US"/>
        </w:rPr>
        <w:t>raumenų</w:t>
      </w:r>
      <w:r w:rsidRPr="00DA70B0">
        <w:rPr>
          <w:noProof/>
          <w:lang w:eastAsia="lt-LT"/>
        </w:rPr>
        <w:t xml:space="preserve"> silpnumas;</w:t>
      </w:r>
    </w:p>
    <w:p w14:paraId="06562382" w14:textId="77777777" w:rsidR="0031104F" w:rsidRPr="00DA70B0" w:rsidRDefault="0031104F" w:rsidP="007E64D2">
      <w:pPr>
        <w:numPr>
          <w:ilvl w:val="0"/>
          <w:numId w:val="38"/>
        </w:numPr>
        <w:ind w:left="1134" w:hanging="567"/>
        <w:rPr>
          <w:b/>
          <w:noProof/>
          <w:szCs w:val="22"/>
        </w:rPr>
      </w:pPr>
      <w:r w:rsidRPr="00DA70B0">
        <w:rPr>
          <w:noProof/>
          <w:lang w:eastAsia="lt-LT"/>
        </w:rPr>
        <w:t>silpnumas, prasidedantis plaštakose ir pėdose ir plintantis į liemenį;</w:t>
      </w:r>
    </w:p>
    <w:p w14:paraId="319CF570" w14:textId="77777777" w:rsidR="0031104F" w:rsidRPr="00DA70B0" w:rsidRDefault="0031104F" w:rsidP="007E64D2">
      <w:pPr>
        <w:numPr>
          <w:ilvl w:val="0"/>
          <w:numId w:val="38"/>
        </w:numPr>
        <w:ind w:left="1134" w:hanging="567"/>
        <w:rPr>
          <w:b/>
          <w:noProof/>
          <w:szCs w:val="22"/>
        </w:rPr>
      </w:pPr>
      <w:r w:rsidRPr="00DA70B0">
        <w:rPr>
          <w:noProof/>
          <w:lang w:eastAsia="lt-LT"/>
        </w:rPr>
        <w:t>palpitacijos, drebulys arba padidėjęs aktyvumas.</w:t>
      </w:r>
    </w:p>
    <w:p w14:paraId="6D80A0E7" w14:textId="77777777" w:rsidR="0031104F" w:rsidRPr="00DA70B0" w:rsidRDefault="0031104F" w:rsidP="003F4FA0">
      <w:pPr>
        <w:rPr>
          <w:noProof/>
        </w:rPr>
      </w:pPr>
    </w:p>
    <w:p w14:paraId="7AA9A83D" w14:textId="77777777" w:rsidR="0031104F" w:rsidRPr="00DA70B0" w:rsidRDefault="0031104F" w:rsidP="003F4FA0">
      <w:pPr>
        <w:ind w:left="1134" w:hanging="567"/>
        <w:rPr>
          <w:bCs/>
          <w:noProof/>
        </w:rPr>
      </w:pPr>
      <w:r w:rsidRPr="00DA70B0">
        <w:rPr>
          <w:noProof/>
        </w:rPr>
        <w:sym w:font="Wingdings" w:char="F0E0"/>
      </w:r>
      <w:r w:rsidRPr="00DA70B0">
        <w:rPr>
          <w:noProof/>
        </w:rPr>
        <w:tab/>
      </w:r>
      <w:r w:rsidRPr="00DA70B0">
        <w:rPr>
          <w:rFonts w:eastAsia="Times New Roman"/>
          <w:b/>
          <w:noProof/>
          <w:lang w:eastAsia="lt-LT"/>
        </w:rPr>
        <w:t>Pastebėję šiuos arba bet kokius kitus uždegimo arba infekcijos simptomus, nedelsdami kreipkitės medicininės pagalbos.</w:t>
      </w:r>
    </w:p>
    <w:p w14:paraId="59A822C5" w14:textId="77777777" w:rsidR="0031104F" w:rsidRPr="00DA70B0" w:rsidRDefault="0031104F" w:rsidP="003F4FA0">
      <w:pPr>
        <w:rPr>
          <w:noProof/>
        </w:rPr>
      </w:pPr>
    </w:p>
    <w:p w14:paraId="224ACE16" w14:textId="77777777" w:rsidR="0031104F" w:rsidRPr="00DA70B0" w:rsidRDefault="0031104F" w:rsidP="003F4FA0">
      <w:pPr>
        <w:keepNext/>
        <w:rPr>
          <w:b/>
          <w:noProof/>
        </w:rPr>
      </w:pPr>
      <w:r w:rsidRPr="00DA70B0">
        <w:rPr>
          <w:b/>
          <w:noProof/>
        </w:rPr>
        <w:t>Galimas šalutinis poveikis</w:t>
      </w:r>
    </w:p>
    <w:p w14:paraId="2AD0F8C3" w14:textId="77777777" w:rsidR="0031104F" w:rsidRPr="00DA70B0" w:rsidRDefault="0031104F" w:rsidP="003F4FA0">
      <w:pPr>
        <w:keepNext/>
        <w:rPr>
          <w:noProof/>
        </w:rPr>
      </w:pPr>
    </w:p>
    <w:p w14:paraId="2DE4115B" w14:textId="77777777" w:rsidR="0031104F" w:rsidRPr="00DA70B0" w:rsidRDefault="0031104F" w:rsidP="003F4FA0">
      <w:pPr>
        <w:keepNext/>
        <w:rPr>
          <w:i/>
          <w:noProof/>
          <w:szCs w:val="22"/>
        </w:rPr>
      </w:pPr>
      <w:r w:rsidRPr="00DA70B0">
        <w:rPr>
          <w:rFonts w:eastAsia="Times New Roman"/>
          <w:b/>
          <w:noProof/>
          <w:lang w:eastAsia="lt-LT"/>
        </w:rPr>
        <w:t xml:space="preserve">Labai dažnas </w:t>
      </w:r>
      <w:r w:rsidRPr="00DA70B0">
        <w:rPr>
          <w:i/>
          <w:noProof/>
          <w:szCs w:val="22"/>
        </w:rPr>
        <w:t>(gali pasireikšti daugiau kaip 1 iš 10 žmonių)</w:t>
      </w:r>
    </w:p>
    <w:p w14:paraId="217A9299" w14:textId="77777777" w:rsidR="0031104F" w:rsidRPr="00DA70B0" w:rsidRDefault="0031104F" w:rsidP="007E64D2">
      <w:pPr>
        <w:numPr>
          <w:ilvl w:val="0"/>
          <w:numId w:val="9"/>
        </w:numPr>
        <w:ind w:left="567" w:hanging="567"/>
        <w:rPr>
          <w:noProof/>
        </w:rPr>
      </w:pPr>
      <w:r w:rsidRPr="00DA70B0">
        <w:rPr>
          <w:noProof/>
          <w:lang w:eastAsia="en-GB"/>
        </w:rPr>
        <w:t>viduriavimas</w:t>
      </w:r>
      <w:r w:rsidRPr="00DA70B0">
        <w:rPr>
          <w:noProof/>
        </w:rPr>
        <w:t>, vėmimas, pykinimas;</w:t>
      </w:r>
    </w:p>
    <w:p w14:paraId="7656B672" w14:textId="77777777" w:rsidR="0031104F" w:rsidRPr="00DA70B0" w:rsidRDefault="0031104F" w:rsidP="007E64D2">
      <w:pPr>
        <w:numPr>
          <w:ilvl w:val="0"/>
          <w:numId w:val="9"/>
        </w:numPr>
        <w:ind w:left="567" w:hanging="567"/>
        <w:rPr>
          <w:noProof/>
        </w:rPr>
      </w:pPr>
      <w:r w:rsidRPr="00DA70B0">
        <w:rPr>
          <w:rFonts w:eastAsia="Times New Roman"/>
          <w:noProof/>
          <w:lang w:eastAsia="en-GB"/>
        </w:rPr>
        <w:t>galvos</w:t>
      </w:r>
      <w:r w:rsidRPr="00DA70B0">
        <w:rPr>
          <w:noProof/>
        </w:rPr>
        <w:t xml:space="preserve"> svaigimas, galvos skausmas;</w:t>
      </w:r>
    </w:p>
    <w:p w14:paraId="77A21C76" w14:textId="77777777" w:rsidR="0031104F" w:rsidRPr="00DA70B0" w:rsidRDefault="0031104F" w:rsidP="007E64D2">
      <w:pPr>
        <w:numPr>
          <w:ilvl w:val="0"/>
          <w:numId w:val="9"/>
        </w:numPr>
        <w:ind w:left="567" w:hanging="567"/>
        <w:rPr>
          <w:noProof/>
          <w:szCs w:val="22"/>
        </w:rPr>
      </w:pPr>
      <w:r w:rsidRPr="00DA70B0">
        <w:rPr>
          <w:noProof/>
          <w:lang w:eastAsia="en-GB"/>
        </w:rPr>
        <w:t>bėrimas;</w:t>
      </w:r>
    </w:p>
    <w:p w14:paraId="212ACE2F" w14:textId="77777777" w:rsidR="0031104F" w:rsidRPr="00DA70B0" w:rsidRDefault="0031104F" w:rsidP="007E64D2">
      <w:pPr>
        <w:numPr>
          <w:ilvl w:val="0"/>
          <w:numId w:val="9"/>
        </w:numPr>
        <w:ind w:left="567" w:hanging="567"/>
        <w:rPr>
          <w:noProof/>
        </w:rPr>
      </w:pPr>
      <w:r w:rsidRPr="00DA70B0">
        <w:rPr>
          <w:rFonts w:eastAsia="Times New Roman"/>
          <w:noProof/>
          <w:lang w:eastAsia="en-GB"/>
        </w:rPr>
        <w:t>silpnumo</w:t>
      </w:r>
      <w:r w:rsidRPr="00DA70B0">
        <w:rPr>
          <w:noProof/>
        </w:rPr>
        <w:t xml:space="preserve"> jausmas.</w:t>
      </w:r>
    </w:p>
    <w:p w14:paraId="0234A989" w14:textId="77777777" w:rsidR="0031104F" w:rsidRPr="00DA70B0" w:rsidRDefault="0031104F" w:rsidP="003F4FA0">
      <w:pPr>
        <w:rPr>
          <w:noProof/>
        </w:rPr>
      </w:pPr>
    </w:p>
    <w:p w14:paraId="395892AF" w14:textId="77777777" w:rsidR="0031104F" w:rsidRPr="00DA70B0" w:rsidRDefault="0031104F" w:rsidP="003F4FA0">
      <w:pPr>
        <w:keepNext/>
        <w:rPr>
          <w:i/>
          <w:noProof/>
        </w:rPr>
      </w:pPr>
      <w:r w:rsidRPr="00DA70B0">
        <w:rPr>
          <w:i/>
          <w:noProof/>
        </w:rPr>
        <w:t>Tyrimai taip pat gali rodyti:</w:t>
      </w:r>
    </w:p>
    <w:p w14:paraId="160019F9" w14:textId="77777777" w:rsidR="0031104F" w:rsidRPr="00DA70B0" w:rsidRDefault="0031104F" w:rsidP="007E64D2">
      <w:pPr>
        <w:numPr>
          <w:ilvl w:val="0"/>
          <w:numId w:val="9"/>
        </w:numPr>
        <w:ind w:left="567" w:hanging="567"/>
        <w:rPr>
          <w:noProof/>
        </w:rPr>
      </w:pPr>
      <w:r w:rsidRPr="00DA70B0">
        <w:rPr>
          <w:rFonts w:eastAsia="Times New Roman"/>
          <w:noProof/>
          <w:lang w:eastAsia="en-GB"/>
        </w:rPr>
        <w:t>sumažėjusį</w:t>
      </w:r>
      <w:r w:rsidRPr="00DA70B0">
        <w:rPr>
          <w:noProof/>
        </w:rPr>
        <w:t xml:space="preserve"> fosfatų kiekį kraujyje;</w:t>
      </w:r>
    </w:p>
    <w:p w14:paraId="1CF11A22" w14:textId="77777777" w:rsidR="0031104F" w:rsidRPr="00DA70B0" w:rsidRDefault="0031104F" w:rsidP="007E64D2">
      <w:pPr>
        <w:numPr>
          <w:ilvl w:val="0"/>
          <w:numId w:val="9"/>
        </w:numPr>
        <w:ind w:left="567" w:hanging="567"/>
        <w:rPr>
          <w:noProof/>
        </w:rPr>
      </w:pPr>
      <w:r w:rsidRPr="00DA70B0">
        <w:rPr>
          <w:rFonts w:eastAsia="Times New Roman"/>
          <w:noProof/>
          <w:lang w:eastAsia="en-GB"/>
        </w:rPr>
        <w:t>padidėjusį</w:t>
      </w:r>
      <w:r w:rsidRPr="00DA70B0">
        <w:rPr>
          <w:noProof/>
        </w:rPr>
        <w:t xml:space="preserve"> kreatinkinazės aktyvumą.</w:t>
      </w:r>
    </w:p>
    <w:p w14:paraId="6884586D" w14:textId="77777777" w:rsidR="0031104F" w:rsidRPr="00DA70B0" w:rsidRDefault="0031104F" w:rsidP="003F4FA0">
      <w:pPr>
        <w:rPr>
          <w:noProof/>
        </w:rPr>
      </w:pPr>
    </w:p>
    <w:p w14:paraId="384131C7" w14:textId="77777777" w:rsidR="0031104F" w:rsidRPr="00DA70B0" w:rsidRDefault="0031104F" w:rsidP="003F4FA0">
      <w:pPr>
        <w:keepNext/>
        <w:rPr>
          <w:i/>
          <w:noProof/>
        </w:rPr>
      </w:pPr>
      <w:r w:rsidRPr="00DA70B0">
        <w:rPr>
          <w:b/>
          <w:noProof/>
        </w:rPr>
        <w:t xml:space="preserve">Dažnas </w:t>
      </w:r>
      <w:r w:rsidRPr="00DA70B0">
        <w:rPr>
          <w:i/>
          <w:noProof/>
        </w:rPr>
        <w:t>(gali pasireikšti ne daugiau kaip 1 iš 10 </w:t>
      </w:r>
      <w:r w:rsidRPr="00DA70B0">
        <w:rPr>
          <w:i/>
          <w:noProof/>
          <w:szCs w:val="22"/>
        </w:rPr>
        <w:t>žmonių</w:t>
      </w:r>
      <w:r w:rsidRPr="00DA70B0">
        <w:rPr>
          <w:i/>
          <w:noProof/>
        </w:rPr>
        <w:t>)</w:t>
      </w:r>
    </w:p>
    <w:p w14:paraId="381F7383" w14:textId="77777777" w:rsidR="0031104F" w:rsidRPr="00DA70B0" w:rsidRDefault="0031104F" w:rsidP="007E64D2">
      <w:pPr>
        <w:numPr>
          <w:ilvl w:val="0"/>
          <w:numId w:val="9"/>
        </w:numPr>
        <w:ind w:left="567" w:hanging="567"/>
        <w:rPr>
          <w:noProof/>
        </w:rPr>
      </w:pPr>
      <w:r w:rsidRPr="00DA70B0">
        <w:rPr>
          <w:rFonts w:eastAsia="Times New Roman"/>
          <w:noProof/>
          <w:lang w:eastAsia="en-GB"/>
        </w:rPr>
        <w:t>skausmas</w:t>
      </w:r>
      <w:r w:rsidRPr="00DA70B0">
        <w:rPr>
          <w:noProof/>
        </w:rPr>
        <w:t>, pilvo skausmas;</w:t>
      </w:r>
    </w:p>
    <w:p w14:paraId="299F48B9" w14:textId="77777777" w:rsidR="0031104F" w:rsidRPr="00DA70B0" w:rsidRDefault="0031104F" w:rsidP="007E64D2">
      <w:pPr>
        <w:numPr>
          <w:ilvl w:val="0"/>
          <w:numId w:val="9"/>
        </w:numPr>
        <w:ind w:left="567" w:hanging="567"/>
        <w:rPr>
          <w:noProof/>
        </w:rPr>
      </w:pPr>
      <w:r w:rsidRPr="00DA70B0">
        <w:rPr>
          <w:rFonts w:eastAsia="Times New Roman"/>
          <w:noProof/>
          <w:lang w:eastAsia="en-GB"/>
        </w:rPr>
        <w:t>miego</w:t>
      </w:r>
      <w:r w:rsidRPr="00DA70B0">
        <w:rPr>
          <w:noProof/>
        </w:rPr>
        <w:t xml:space="preserve"> sutrikimas, nenormalūs sapnai;</w:t>
      </w:r>
    </w:p>
    <w:p w14:paraId="5EB5BCC5" w14:textId="77777777" w:rsidR="0031104F" w:rsidRPr="00DA70B0" w:rsidRDefault="0031104F" w:rsidP="007E64D2">
      <w:pPr>
        <w:numPr>
          <w:ilvl w:val="0"/>
          <w:numId w:val="9"/>
        </w:numPr>
        <w:ind w:left="567" w:hanging="567"/>
        <w:rPr>
          <w:noProof/>
          <w:lang w:eastAsia="en-GB"/>
        </w:rPr>
      </w:pPr>
      <w:r w:rsidRPr="00DA70B0">
        <w:rPr>
          <w:noProof/>
          <w:lang w:eastAsia="en-GB"/>
        </w:rPr>
        <w:t>virškinimo sutrikimai, pasireiškiantys diskomfortu po valgio, išsipūtimo jausmu, pilvo pūtimu;</w:t>
      </w:r>
    </w:p>
    <w:p w14:paraId="7D17AA0E" w14:textId="77777777" w:rsidR="0031104F" w:rsidRPr="00DA70B0" w:rsidRDefault="0031104F" w:rsidP="007E64D2">
      <w:pPr>
        <w:numPr>
          <w:ilvl w:val="0"/>
          <w:numId w:val="9"/>
        </w:numPr>
        <w:ind w:left="567" w:hanging="567"/>
        <w:rPr>
          <w:noProof/>
          <w:lang w:eastAsia="en-GB"/>
        </w:rPr>
      </w:pPr>
      <w:r w:rsidRPr="00DA70B0">
        <w:rPr>
          <w:noProof/>
          <w:lang w:eastAsia="en-GB"/>
        </w:rPr>
        <w:t>bėrimas (įskaitant raudonas dėmeles ar spuogelius, kartais su pūslelėmis ir odos pabrinkimu), kas gali rodyti alerginę reakciją, niežulys, odos spalvos pokyčiai, įskaitant odos patamsėjimą lopais;</w:t>
      </w:r>
    </w:p>
    <w:p w14:paraId="2D5B2102" w14:textId="77777777" w:rsidR="00994BC5" w:rsidRDefault="0031104F" w:rsidP="007E64D2">
      <w:pPr>
        <w:numPr>
          <w:ilvl w:val="0"/>
          <w:numId w:val="9"/>
        </w:numPr>
        <w:ind w:left="567" w:hanging="567"/>
        <w:rPr>
          <w:noProof/>
        </w:rPr>
      </w:pPr>
      <w:r w:rsidRPr="00DA70B0">
        <w:rPr>
          <w:noProof/>
          <w:lang w:eastAsia="en-GB"/>
        </w:rPr>
        <w:t>kito</w:t>
      </w:r>
      <w:r w:rsidRPr="00DA70B0">
        <w:rPr>
          <w:noProof/>
        </w:rPr>
        <w:t>s alerginės reakcijos: švokščiantis alsavimas, patinimas ar apsvaigimas</w:t>
      </w:r>
      <w:r w:rsidR="00994BC5">
        <w:rPr>
          <w:noProof/>
        </w:rPr>
        <w:t>;</w:t>
      </w:r>
    </w:p>
    <w:p w14:paraId="0FE3C8C9" w14:textId="5243392F" w:rsidR="0031104F" w:rsidRPr="00DA70B0" w:rsidRDefault="00994BC5" w:rsidP="007E64D2">
      <w:pPr>
        <w:numPr>
          <w:ilvl w:val="0"/>
          <w:numId w:val="9"/>
        </w:numPr>
        <w:ind w:left="567" w:hanging="567"/>
        <w:rPr>
          <w:noProof/>
        </w:rPr>
      </w:pPr>
      <w:r>
        <w:rPr>
          <w:noProof/>
        </w:rPr>
        <w:t>kaulų masės sumažėjimas</w:t>
      </w:r>
      <w:r w:rsidR="0031104F" w:rsidRPr="00DA70B0">
        <w:rPr>
          <w:noProof/>
        </w:rPr>
        <w:t>.</w:t>
      </w:r>
    </w:p>
    <w:p w14:paraId="309A7780" w14:textId="77777777" w:rsidR="0031104F" w:rsidRPr="00DA70B0" w:rsidRDefault="0031104F" w:rsidP="003F4FA0">
      <w:pPr>
        <w:rPr>
          <w:noProof/>
        </w:rPr>
      </w:pPr>
    </w:p>
    <w:p w14:paraId="30E730FC" w14:textId="77777777" w:rsidR="0031104F" w:rsidRPr="00DA70B0" w:rsidRDefault="0031104F" w:rsidP="003F4FA0">
      <w:pPr>
        <w:keepNext/>
        <w:rPr>
          <w:i/>
          <w:noProof/>
        </w:rPr>
      </w:pPr>
      <w:r w:rsidRPr="00DA70B0">
        <w:rPr>
          <w:i/>
          <w:noProof/>
        </w:rPr>
        <w:t>Tyrimai taip pat gali rodyti:</w:t>
      </w:r>
    </w:p>
    <w:p w14:paraId="304EF1F7" w14:textId="77777777" w:rsidR="0031104F" w:rsidRPr="00DA70B0" w:rsidRDefault="0031104F" w:rsidP="007E64D2">
      <w:pPr>
        <w:numPr>
          <w:ilvl w:val="0"/>
          <w:numId w:val="9"/>
        </w:numPr>
        <w:ind w:left="567" w:hanging="567"/>
        <w:rPr>
          <w:noProof/>
        </w:rPr>
      </w:pPr>
      <w:r w:rsidRPr="00DA70B0">
        <w:rPr>
          <w:rFonts w:eastAsia="Times New Roman"/>
          <w:noProof/>
          <w:lang w:eastAsia="en-GB"/>
        </w:rPr>
        <w:t>sumažėjusį</w:t>
      </w:r>
      <w:r w:rsidRPr="00DA70B0">
        <w:rPr>
          <w:noProof/>
        </w:rPr>
        <w:t xml:space="preserve"> leukocitų kiekį kraujyje (sumažėjus leukocitų kiekiui kraujyje Jūs galite tapti imlesnis infekcijai);</w:t>
      </w:r>
    </w:p>
    <w:p w14:paraId="5FA54FF8" w14:textId="77777777" w:rsidR="0031104F" w:rsidRPr="00DA70B0" w:rsidRDefault="0031104F" w:rsidP="007E64D2">
      <w:pPr>
        <w:numPr>
          <w:ilvl w:val="0"/>
          <w:numId w:val="9"/>
        </w:numPr>
        <w:ind w:left="567" w:hanging="567"/>
        <w:rPr>
          <w:noProof/>
          <w:lang w:eastAsia="en-GB"/>
        </w:rPr>
      </w:pPr>
      <w:r w:rsidRPr="00DA70B0">
        <w:rPr>
          <w:noProof/>
          <w:lang w:eastAsia="en-GB"/>
        </w:rPr>
        <w:t>padidėjusį trigliceridų (riebiųjų rūgščių) kiekį, tulžies pigmentų ar cukraus kiekį kraujyje;</w:t>
      </w:r>
    </w:p>
    <w:p w14:paraId="63F9C29F" w14:textId="77777777" w:rsidR="0031104F" w:rsidRPr="00DA70B0" w:rsidRDefault="0031104F" w:rsidP="007E64D2">
      <w:pPr>
        <w:numPr>
          <w:ilvl w:val="0"/>
          <w:numId w:val="9"/>
        </w:numPr>
        <w:ind w:left="567" w:hanging="567"/>
        <w:rPr>
          <w:noProof/>
        </w:rPr>
      </w:pPr>
      <w:r w:rsidRPr="00DA70B0">
        <w:rPr>
          <w:rFonts w:eastAsia="Times New Roman"/>
          <w:noProof/>
          <w:lang w:eastAsia="en-GB"/>
        </w:rPr>
        <w:t>kep</w:t>
      </w:r>
      <w:r w:rsidRPr="00DA70B0">
        <w:rPr>
          <w:noProof/>
        </w:rPr>
        <w:t>enų ar kasos sutrikimus.</w:t>
      </w:r>
    </w:p>
    <w:p w14:paraId="7FAC2C51" w14:textId="77777777" w:rsidR="0031104F" w:rsidRPr="00DA70B0" w:rsidRDefault="0031104F" w:rsidP="003F4FA0">
      <w:pPr>
        <w:rPr>
          <w:noProof/>
        </w:rPr>
      </w:pPr>
    </w:p>
    <w:p w14:paraId="0B2D2879" w14:textId="77777777" w:rsidR="0031104F" w:rsidRPr="00DA70B0" w:rsidRDefault="0031104F" w:rsidP="003F4FA0">
      <w:pPr>
        <w:keepNext/>
        <w:rPr>
          <w:i/>
          <w:iCs/>
          <w:noProof/>
        </w:rPr>
      </w:pPr>
      <w:r w:rsidRPr="00DA70B0">
        <w:rPr>
          <w:b/>
          <w:noProof/>
          <w:szCs w:val="22"/>
        </w:rPr>
        <w:t xml:space="preserve">Nedažnas </w:t>
      </w:r>
      <w:r w:rsidRPr="00DA70B0">
        <w:rPr>
          <w:i/>
          <w:iCs/>
          <w:noProof/>
        </w:rPr>
        <w:t>(gali pasireikšti ne daugiau kaip 1 iš 100 </w:t>
      </w:r>
      <w:r w:rsidRPr="00DA70B0">
        <w:rPr>
          <w:i/>
          <w:iCs/>
          <w:noProof/>
          <w:szCs w:val="22"/>
        </w:rPr>
        <w:t>žmonių</w:t>
      </w:r>
      <w:r w:rsidRPr="00DA70B0">
        <w:rPr>
          <w:i/>
          <w:iCs/>
          <w:noProof/>
        </w:rPr>
        <w:t>)</w:t>
      </w:r>
    </w:p>
    <w:p w14:paraId="5E7665F9" w14:textId="77777777" w:rsidR="0031104F" w:rsidRPr="00DA70B0" w:rsidRDefault="0031104F" w:rsidP="007E64D2">
      <w:pPr>
        <w:numPr>
          <w:ilvl w:val="0"/>
          <w:numId w:val="9"/>
        </w:numPr>
        <w:ind w:left="567" w:hanging="567"/>
        <w:rPr>
          <w:rFonts w:eastAsia="Times New Roman"/>
          <w:noProof/>
          <w:szCs w:val="22"/>
          <w:lang w:eastAsia="en-GB"/>
        </w:rPr>
      </w:pPr>
      <w:r w:rsidRPr="00DA70B0">
        <w:rPr>
          <w:rFonts w:eastAsia="Times New Roman"/>
          <w:noProof/>
          <w:lang w:eastAsia="en-US"/>
        </w:rPr>
        <w:t>pilvo</w:t>
      </w:r>
      <w:r w:rsidRPr="00DA70B0">
        <w:rPr>
          <w:noProof/>
        </w:rPr>
        <w:t xml:space="preserve"> skausmas, sukeltas kasos uždegimo;</w:t>
      </w:r>
    </w:p>
    <w:p w14:paraId="7F32EE40" w14:textId="77777777" w:rsidR="0031104F" w:rsidRPr="00DA70B0" w:rsidRDefault="0031104F" w:rsidP="007E64D2">
      <w:pPr>
        <w:numPr>
          <w:ilvl w:val="0"/>
          <w:numId w:val="9"/>
        </w:numPr>
        <w:ind w:left="567" w:hanging="567"/>
        <w:rPr>
          <w:rFonts w:eastAsia="Times New Roman"/>
          <w:noProof/>
          <w:szCs w:val="22"/>
          <w:lang w:eastAsia="en-GB"/>
        </w:rPr>
      </w:pPr>
      <w:r w:rsidRPr="00DA70B0">
        <w:rPr>
          <w:rFonts w:eastAsia="Times New Roman"/>
          <w:noProof/>
          <w:lang w:eastAsia="en-US"/>
        </w:rPr>
        <w:t>veido</w:t>
      </w:r>
      <w:r w:rsidRPr="00DA70B0">
        <w:rPr>
          <w:noProof/>
          <w:szCs w:val="22"/>
        </w:rPr>
        <w:t>, lūpų, liežuvio arba ryklės tinimas;</w:t>
      </w:r>
    </w:p>
    <w:p w14:paraId="5FEB038F" w14:textId="77777777" w:rsidR="0031104F" w:rsidRPr="00DA70B0" w:rsidRDefault="0031104F" w:rsidP="007E64D2">
      <w:pPr>
        <w:numPr>
          <w:ilvl w:val="0"/>
          <w:numId w:val="9"/>
        </w:numPr>
        <w:ind w:left="567" w:hanging="567"/>
        <w:rPr>
          <w:rFonts w:eastAsia="Times New Roman"/>
          <w:noProof/>
          <w:szCs w:val="22"/>
          <w:lang w:eastAsia="en-GB"/>
        </w:rPr>
      </w:pPr>
      <w:r w:rsidRPr="00DA70B0">
        <w:rPr>
          <w:rFonts w:eastAsia="Times New Roman"/>
          <w:noProof/>
          <w:szCs w:val="22"/>
          <w:lang w:eastAsia="en-GB"/>
        </w:rPr>
        <w:t>anemija (sumažėjęs raudonųjų kraujo ląstelių kiekis);</w:t>
      </w:r>
    </w:p>
    <w:p w14:paraId="55F47DF5" w14:textId="77777777" w:rsidR="0031104F" w:rsidRPr="00DA70B0" w:rsidRDefault="0031104F" w:rsidP="007E64D2">
      <w:pPr>
        <w:numPr>
          <w:ilvl w:val="0"/>
          <w:numId w:val="9"/>
        </w:numPr>
        <w:ind w:left="567" w:hanging="567"/>
        <w:rPr>
          <w:noProof/>
        </w:rPr>
      </w:pPr>
      <w:r w:rsidRPr="00DA70B0">
        <w:rPr>
          <w:rFonts w:eastAsia="Times New Roman"/>
          <w:noProof/>
          <w:szCs w:val="22"/>
          <w:lang w:eastAsia="en-GB"/>
        </w:rPr>
        <w:t>raumenų irimas, raumenų skausmas arba silpnumas, kuris gali atsirasti dėl inkstų kanalėlių ląstelių</w:t>
      </w:r>
      <w:r w:rsidRPr="00DA70B0">
        <w:rPr>
          <w:noProof/>
          <w:szCs w:val="22"/>
        </w:rPr>
        <w:t xml:space="preserve"> </w:t>
      </w:r>
      <w:r w:rsidRPr="00DA70B0">
        <w:rPr>
          <w:rFonts w:eastAsia="Times New Roman"/>
          <w:noProof/>
          <w:szCs w:val="22"/>
          <w:lang w:eastAsia="en-US"/>
        </w:rPr>
        <w:t>pažeidimų.</w:t>
      </w:r>
    </w:p>
    <w:p w14:paraId="1F910742" w14:textId="77777777" w:rsidR="0031104F" w:rsidRPr="00DA70B0" w:rsidRDefault="0031104F" w:rsidP="003F4FA0">
      <w:pPr>
        <w:rPr>
          <w:noProof/>
        </w:rPr>
      </w:pPr>
    </w:p>
    <w:p w14:paraId="19D02DFE" w14:textId="77777777" w:rsidR="0031104F" w:rsidRPr="00DA70B0" w:rsidRDefault="0031104F" w:rsidP="003F4FA0">
      <w:pPr>
        <w:keepNext/>
        <w:keepLines/>
        <w:rPr>
          <w:bCs/>
          <w:i/>
          <w:noProof/>
        </w:rPr>
      </w:pPr>
      <w:r w:rsidRPr="00DA70B0">
        <w:rPr>
          <w:bCs/>
          <w:i/>
          <w:noProof/>
        </w:rPr>
        <w:lastRenderedPageBreak/>
        <w:t>Tyrimai taip pat gali rodyti:</w:t>
      </w:r>
    </w:p>
    <w:p w14:paraId="628139E5" w14:textId="77777777" w:rsidR="0031104F" w:rsidRPr="00DA70B0" w:rsidRDefault="0031104F" w:rsidP="007E64D2">
      <w:pPr>
        <w:keepNext/>
        <w:keepLines/>
        <w:numPr>
          <w:ilvl w:val="0"/>
          <w:numId w:val="9"/>
        </w:numPr>
        <w:ind w:left="567" w:hanging="567"/>
        <w:rPr>
          <w:noProof/>
        </w:rPr>
      </w:pPr>
      <w:r w:rsidRPr="00DA70B0">
        <w:rPr>
          <w:rFonts w:eastAsia="Times New Roman"/>
          <w:noProof/>
          <w:szCs w:val="22"/>
          <w:lang w:eastAsia="en-GB"/>
        </w:rPr>
        <w:t>kalio</w:t>
      </w:r>
      <w:r w:rsidRPr="00DA70B0">
        <w:rPr>
          <w:noProof/>
        </w:rPr>
        <w:t xml:space="preserve"> kiekio kraujyje sumažėjimą;</w:t>
      </w:r>
    </w:p>
    <w:p w14:paraId="1296F11E" w14:textId="77777777" w:rsidR="0031104F" w:rsidRPr="00DA70B0" w:rsidRDefault="0031104F" w:rsidP="007E64D2">
      <w:pPr>
        <w:keepNext/>
        <w:keepLines/>
        <w:numPr>
          <w:ilvl w:val="0"/>
          <w:numId w:val="9"/>
        </w:numPr>
        <w:ind w:left="567" w:hanging="567"/>
        <w:rPr>
          <w:noProof/>
        </w:rPr>
      </w:pPr>
      <w:r w:rsidRPr="00DA70B0">
        <w:rPr>
          <w:rFonts w:eastAsia="Times New Roman"/>
          <w:noProof/>
          <w:szCs w:val="22"/>
          <w:lang w:eastAsia="en-GB"/>
        </w:rPr>
        <w:t>padidėjusį</w:t>
      </w:r>
      <w:r w:rsidRPr="00DA70B0">
        <w:rPr>
          <w:noProof/>
        </w:rPr>
        <w:t xml:space="preserve"> kreatinino kiekį kraujyje;</w:t>
      </w:r>
    </w:p>
    <w:p w14:paraId="43ACC718" w14:textId="77777777" w:rsidR="0031104F" w:rsidRPr="00DA70B0" w:rsidRDefault="0031104F" w:rsidP="007E64D2">
      <w:pPr>
        <w:keepNext/>
        <w:keepLines/>
        <w:numPr>
          <w:ilvl w:val="0"/>
          <w:numId w:val="9"/>
        </w:numPr>
        <w:ind w:left="567" w:hanging="567"/>
        <w:rPr>
          <w:noProof/>
        </w:rPr>
      </w:pPr>
      <w:r w:rsidRPr="00DA70B0">
        <w:rPr>
          <w:rFonts w:eastAsia="Times New Roman"/>
          <w:noProof/>
          <w:szCs w:val="22"/>
          <w:lang w:eastAsia="en-GB"/>
        </w:rPr>
        <w:t>šlapimo</w:t>
      </w:r>
      <w:r w:rsidRPr="00DA70B0">
        <w:rPr>
          <w:noProof/>
        </w:rPr>
        <w:t xml:space="preserve"> pokyčius.</w:t>
      </w:r>
    </w:p>
    <w:p w14:paraId="565EAA3A" w14:textId="77777777" w:rsidR="0031104F" w:rsidRPr="00DA70B0" w:rsidRDefault="0031104F" w:rsidP="003F4FA0">
      <w:pPr>
        <w:rPr>
          <w:noProof/>
          <w:szCs w:val="22"/>
        </w:rPr>
      </w:pPr>
    </w:p>
    <w:p w14:paraId="08B549FE" w14:textId="77777777" w:rsidR="0031104F" w:rsidRPr="00DA70B0" w:rsidRDefault="0031104F" w:rsidP="003F4FA0">
      <w:pPr>
        <w:keepNext/>
        <w:rPr>
          <w:i/>
          <w:noProof/>
        </w:rPr>
      </w:pPr>
      <w:r w:rsidRPr="00DA70B0">
        <w:rPr>
          <w:b/>
          <w:noProof/>
          <w:szCs w:val="22"/>
        </w:rPr>
        <w:t xml:space="preserve">Retas </w:t>
      </w:r>
      <w:r w:rsidRPr="00DA70B0">
        <w:rPr>
          <w:i/>
          <w:noProof/>
        </w:rPr>
        <w:t>(gali pasireikšti ne daugiau kaip 1 iš 1 000 žmonių):</w:t>
      </w:r>
    </w:p>
    <w:p w14:paraId="2DE43D5D" w14:textId="77777777" w:rsidR="0031104F" w:rsidRPr="00DA70B0" w:rsidRDefault="0031104F" w:rsidP="007E64D2">
      <w:pPr>
        <w:numPr>
          <w:ilvl w:val="0"/>
          <w:numId w:val="9"/>
        </w:numPr>
        <w:ind w:left="567" w:hanging="567"/>
        <w:rPr>
          <w:noProof/>
        </w:rPr>
      </w:pPr>
      <w:r w:rsidRPr="00DA70B0">
        <w:rPr>
          <w:noProof/>
        </w:rPr>
        <w:t xml:space="preserve">laktatacidozė (žr. </w:t>
      </w:r>
      <w:r w:rsidRPr="00DA70B0">
        <w:rPr>
          <w:i/>
          <w:noProof/>
        </w:rPr>
        <w:t>Galimas sunkus šalutinis poveikis</w:t>
      </w:r>
      <w:r w:rsidRPr="00DA70B0">
        <w:rPr>
          <w:noProof/>
        </w:rPr>
        <w:t>);</w:t>
      </w:r>
    </w:p>
    <w:p w14:paraId="2812D315" w14:textId="77777777" w:rsidR="0031104F" w:rsidRPr="00DA70B0" w:rsidRDefault="0031104F" w:rsidP="007E64D2">
      <w:pPr>
        <w:numPr>
          <w:ilvl w:val="0"/>
          <w:numId w:val="9"/>
        </w:numPr>
        <w:ind w:left="567" w:hanging="567"/>
        <w:rPr>
          <w:noProof/>
        </w:rPr>
      </w:pPr>
      <w:r w:rsidRPr="00DA70B0">
        <w:rPr>
          <w:noProof/>
        </w:rPr>
        <w:t>kepenų suriebėjimas;</w:t>
      </w:r>
    </w:p>
    <w:p w14:paraId="75388C3D" w14:textId="77777777" w:rsidR="0031104F" w:rsidRPr="00DA70B0" w:rsidRDefault="0031104F" w:rsidP="007E64D2">
      <w:pPr>
        <w:numPr>
          <w:ilvl w:val="0"/>
          <w:numId w:val="9"/>
        </w:numPr>
        <w:ind w:left="567" w:hanging="567"/>
        <w:rPr>
          <w:noProof/>
        </w:rPr>
      </w:pPr>
      <w:r w:rsidRPr="00DA70B0">
        <w:rPr>
          <w:noProof/>
        </w:rPr>
        <w:t>odos ar akių pageltimas, niežulys arba pilvo skausmas, sukeltas kepenų uždegimo;</w:t>
      </w:r>
    </w:p>
    <w:p w14:paraId="15690888" w14:textId="77777777" w:rsidR="0031104F" w:rsidRPr="00DA70B0" w:rsidRDefault="0031104F" w:rsidP="007E64D2">
      <w:pPr>
        <w:numPr>
          <w:ilvl w:val="0"/>
          <w:numId w:val="9"/>
        </w:numPr>
        <w:ind w:left="567" w:hanging="567"/>
        <w:rPr>
          <w:noProof/>
        </w:rPr>
      </w:pPr>
      <w:r w:rsidRPr="00DA70B0">
        <w:rPr>
          <w:noProof/>
        </w:rPr>
        <w:t xml:space="preserve">inkstų uždegimas, padidėjęs šlapimo kiekis ir troškulys, </w:t>
      </w:r>
      <w:r w:rsidRPr="00DA70B0">
        <w:rPr>
          <w:noProof/>
          <w:szCs w:val="22"/>
        </w:rPr>
        <w:t>inkstų funkcijos nepakankamumas, inkstų kanalėlių ląstelių pažeidimai;</w:t>
      </w:r>
    </w:p>
    <w:p w14:paraId="7979135B" w14:textId="77777777" w:rsidR="0031104F" w:rsidRPr="00DA70B0" w:rsidRDefault="0031104F" w:rsidP="007E64D2">
      <w:pPr>
        <w:numPr>
          <w:ilvl w:val="0"/>
          <w:numId w:val="9"/>
        </w:numPr>
        <w:ind w:left="567" w:hanging="567"/>
        <w:rPr>
          <w:noProof/>
        </w:rPr>
      </w:pPr>
      <w:r w:rsidRPr="00DA70B0">
        <w:rPr>
          <w:noProof/>
        </w:rPr>
        <w:t>kaulų suminkštėjimas (lydimas kaulų skausmų ir kartais sukeliantis lūžius);</w:t>
      </w:r>
    </w:p>
    <w:p w14:paraId="34E894FA" w14:textId="77777777" w:rsidR="0031104F" w:rsidRPr="00DA70B0" w:rsidRDefault="0031104F" w:rsidP="007E64D2">
      <w:pPr>
        <w:numPr>
          <w:ilvl w:val="0"/>
          <w:numId w:val="9"/>
        </w:numPr>
        <w:ind w:left="567" w:hanging="567"/>
        <w:rPr>
          <w:noProof/>
        </w:rPr>
      </w:pPr>
      <w:r w:rsidRPr="00DA70B0">
        <w:rPr>
          <w:noProof/>
        </w:rPr>
        <w:t>nugaros skausmas, sukeltas inkstų ligos.</w:t>
      </w:r>
    </w:p>
    <w:p w14:paraId="59A80BAB" w14:textId="77777777" w:rsidR="0031104F" w:rsidRPr="00DA70B0" w:rsidRDefault="0031104F" w:rsidP="003F4FA0">
      <w:pPr>
        <w:rPr>
          <w:b/>
          <w:noProof/>
          <w:szCs w:val="22"/>
        </w:rPr>
      </w:pPr>
    </w:p>
    <w:p w14:paraId="1ED47896" w14:textId="77777777" w:rsidR="0031104F" w:rsidRPr="00DA70B0" w:rsidRDefault="0031104F" w:rsidP="003F4FA0">
      <w:pPr>
        <w:suppressAutoHyphens w:val="0"/>
        <w:rPr>
          <w:rFonts w:eastAsia="Calibri"/>
          <w:noProof/>
          <w:szCs w:val="22"/>
          <w:lang w:eastAsia="lt-LT" w:bidi="lt-LT"/>
        </w:rPr>
      </w:pPr>
      <w:r w:rsidRPr="00DA70B0">
        <w:rPr>
          <w:rFonts w:eastAsia="Calibri"/>
          <w:noProof/>
          <w:szCs w:val="22"/>
          <w:lang w:eastAsia="lt-LT" w:bidi="lt-LT"/>
        </w:rPr>
        <w:t>Su inkstų kanalėlių ląstelių pažeidimais gali būti susijęs raumenų irimas, kaulų suminkštėjimas (lydimas kaulų skausmų ir kartais sukeliantis lūžius), raumenų skausmas, raumenų silpnumas, kalio ir fosfatų kiekio kraujyje sumažėjimas.</w:t>
      </w:r>
    </w:p>
    <w:p w14:paraId="5822E7AF" w14:textId="77777777" w:rsidR="0031104F" w:rsidRPr="00DA70B0" w:rsidRDefault="0031104F" w:rsidP="003F4FA0">
      <w:pPr>
        <w:rPr>
          <w:b/>
          <w:noProof/>
          <w:szCs w:val="22"/>
        </w:rPr>
      </w:pPr>
    </w:p>
    <w:p w14:paraId="4E1F1292" w14:textId="77777777" w:rsidR="0031104F" w:rsidRPr="00DA70B0" w:rsidRDefault="0031104F" w:rsidP="003F4FA0">
      <w:pPr>
        <w:ind w:left="1134" w:hanging="567"/>
        <w:rPr>
          <w:noProof/>
          <w:szCs w:val="22"/>
        </w:rPr>
      </w:pPr>
      <w:r w:rsidRPr="00DA70B0">
        <w:rPr>
          <w:noProof/>
        </w:rPr>
        <w:sym w:font="Wingdings" w:char="F0E0"/>
      </w:r>
      <w:r w:rsidRPr="00DA70B0">
        <w:rPr>
          <w:noProof/>
        </w:rPr>
        <w:tab/>
      </w:r>
      <w:r w:rsidRPr="00DA70B0">
        <w:rPr>
          <w:rFonts w:eastAsia="Times New Roman"/>
          <w:b/>
          <w:noProof/>
          <w:lang w:eastAsia="lt-LT"/>
        </w:rPr>
        <w:t>Jeigu pasireiškė arba pasunkėjo bet kuris pirmiau nurodytas šalutinis poveikis</w:t>
      </w:r>
      <w:r w:rsidRPr="00DA70B0">
        <w:rPr>
          <w:rFonts w:eastAsia="Times New Roman"/>
          <w:noProof/>
          <w:lang w:eastAsia="lt-LT"/>
        </w:rPr>
        <w:t>, pasakykite gydytojui arba vaistininkui.</w:t>
      </w:r>
    </w:p>
    <w:p w14:paraId="19183765" w14:textId="77777777" w:rsidR="0031104F" w:rsidRPr="00DA70B0" w:rsidRDefault="0031104F" w:rsidP="003F4FA0">
      <w:pPr>
        <w:rPr>
          <w:noProof/>
        </w:rPr>
      </w:pPr>
    </w:p>
    <w:p w14:paraId="5111D4B0" w14:textId="77777777" w:rsidR="0031104F" w:rsidRPr="00DA70B0" w:rsidRDefault="0031104F" w:rsidP="003F4FA0">
      <w:pPr>
        <w:keepNext/>
        <w:rPr>
          <w:rFonts w:eastAsia="Times New Roman"/>
          <w:noProof/>
          <w:lang w:eastAsia="lt-LT"/>
        </w:rPr>
      </w:pPr>
      <w:r w:rsidRPr="00DA70B0">
        <w:rPr>
          <w:rFonts w:eastAsia="Times New Roman"/>
          <w:noProof/>
          <w:lang w:eastAsia="lt-LT"/>
        </w:rPr>
        <w:t>Šio šalutinio poveikio dažnis nežinomas.</w:t>
      </w:r>
    </w:p>
    <w:p w14:paraId="34194A37" w14:textId="77777777" w:rsidR="0031104F" w:rsidRPr="00DA70B0" w:rsidRDefault="0031104F" w:rsidP="003F4FA0">
      <w:pPr>
        <w:keepNext/>
        <w:numPr>
          <w:ilvl w:val="0"/>
          <w:numId w:val="13"/>
        </w:numPr>
        <w:suppressAutoHyphens w:val="0"/>
        <w:ind w:left="567" w:hanging="567"/>
        <w:rPr>
          <w:rFonts w:eastAsia="SimSun"/>
          <w:b/>
          <w:noProof/>
        </w:rPr>
      </w:pPr>
      <w:r w:rsidRPr="00DA70B0">
        <w:rPr>
          <w:rFonts w:eastAsia="Times New Roman"/>
          <w:b/>
          <w:noProof/>
          <w:lang w:eastAsia="lt-LT"/>
        </w:rPr>
        <w:t>Kaulų ligos.</w:t>
      </w:r>
      <w:r w:rsidRPr="00DA70B0">
        <w:rPr>
          <w:rFonts w:eastAsia="Times New Roman"/>
          <w:noProof/>
          <w:lang w:eastAsia="lt-LT"/>
        </w:rPr>
        <w:t xml:space="preserve"> Vartojant kombinuotų antiretrovirusinių vaistų, pvz., emtricitabino / tenofoviro dizoproksilio, kai kuriems pacientams gali atsirasti kaulų liga, vadinama</w:t>
      </w:r>
      <w:r w:rsidRPr="00DA70B0">
        <w:rPr>
          <w:rFonts w:eastAsia="Times New Roman"/>
          <w:i/>
          <w:noProof/>
          <w:lang w:eastAsia="lt-LT"/>
        </w:rPr>
        <w:t xml:space="preserve"> kaulų nekroze</w:t>
      </w:r>
      <w:r w:rsidRPr="00DA70B0">
        <w:rPr>
          <w:rFonts w:eastAsia="Times New Roman"/>
          <w:noProof/>
          <w:lang w:eastAsia="lt-LT"/>
        </w:rPr>
        <w:t xml:space="preserve"> (kaulų audinio žuvimas, atsiradęs sutrikus kraujo patekimui į kaulą). Ilgalaikis tokių vaistų vartojimas, kortikosteroidų vartojimas, alkoholio gėrimas, labai silpna imuninė sistema ir antsvoris – tai gali būti keli iš daugelio rizikos veiksnių, dėl kurių gali išsivystyti ši liga. Kaulų nekrozės požymiai:</w:t>
      </w:r>
    </w:p>
    <w:p w14:paraId="4940F77F" w14:textId="77777777" w:rsidR="0031104F" w:rsidRPr="00DA70B0" w:rsidRDefault="0031104F" w:rsidP="003F4FA0">
      <w:pPr>
        <w:numPr>
          <w:ilvl w:val="0"/>
          <w:numId w:val="13"/>
        </w:numPr>
        <w:suppressAutoHyphens w:val="0"/>
        <w:autoSpaceDE w:val="0"/>
        <w:autoSpaceDN w:val="0"/>
        <w:adjustRightInd w:val="0"/>
        <w:ind w:left="1134" w:hanging="567"/>
        <w:rPr>
          <w:rFonts w:eastAsia="SimSun"/>
          <w:bCs/>
          <w:iCs/>
          <w:noProof/>
          <w:szCs w:val="22"/>
        </w:rPr>
      </w:pPr>
      <w:r w:rsidRPr="00DA70B0">
        <w:rPr>
          <w:rFonts w:eastAsia="Times New Roman"/>
          <w:bCs/>
          <w:iCs/>
          <w:noProof/>
          <w:lang w:eastAsia="lt-LT"/>
        </w:rPr>
        <w:t>sąnarių sustingimas;</w:t>
      </w:r>
    </w:p>
    <w:p w14:paraId="5C63A2F8" w14:textId="77777777" w:rsidR="0031104F" w:rsidRPr="00DA70B0" w:rsidRDefault="0031104F" w:rsidP="003F4FA0">
      <w:pPr>
        <w:numPr>
          <w:ilvl w:val="0"/>
          <w:numId w:val="13"/>
        </w:numPr>
        <w:suppressAutoHyphens w:val="0"/>
        <w:autoSpaceDE w:val="0"/>
        <w:autoSpaceDN w:val="0"/>
        <w:adjustRightInd w:val="0"/>
        <w:ind w:left="1134" w:hanging="567"/>
        <w:rPr>
          <w:rFonts w:eastAsia="SimSun"/>
          <w:bCs/>
          <w:iCs/>
          <w:noProof/>
          <w:szCs w:val="22"/>
        </w:rPr>
      </w:pPr>
      <w:r w:rsidRPr="00DA70B0">
        <w:rPr>
          <w:rFonts w:eastAsia="Times New Roman"/>
          <w:bCs/>
          <w:iCs/>
          <w:noProof/>
          <w:lang w:eastAsia="lt-LT"/>
        </w:rPr>
        <w:t>sąnarių (ypač klubų, kelių ir pečių) gėlimas ir skausmas;</w:t>
      </w:r>
    </w:p>
    <w:p w14:paraId="756FEA25" w14:textId="77777777" w:rsidR="0031104F" w:rsidRPr="00DA70B0" w:rsidRDefault="0031104F" w:rsidP="003F4FA0">
      <w:pPr>
        <w:numPr>
          <w:ilvl w:val="0"/>
          <w:numId w:val="13"/>
        </w:numPr>
        <w:suppressAutoHyphens w:val="0"/>
        <w:autoSpaceDE w:val="0"/>
        <w:autoSpaceDN w:val="0"/>
        <w:adjustRightInd w:val="0"/>
        <w:ind w:left="1134" w:hanging="567"/>
        <w:rPr>
          <w:rFonts w:eastAsia="SimSun"/>
          <w:bCs/>
          <w:iCs/>
          <w:noProof/>
          <w:szCs w:val="22"/>
        </w:rPr>
      </w:pPr>
      <w:r w:rsidRPr="00DA70B0">
        <w:rPr>
          <w:rFonts w:eastAsia="Times New Roman"/>
          <w:bCs/>
          <w:iCs/>
          <w:noProof/>
          <w:lang w:eastAsia="lt-LT"/>
        </w:rPr>
        <w:t>pasunkėję judesiai.</w:t>
      </w:r>
    </w:p>
    <w:p w14:paraId="6176766A" w14:textId="77777777" w:rsidR="0031104F" w:rsidRPr="00DA70B0" w:rsidRDefault="0031104F" w:rsidP="007E64D2">
      <w:pPr>
        <w:numPr>
          <w:ilvl w:val="12"/>
          <w:numId w:val="0"/>
        </w:numPr>
        <w:ind w:left="567" w:hanging="567"/>
        <w:rPr>
          <w:rFonts w:eastAsia="SimSun"/>
          <w:bCs/>
          <w:noProof/>
          <w:szCs w:val="22"/>
        </w:rPr>
      </w:pPr>
      <w:r w:rsidRPr="00DA70B0">
        <w:rPr>
          <w:noProof/>
        </w:rPr>
        <w:sym w:font="Wingdings" w:char="F0E0"/>
      </w:r>
      <w:r w:rsidRPr="00DA70B0">
        <w:rPr>
          <w:noProof/>
        </w:rPr>
        <w:tab/>
      </w:r>
      <w:r w:rsidRPr="00DA70B0">
        <w:rPr>
          <w:rFonts w:eastAsia="Times New Roman"/>
          <w:b/>
          <w:noProof/>
          <w:lang w:eastAsia="lt-LT"/>
        </w:rPr>
        <w:t>Jeigu pastebite kuriuos nors iš šių simptomų, pasakykite gydytojui.</w:t>
      </w:r>
    </w:p>
    <w:p w14:paraId="18A9ACC8" w14:textId="77777777" w:rsidR="0031104F" w:rsidRPr="00DA70B0" w:rsidRDefault="0031104F" w:rsidP="003F4FA0">
      <w:pPr>
        <w:numPr>
          <w:ilvl w:val="12"/>
          <w:numId w:val="0"/>
        </w:numPr>
        <w:ind w:right="-29"/>
        <w:rPr>
          <w:rFonts w:eastAsia="SimSun"/>
          <w:bCs/>
          <w:noProof/>
          <w:szCs w:val="22"/>
        </w:rPr>
      </w:pPr>
    </w:p>
    <w:p w14:paraId="40563A31" w14:textId="77777777" w:rsidR="0031104F" w:rsidRPr="00DA70B0" w:rsidRDefault="0031104F" w:rsidP="003F4FA0">
      <w:pPr>
        <w:numPr>
          <w:ilvl w:val="12"/>
          <w:numId w:val="0"/>
        </w:numPr>
        <w:ind w:right="-29"/>
        <w:rPr>
          <w:noProof/>
        </w:rPr>
      </w:pPr>
      <w:r w:rsidRPr="00DA70B0">
        <w:rPr>
          <w:noProof/>
        </w:rPr>
        <w:t>ŽIV gydymo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470332DB" w14:textId="77777777" w:rsidR="0031104F" w:rsidRPr="00DA70B0" w:rsidRDefault="0031104F" w:rsidP="003F4FA0">
      <w:pPr>
        <w:rPr>
          <w:noProof/>
        </w:rPr>
      </w:pPr>
    </w:p>
    <w:p w14:paraId="60C2D938" w14:textId="77777777" w:rsidR="0031104F" w:rsidRPr="00DA70B0" w:rsidRDefault="0031104F" w:rsidP="003F4FA0">
      <w:pPr>
        <w:keepNext/>
        <w:rPr>
          <w:b/>
          <w:noProof/>
        </w:rPr>
      </w:pPr>
      <w:r w:rsidRPr="00DA70B0">
        <w:rPr>
          <w:b/>
          <w:noProof/>
        </w:rPr>
        <w:t>Kitas poveikis vaikams</w:t>
      </w:r>
    </w:p>
    <w:p w14:paraId="2E141522" w14:textId="77777777" w:rsidR="0031104F" w:rsidRPr="00DA70B0" w:rsidRDefault="0031104F" w:rsidP="007E64D2">
      <w:pPr>
        <w:numPr>
          <w:ilvl w:val="0"/>
          <w:numId w:val="39"/>
        </w:numPr>
        <w:ind w:left="1134" w:hanging="567"/>
        <w:rPr>
          <w:noProof/>
        </w:rPr>
      </w:pPr>
      <w:r w:rsidRPr="00DA70B0">
        <w:rPr>
          <w:noProof/>
        </w:rPr>
        <w:t>Vaikams, vartojantiems emtricitabino, labai dažnai pakinta odos spalva, įskaitant:</w:t>
      </w:r>
    </w:p>
    <w:p w14:paraId="537B8062" w14:textId="3985C3BF" w:rsidR="0031104F" w:rsidRPr="007E64D2" w:rsidRDefault="0031104F" w:rsidP="007E64D2">
      <w:pPr>
        <w:pStyle w:val="ListParagraph"/>
        <w:numPr>
          <w:ilvl w:val="1"/>
          <w:numId w:val="46"/>
        </w:numPr>
        <w:ind w:left="1134" w:hanging="567"/>
        <w:jc w:val="left"/>
        <w:rPr>
          <w:b w:val="0"/>
          <w:noProof/>
        </w:rPr>
      </w:pPr>
      <w:r w:rsidRPr="007E64D2">
        <w:rPr>
          <w:b w:val="0"/>
          <w:noProof/>
        </w:rPr>
        <w:t>odos patamsėjimą lopais.</w:t>
      </w:r>
    </w:p>
    <w:p w14:paraId="43F910EF" w14:textId="77777777" w:rsidR="0031104F" w:rsidRPr="00DA70B0" w:rsidRDefault="0031104F" w:rsidP="007E64D2">
      <w:pPr>
        <w:numPr>
          <w:ilvl w:val="0"/>
          <w:numId w:val="39"/>
        </w:numPr>
        <w:ind w:left="1134" w:hanging="567"/>
        <w:rPr>
          <w:noProof/>
        </w:rPr>
      </w:pPr>
      <w:r w:rsidRPr="00DA70B0">
        <w:rPr>
          <w:noProof/>
        </w:rPr>
        <w:t>Vaikams dažnai sumažėja raudonųjų kraujo kūnelių skaičius (anemija).</w:t>
      </w:r>
    </w:p>
    <w:p w14:paraId="450B78CA" w14:textId="3F8A008F" w:rsidR="0031104F" w:rsidRPr="007E64D2" w:rsidRDefault="0031104F" w:rsidP="007E64D2">
      <w:pPr>
        <w:pStyle w:val="ListParagraph"/>
        <w:numPr>
          <w:ilvl w:val="1"/>
          <w:numId w:val="48"/>
        </w:numPr>
        <w:ind w:left="1134" w:hanging="567"/>
        <w:jc w:val="left"/>
        <w:rPr>
          <w:b w:val="0"/>
          <w:noProof/>
        </w:rPr>
      </w:pPr>
      <w:r w:rsidRPr="007E64D2">
        <w:rPr>
          <w:b w:val="0"/>
          <w:noProof/>
        </w:rPr>
        <w:t>dėl to vaikas gali būti pavargęs arba dusti.</w:t>
      </w:r>
    </w:p>
    <w:p w14:paraId="6425C0A9" w14:textId="77777777" w:rsidR="0031104F" w:rsidRPr="00DA70B0" w:rsidRDefault="0031104F" w:rsidP="007E64D2">
      <w:pPr>
        <w:suppressAutoHyphens w:val="0"/>
        <w:ind w:left="567" w:hanging="567"/>
        <w:rPr>
          <w:rFonts w:eastAsia="Times New Roman"/>
          <w:bCs/>
          <w:noProof/>
          <w:lang w:eastAsia="en-US"/>
        </w:rPr>
      </w:pPr>
      <w:r w:rsidRPr="00DA70B0">
        <w:rPr>
          <w:rFonts w:eastAsia="Times New Roman"/>
          <w:b/>
          <w:lang w:val="en-GB" w:eastAsia="en-US"/>
        </w:rPr>
        <w:sym w:font="Wingdings" w:char="F0E0"/>
      </w:r>
      <w:r w:rsidRPr="00DA70B0">
        <w:rPr>
          <w:rFonts w:eastAsia="Times New Roman"/>
          <w:b/>
          <w:lang w:eastAsia="en-US"/>
        </w:rPr>
        <w:tab/>
        <w:t>Jeigu pastebite kuriuos nors iš šių simptomų, praneškite gydytojui.</w:t>
      </w:r>
    </w:p>
    <w:p w14:paraId="66E59BD9" w14:textId="77777777" w:rsidR="0031104F" w:rsidRPr="00DA70B0" w:rsidRDefault="0031104F" w:rsidP="003F4FA0">
      <w:pPr>
        <w:rPr>
          <w:noProof/>
        </w:rPr>
      </w:pPr>
    </w:p>
    <w:p w14:paraId="1198D144" w14:textId="77777777" w:rsidR="0031104F" w:rsidRPr="00DA70B0" w:rsidRDefault="0031104F" w:rsidP="003F4FA0">
      <w:pPr>
        <w:keepNext/>
        <w:rPr>
          <w:b/>
          <w:noProof/>
          <w:szCs w:val="24"/>
        </w:rPr>
      </w:pPr>
      <w:r w:rsidRPr="00DA70B0">
        <w:rPr>
          <w:b/>
          <w:noProof/>
          <w:szCs w:val="24"/>
        </w:rPr>
        <w:t>Pranešimas apie šalutinį poveikį</w:t>
      </w:r>
    </w:p>
    <w:p w14:paraId="2EA0D3BA" w14:textId="73EC63FF" w:rsidR="0031104F" w:rsidRPr="00DA70B0" w:rsidRDefault="0031104F" w:rsidP="003F4FA0">
      <w:pPr>
        <w:rPr>
          <w:noProof/>
          <w:szCs w:val="24"/>
        </w:rPr>
      </w:pPr>
      <w:r w:rsidRPr="00DA70B0">
        <w:rPr>
          <w:noProof/>
          <w:szCs w:val="24"/>
        </w:rPr>
        <w:t xml:space="preserve">Jeigu pasireiškė šalutinis poveikis, įskaitant šiame lapelyje nenurodytą, pasakykite gydytojui arba vaistininkui. Apie šalutinį poveikį taip pat galite pranešti tiesiogiai naudodamiesi </w:t>
      </w:r>
      <w:hyperlink r:id="rId10" w:history="1">
        <w:r w:rsidRPr="007E64D2">
          <w:rPr>
            <w:rStyle w:val="Hyperlink"/>
            <w:noProof/>
            <w:szCs w:val="22"/>
            <w:shd w:val="clear" w:color="auto" w:fill="D9D9D9"/>
          </w:rPr>
          <w:t>V priede</w:t>
        </w:r>
      </w:hyperlink>
      <w:r w:rsidRPr="00DA70B0">
        <w:rPr>
          <w:noProof/>
          <w:szCs w:val="24"/>
          <w:shd w:val="clear" w:color="auto" w:fill="D9D9D9"/>
        </w:rPr>
        <w:t xml:space="preserve"> nurodyta nacionaline pranešimo sistema</w:t>
      </w:r>
      <w:r w:rsidRPr="00DA70B0">
        <w:rPr>
          <w:noProof/>
          <w:szCs w:val="24"/>
        </w:rPr>
        <w:t>. Pranešdami apie šalutinį poveikį galite mums padėti gauti daugiau informacijos apie šio vaisto saugumą.</w:t>
      </w:r>
    </w:p>
    <w:p w14:paraId="6AE75EFC" w14:textId="77777777" w:rsidR="0031104F" w:rsidRPr="00DA70B0" w:rsidRDefault="0031104F" w:rsidP="003F4FA0">
      <w:pPr>
        <w:rPr>
          <w:noProof/>
        </w:rPr>
      </w:pPr>
    </w:p>
    <w:p w14:paraId="4933D046" w14:textId="77777777" w:rsidR="0031104F" w:rsidRPr="00DA70B0" w:rsidRDefault="0031104F" w:rsidP="003F4FA0">
      <w:pPr>
        <w:rPr>
          <w:noProof/>
        </w:rPr>
      </w:pPr>
    </w:p>
    <w:p w14:paraId="63C9E877" w14:textId="77777777" w:rsidR="0031104F" w:rsidRPr="00DA70B0" w:rsidRDefault="0031104F" w:rsidP="003F4FA0">
      <w:pPr>
        <w:keepNext/>
        <w:keepLines/>
        <w:ind w:left="567" w:hanging="567"/>
        <w:rPr>
          <w:b/>
          <w:caps/>
          <w:noProof/>
        </w:rPr>
      </w:pPr>
      <w:r w:rsidRPr="00DA70B0">
        <w:rPr>
          <w:b/>
          <w:caps/>
          <w:noProof/>
        </w:rPr>
        <w:lastRenderedPageBreak/>
        <w:t>5.</w:t>
      </w:r>
      <w:r w:rsidRPr="00DA70B0">
        <w:rPr>
          <w:b/>
          <w:caps/>
          <w:noProof/>
        </w:rPr>
        <w:tab/>
      </w:r>
      <w:r w:rsidRPr="00DA70B0">
        <w:rPr>
          <w:b/>
          <w:noProof/>
        </w:rPr>
        <w:t xml:space="preserve">Kaip laikyti </w:t>
      </w:r>
      <w:r w:rsidRPr="00DA70B0">
        <w:rPr>
          <w:b/>
          <w:bCs/>
          <w:noProof/>
        </w:rPr>
        <w:t>Emtricitabine/Tenofovir disoproxil Mylan</w:t>
      </w:r>
    </w:p>
    <w:p w14:paraId="53E811AB" w14:textId="77777777" w:rsidR="0031104F" w:rsidRPr="00DA70B0" w:rsidRDefault="0031104F" w:rsidP="003F4FA0">
      <w:pPr>
        <w:keepNext/>
        <w:keepLines/>
        <w:ind w:left="567" w:hanging="567"/>
        <w:rPr>
          <w:noProof/>
        </w:rPr>
      </w:pPr>
    </w:p>
    <w:p w14:paraId="08FAB14E" w14:textId="77777777" w:rsidR="0031104F" w:rsidRPr="00DA70B0" w:rsidRDefault="0031104F" w:rsidP="003F4FA0">
      <w:pPr>
        <w:keepNext/>
        <w:keepLines/>
        <w:rPr>
          <w:noProof/>
        </w:rPr>
      </w:pPr>
      <w:r w:rsidRPr="00DA70B0">
        <w:rPr>
          <w:noProof/>
          <w:szCs w:val="24"/>
        </w:rPr>
        <w:t>Šį vaistą laikykite vaikams nepastebimoje ir nepasiekiamoje vietoje</w:t>
      </w:r>
      <w:r w:rsidRPr="00DA70B0">
        <w:rPr>
          <w:noProof/>
        </w:rPr>
        <w:t>.</w:t>
      </w:r>
    </w:p>
    <w:p w14:paraId="1470AB32" w14:textId="77777777" w:rsidR="0031104F" w:rsidRPr="00DA70B0" w:rsidRDefault="0031104F" w:rsidP="003F4FA0">
      <w:pPr>
        <w:keepNext/>
        <w:keepLines/>
        <w:ind w:left="567" w:hanging="567"/>
        <w:rPr>
          <w:noProof/>
        </w:rPr>
      </w:pPr>
    </w:p>
    <w:p w14:paraId="416456EF" w14:textId="77777777" w:rsidR="0031104F" w:rsidRPr="00DA70B0" w:rsidRDefault="0031104F" w:rsidP="003F4FA0">
      <w:pPr>
        <w:keepNext/>
        <w:keepLines/>
      </w:pPr>
      <w:r w:rsidRPr="00DA70B0">
        <w:rPr>
          <w:noProof/>
        </w:rPr>
        <w:t xml:space="preserve">Ant buteliuko ir dėžutės po „EXP“ nurodytam tinkamumo laikui pasibaigus, </w:t>
      </w:r>
      <w:r w:rsidRPr="00DA70B0">
        <w:rPr>
          <w:noProof/>
          <w:szCs w:val="24"/>
        </w:rPr>
        <w:t xml:space="preserve">šio vaisto </w:t>
      </w:r>
      <w:r w:rsidRPr="00DA70B0">
        <w:rPr>
          <w:noProof/>
        </w:rPr>
        <w:t xml:space="preserve">vartoti negalima. Vaistas tinkamas vartoti iki paskutinės </w:t>
      </w:r>
      <w:r w:rsidRPr="00DA70B0">
        <w:rPr>
          <w:iCs/>
          <w:noProof/>
        </w:rPr>
        <w:t>nurody</w:t>
      </w:r>
      <w:r w:rsidRPr="00DA70B0">
        <w:rPr>
          <w:noProof/>
        </w:rPr>
        <w:t>to mėnesio dienos.</w:t>
      </w:r>
    </w:p>
    <w:p w14:paraId="4167EA63" w14:textId="77777777" w:rsidR="0031104F" w:rsidRPr="00DA70B0" w:rsidRDefault="0031104F" w:rsidP="003F4FA0">
      <w:pPr>
        <w:rPr>
          <w:noProof/>
        </w:rPr>
      </w:pPr>
    </w:p>
    <w:p w14:paraId="4A97B074" w14:textId="77777777" w:rsidR="0031104F" w:rsidRPr="00DA70B0" w:rsidRDefault="0031104F" w:rsidP="003F4FA0">
      <w:pPr>
        <w:rPr>
          <w:noProof/>
        </w:rPr>
      </w:pPr>
      <w:r w:rsidRPr="00DA70B0">
        <w:rPr>
          <w:rStyle w:val="Emphasis"/>
          <w:i w:val="0"/>
        </w:rPr>
        <w:t>Buteliuko pakuotė:</w:t>
      </w:r>
      <w:r w:rsidRPr="00DA70B0">
        <w:t xml:space="preserve"> </w:t>
      </w:r>
      <w:r w:rsidRPr="00DA70B0">
        <w:rPr>
          <w:noProof/>
        </w:rPr>
        <w:t>atidarius suvartoti per 90 dienų.</w:t>
      </w:r>
    </w:p>
    <w:p w14:paraId="38593FD6" w14:textId="77777777" w:rsidR="0031104F" w:rsidRPr="00DA70B0" w:rsidRDefault="0031104F" w:rsidP="003F4FA0">
      <w:pPr>
        <w:rPr>
          <w:noProof/>
        </w:rPr>
      </w:pPr>
    </w:p>
    <w:p w14:paraId="52F2CB95" w14:textId="77777777" w:rsidR="0031104F" w:rsidRPr="00DA70B0" w:rsidRDefault="0031104F" w:rsidP="003F4FA0">
      <w:pPr>
        <w:rPr>
          <w:noProof/>
        </w:rPr>
      </w:pPr>
      <w:r w:rsidRPr="00DA70B0">
        <w:rPr>
          <w:noProof/>
        </w:rPr>
        <w:t>Laikyti ne aukštesnėje kaip 25 °C temperatūroje.</w:t>
      </w:r>
      <w:r w:rsidRPr="00DA70B0">
        <w:t xml:space="preserve"> </w:t>
      </w:r>
      <w:r w:rsidRPr="00DA70B0">
        <w:rPr>
          <w:noProof/>
        </w:rPr>
        <w:t>Laikyti gamintojo pakuotėje, kad vaistas būtų apsaugotas nuo drėgmės.</w:t>
      </w:r>
    </w:p>
    <w:p w14:paraId="477900F9" w14:textId="77777777" w:rsidR="0031104F" w:rsidRPr="00DA70B0" w:rsidRDefault="0031104F" w:rsidP="003F4FA0">
      <w:pPr>
        <w:rPr>
          <w:noProof/>
        </w:rPr>
      </w:pPr>
    </w:p>
    <w:p w14:paraId="0827353D" w14:textId="77777777" w:rsidR="0031104F" w:rsidRPr="00DA70B0" w:rsidRDefault="0031104F" w:rsidP="003F4FA0">
      <w:pPr>
        <w:rPr>
          <w:noProof/>
        </w:rPr>
      </w:pPr>
      <w:r w:rsidRPr="00DA70B0">
        <w:rPr>
          <w:noProof/>
          <w:szCs w:val="24"/>
        </w:rPr>
        <w:t>Vaistų negalima išmesti į kanalizaciją arba su buitinėmis atliekomis. Kaip išmesti nereikalingus vaistus, klauskite vaistininko. Šios priemonės padės apsaugoti aplinką</w:t>
      </w:r>
      <w:r w:rsidRPr="00DA70B0">
        <w:rPr>
          <w:noProof/>
        </w:rPr>
        <w:t>.</w:t>
      </w:r>
    </w:p>
    <w:p w14:paraId="63322466" w14:textId="77777777" w:rsidR="0031104F" w:rsidRPr="00DA70B0" w:rsidRDefault="0031104F" w:rsidP="003F4FA0">
      <w:pPr>
        <w:rPr>
          <w:noProof/>
        </w:rPr>
      </w:pPr>
    </w:p>
    <w:p w14:paraId="15AB4296" w14:textId="77777777" w:rsidR="0031104F" w:rsidRPr="00DA70B0" w:rsidRDefault="0031104F" w:rsidP="003F4FA0">
      <w:pPr>
        <w:ind w:left="567" w:hanging="567"/>
        <w:rPr>
          <w:noProof/>
        </w:rPr>
      </w:pPr>
    </w:p>
    <w:p w14:paraId="66262CB0" w14:textId="77777777" w:rsidR="0031104F" w:rsidRPr="00DA70B0" w:rsidRDefault="0031104F" w:rsidP="003F4FA0">
      <w:pPr>
        <w:keepNext/>
        <w:ind w:left="567" w:hanging="567"/>
        <w:rPr>
          <w:b/>
          <w:noProof/>
        </w:rPr>
      </w:pPr>
      <w:r w:rsidRPr="00DA70B0">
        <w:rPr>
          <w:b/>
          <w:caps/>
          <w:noProof/>
        </w:rPr>
        <w:t>6.</w:t>
      </w:r>
      <w:r w:rsidRPr="00DA70B0">
        <w:rPr>
          <w:b/>
          <w:caps/>
          <w:noProof/>
        </w:rPr>
        <w:tab/>
      </w:r>
      <w:r w:rsidRPr="00DA70B0">
        <w:rPr>
          <w:b/>
          <w:noProof/>
        </w:rPr>
        <w:t>Pakuotės turinys ir kita informacija</w:t>
      </w:r>
    </w:p>
    <w:p w14:paraId="618D3E9E" w14:textId="77777777" w:rsidR="0031104F" w:rsidRPr="00DA70B0" w:rsidRDefault="0031104F" w:rsidP="003F4FA0">
      <w:pPr>
        <w:keepNext/>
        <w:ind w:left="567" w:hanging="567"/>
        <w:rPr>
          <w:noProof/>
        </w:rPr>
      </w:pPr>
    </w:p>
    <w:p w14:paraId="02A815B5" w14:textId="77777777" w:rsidR="0031104F" w:rsidRPr="00DA70B0" w:rsidRDefault="0031104F" w:rsidP="003F4FA0">
      <w:pPr>
        <w:keepNext/>
        <w:rPr>
          <w:b/>
          <w:bCs/>
        </w:rPr>
      </w:pPr>
      <w:r w:rsidRPr="00DA70B0">
        <w:rPr>
          <w:b/>
          <w:bCs/>
          <w:noProof/>
        </w:rPr>
        <w:t>Emtricitabine/Tenofovir disoproxil Mylan sudėtis</w:t>
      </w:r>
    </w:p>
    <w:p w14:paraId="05558039" w14:textId="77777777" w:rsidR="0031104F" w:rsidRPr="00DA70B0" w:rsidRDefault="0031104F" w:rsidP="003F4FA0">
      <w:pPr>
        <w:keepNext/>
        <w:rPr>
          <w:b/>
          <w:bCs/>
          <w:noProof/>
        </w:rPr>
      </w:pPr>
    </w:p>
    <w:p w14:paraId="3C24B86B" w14:textId="77777777" w:rsidR="00044F4F" w:rsidRPr="00DA70B0" w:rsidRDefault="0031104F" w:rsidP="007E64D2">
      <w:pPr>
        <w:numPr>
          <w:ilvl w:val="0"/>
          <w:numId w:val="17"/>
        </w:numPr>
        <w:ind w:left="567" w:hanging="567"/>
        <w:rPr>
          <w:noProof/>
        </w:rPr>
      </w:pPr>
      <w:r w:rsidRPr="00DA70B0">
        <w:rPr>
          <w:b/>
          <w:bCs/>
        </w:rPr>
        <w:t>Veikliosios medžiagos yra</w:t>
      </w:r>
      <w:r w:rsidRPr="00DA70B0">
        <w:rPr>
          <w:bCs/>
        </w:rPr>
        <w:t xml:space="preserve"> </w:t>
      </w:r>
      <w:r w:rsidRPr="00DA70B0">
        <w:rPr>
          <w:bCs/>
          <w:i/>
        </w:rPr>
        <w:t>emtricitabinas</w:t>
      </w:r>
      <w:r w:rsidRPr="00DA70B0">
        <w:rPr>
          <w:bCs/>
        </w:rPr>
        <w:t xml:space="preserve"> </w:t>
      </w:r>
      <w:r w:rsidRPr="00DA70B0">
        <w:rPr>
          <w:bCs/>
          <w:noProof/>
        </w:rPr>
        <w:t xml:space="preserve">ir </w:t>
      </w:r>
      <w:r w:rsidRPr="00DA70B0">
        <w:rPr>
          <w:bCs/>
          <w:i/>
        </w:rPr>
        <w:t>tenofoviras dizoproksilis</w:t>
      </w:r>
      <w:r w:rsidRPr="00DA70B0">
        <w:rPr>
          <w:bCs/>
          <w:noProof/>
        </w:rPr>
        <w:t xml:space="preserve">. Kiekvienoje plėvele </w:t>
      </w:r>
      <w:r w:rsidRPr="00DA70B0">
        <w:rPr>
          <w:noProof/>
        </w:rPr>
        <w:t>dengtoje tabletėje yra 200 mg emtricitabino ir 245 mg tenofoviro dizoproksilio (</w:t>
      </w:r>
      <w:r w:rsidRPr="00DA70B0">
        <w:rPr>
          <w:rStyle w:val="WW8Num13z1"/>
          <w:rFonts w:ascii="Times New Roman" w:eastAsia="Times New Roman" w:hAnsi="Times New Roman"/>
          <w:lang w:eastAsia="lt-LT"/>
        </w:rPr>
        <w:t xml:space="preserve">atitinka 300 mg tenofoviro dizoproksilio </w:t>
      </w:r>
      <w:r w:rsidRPr="00DA70B0">
        <w:rPr>
          <w:noProof/>
        </w:rPr>
        <w:t>maleato).</w:t>
      </w:r>
    </w:p>
    <w:p w14:paraId="67C3A3B2" w14:textId="77777777" w:rsidR="0031104F" w:rsidRPr="00DA70B0" w:rsidRDefault="0031104F" w:rsidP="007E64D2">
      <w:pPr>
        <w:numPr>
          <w:ilvl w:val="0"/>
          <w:numId w:val="27"/>
        </w:numPr>
        <w:ind w:left="567" w:hanging="567"/>
        <w:rPr>
          <w:szCs w:val="22"/>
        </w:rPr>
      </w:pPr>
      <w:r w:rsidRPr="00DA70B0">
        <w:rPr>
          <w:b/>
          <w:bCs/>
        </w:rPr>
        <w:t>Pagalbinės medžiagos yra</w:t>
      </w:r>
      <w:r w:rsidRPr="00DA70B0">
        <w:rPr>
          <w:bCs/>
        </w:rPr>
        <w:t xml:space="preserve"> </w:t>
      </w:r>
      <w:r w:rsidRPr="00DA70B0">
        <w:rPr>
          <w:b/>
          <w:szCs w:val="22"/>
          <w:cs/>
        </w:rPr>
        <w:t xml:space="preserve">mikrokristalinė celiuliozė, mažai pakeista hidroksipropilceliuliozė, </w:t>
      </w:r>
      <w:r w:rsidRPr="00DA70B0">
        <w:rPr>
          <w:szCs w:val="22"/>
          <w:cs/>
        </w:rPr>
        <w:t>raudonasis geležies oksidas (E172), bevandenis koloidinis silicio dioksidas, laktozė monohidratas (žr. 2 skyrių „Emtricitabine/Tenofovir disoproxil Mylan sudėtyje yra laktozės“), magnio stearatas, hipromeliozė, titano dioksidas (E171), triacetinas, briliantinio mėl</w:t>
      </w:r>
      <w:r w:rsidRPr="00DA70B0">
        <w:rPr>
          <w:szCs w:val="22"/>
        </w:rPr>
        <w:t>ynojo</w:t>
      </w:r>
      <w:r w:rsidRPr="00DA70B0">
        <w:rPr>
          <w:szCs w:val="22"/>
          <w:cs/>
        </w:rPr>
        <w:t xml:space="preserve"> FCF aliuminio dažala</w:t>
      </w:r>
      <w:r w:rsidRPr="00DA70B0">
        <w:rPr>
          <w:szCs w:val="22"/>
        </w:rPr>
        <w:t>s</w:t>
      </w:r>
      <w:r w:rsidRPr="00DA70B0">
        <w:rPr>
          <w:szCs w:val="22"/>
          <w:cs/>
        </w:rPr>
        <w:t xml:space="preserve"> (E133), geltonasis geležies oksidas (E172).</w:t>
      </w:r>
    </w:p>
    <w:p w14:paraId="576BD57B" w14:textId="77777777" w:rsidR="0031104F" w:rsidRPr="00DA70B0" w:rsidRDefault="0031104F" w:rsidP="003F4FA0">
      <w:pPr>
        <w:rPr>
          <w:noProof/>
        </w:rPr>
      </w:pPr>
    </w:p>
    <w:p w14:paraId="5EE9A626" w14:textId="77777777" w:rsidR="0031104F" w:rsidRPr="00DA70B0" w:rsidRDefault="0031104F" w:rsidP="003F4FA0">
      <w:pPr>
        <w:keepNext/>
        <w:rPr>
          <w:noProof/>
        </w:rPr>
      </w:pPr>
      <w:r w:rsidRPr="00DA70B0">
        <w:rPr>
          <w:b/>
          <w:bCs/>
          <w:noProof/>
        </w:rPr>
        <w:t>Emtricitabine/Tenofovir disoproxil Mylan</w:t>
      </w:r>
      <w:r w:rsidRPr="00DA70B0">
        <w:rPr>
          <w:noProof/>
        </w:rPr>
        <w:t xml:space="preserve"> </w:t>
      </w:r>
      <w:r w:rsidRPr="00DA70B0">
        <w:rPr>
          <w:b/>
          <w:bCs/>
          <w:noProof/>
        </w:rPr>
        <w:t>išvaizda ir kiekis pakuotėje</w:t>
      </w:r>
    </w:p>
    <w:p w14:paraId="4497F12C" w14:textId="77777777" w:rsidR="0031104F" w:rsidRPr="00DA70B0" w:rsidRDefault="0031104F" w:rsidP="003F4FA0">
      <w:pPr>
        <w:rPr>
          <w:szCs w:val="22"/>
          <w:cs/>
        </w:rPr>
      </w:pPr>
    </w:p>
    <w:p w14:paraId="140BF802" w14:textId="77777777" w:rsidR="0031104F" w:rsidRPr="00DA70B0" w:rsidRDefault="0031104F" w:rsidP="003F4FA0">
      <w:pPr>
        <w:rPr>
          <w:noProof/>
        </w:rPr>
      </w:pPr>
      <w:r w:rsidRPr="00DA70B0">
        <w:rPr>
          <w:noProof/>
          <w:szCs w:val="22"/>
          <w:cs/>
        </w:rPr>
        <w:t>Emtricitabine/Tenofovir disoproxil Mylan plėvele dengtos tabletės yra žalsvos spalvos, dengtos plėvele, kapsulės formos ir iš abiejų pusių išgaubtos, jų matmenys – 19,8 x 9,00 mm, vienoje pusėje įspausta raidė M, kitoje – užrašas „ETD“.</w:t>
      </w:r>
    </w:p>
    <w:p w14:paraId="2A362218" w14:textId="77777777" w:rsidR="0031104F" w:rsidRPr="00DA70B0" w:rsidRDefault="0031104F" w:rsidP="003F4FA0">
      <w:pPr>
        <w:rPr>
          <w:noProof/>
        </w:rPr>
      </w:pPr>
    </w:p>
    <w:p w14:paraId="79C6C37D" w14:textId="0D60A8FC" w:rsidR="0031104F" w:rsidRPr="00DA70B0" w:rsidRDefault="0031104F" w:rsidP="003F4FA0">
      <w:pPr>
        <w:rPr>
          <w:noProof/>
        </w:rPr>
      </w:pPr>
      <w:r w:rsidRPr="00DA70B0">
        <w:rPr>
          <w:noProof/>
        </w:rPr>
        <w:t xml:space="preserve">Šis vaistas tiekiamas plastikiniuose buteliukuose su sausikliu (NEVALGYKITE SAUSIKLIO), kuriuose yra </w:t>
      </w:r>
      <w:r w:rsidRPr="00DA70B0">
        <w:t>30</w:t>
      </w:r>
      <w:r w:rsidR="00363479">
        <w:t xml:space="preserve"> arba 90</w:t>
      </w:r>
      <w:r w:rsidRPr="00DA70B0">
        <w:t> </w:t>
      </w:r>
      <w:r w:rsidRPr="00DA70B0">
        <w:rPr>
          <w:noProof/>
        </w:rPr>
        <w:t xml:space="preserve">plėvele dengtų tablečių, ir sudėtinėmis pakuotėmis, kuriose yra </w:t>
      </w:r>
      <w:r w:rsidRPr="00DA70B0">
        <w:t>90 </w:t>
      </w:r>
      <w:r w:rsidRPr="00DA70B0">
        <w:rPr>
          <w:noProof/>
        </w:rPr>
        <w:t xml:space="preserve">plėvele dengtų tablečių </w:t>
      </w:r>
      <w:r w:rsidRPr="00DA70B0">
        <w:t>3 </w:t>
      </w:r>
      <w:r w:rsidRPr="00DA70B0">
        <w:rPr>
          <w:noProof/>
        </w:rPr>
        <w:t xml:space="preserve">buteliukuose, kiekviename po </w:t>
      </w:r>
      <w:r w:rsidRPr="00DA70B0">
        <w:t>30 </w:t>
      </w:r>
      <w:r w:rsidRPr="00DA70B0">
        <w:rPr>
          <w:noProof/>
        </w:rPr>
        <w:t xml:space="preserve">plėvele dengtų tablečių, arba lizdinėmis plokštelėmis, kuriose yra integruoto sausiklio, plokštelėse yra 30, </w:t>
      </w:r>
      <w:r w:rsidRPr="00DA70B0">
        <w:t>30 x </w:t>
      </w:r>
      <w:r w:rsidRPr="00DA70B0">
        <w:rPr>
          <w:noProof/>
        </w:rPr>
        <w:t xml:space="preserve">1, </w:t>
      </w:r>
      <w:r w:rsidRPr="00DA70B0">
        <w:t>90 x </w:t>
      </w:r>
      <w:r w:rsidRPr="00DA70B0">
        <w:rPr>
          <w:noProof/>
        </w:rPr>
        <w:t xml:space="preserve">1 arba </w:t>
      </w:r>
      <w:r w:rsidRPr="00DA70B0">
        <w:t>100 x </w:t>
      </w:r>
      <w:r w:rsidRPr="00DA70B0">
        <w:rPr>
          <w:noProof/>
        </w:rPr>
        <w:t>1 plėvele dengtų tablečių</w:t>
      </w:r>
      <w:r w:rsidR="003A0675" w:rsidRPr="00DA70B0">
        <w:rPr>
          <w:noProof/>
        </w:rPr>
        <w:t xml:space="preserve">, ir lizdinėmis plokštelėmis, kuriose yra </w:t>
      </w:r>
      <w:r w:rsidR="003A0675" w:rsidRPr="00DA70B0">
        <w:t>30, 30 x 1 arba 90 x 1 plėvele dengtų tablečių</w:t>
      </w:r>
      <w:r w:rsidRPr="00DA70B0">
        <w:rPr>
          <w:noProof/>
        </w:rPr>
        <w:t>.</w:t>
      </w:r>
    </w:p>
    <w:p w14:paraId="59468B45" w14:textId="77777777" w:rsidR="0031104F" w:rsidRPr="00DA70B0" w:rsidRDefault="0031104F" w:rsidP="003F4FA0">
      <w:pPr>
        <w:rPr>
          <w:noProof/>
        </w:rPr>
      </w:pPr>
    </w:p>
    <w:p w14:paraId="0259AF76" w14:textId="77777777" w:rsidR="0031104F" w:rsidRPr="00DA70B0" w:rsidRDefault="0031104F" w:rsidP="003F4FA0">
      <w:pPr>
        <w:rPr>
          <w:noProof/>
        </w:rPr>
      </w:pPr>
      <w:r w:rsidRPr="00DA70B0">
        <w:rPr>
          <w:noProof/>
        </w:rPr>
        <w:t>Gali būti tiekiamos ne visų dydžių pakuotės.</w:t>
      </w:r>
    </w:p>
    <w:p w14:paraId="45ACE9BB" w14:textId="77777777" w:rsidR="0031104F" w:rsidRPr="00DA70B0" w:rsidRDefault="0031104F" w:rsidP="003F4FA0">
      <w:pPr>
        <w:rPr>
          <w:noProof/>
        </w:rPr>
      </w:pPr>
    </w:p>
    <w:p w14:paraId="158F76B1" w14:textId="77777777" w:rsidR="0031104F" w:rsidRPr="00DA70B0" w:rsidRDefault="0031104F" w:rsidP="003F4FA0">
      <w:pPr>
        <w:keepNext/>
        <w:rPr>
          <w:b/>
          <w:bCs/>
          <w:noProof/>
        </w:rPr>
      </w:pPr>
      <w:r w:rsidRPr="00DA70B0">
        <w:rPr>
          <w:b/>
          <w:noProof/>
        </w:rPr>
        <w:t>Registruotojas</w:t>
      </w:r>
      <w:r w:rsidRPr="00DA70B0">
        <w:rPr>
          <w:b/>
          <w:bCs/>
          <w:noProof/>
        </w:rPr>
        <w:t>:</w:t>
      </w:r>
    </w:p>
    <w:p w14:paraId="3BC920EB" w14:textId="77777777" w:rsidR="00E65997" w:rsidRPr="00D23DA3" w:rsidRDefault="00E65997" w:rsidP="003F4FA0">
      <w:pPr>
        <w:autoSpaceDE w:val="0"/>
        <w:autoSpaceDN w:val="0"/>
        <w:ind w:right="108"/>
        <w:rPr>
          <w:rFonts w:eastAsia="Calibri"/>
          <w:lang w:eastAsia="en-US"/>
        </w:rPr>
      </w:pPr>
      <w:r w:rsidRPr="00DA70B0">
        <w:rPr>
          <w:color w:val="000000"/>
        </w:rPr>
        <w:t>Mylan Pharmaceuticals Limited</w:t>
      </w:r>
    </w:p>
    <w:p w14:paraId="2E00AF30" w14:textId="77777777" w:rsidR="00E65997" w:rsidRPr="00DA70B0" w:rsidRDefault="00E65997" w:rsidP="003F4FA0">
      <w:pPr>
        <w:autoSpaceDE w:val="0"/>
        <w:autoSpaceDN w:val="0"/>
        <w:ind w:right="108"/>
      </w:pPr>
      <w:r w:rsidRPr="00DA70B0">
        <w:rPr>
          <w:color w:val="000000"/>
        </w:rPr>
        <w:t xml:space="preserve">Damastown Industrial Park, </w:t>
      </w:r>
    </w:p>
    <w:p w14:paraId="6B4D99C7" w14:textId="77777777" w:rsidR="00E65997" w:rsidRPr="00DA70B0" w:rsidRDefault="00E65997" w:rsidP="003F4FA0">
      <w:pPr>
        <w:autoSpaceDE w:val="0"/>
        <w:autoSpaceDN w:val="0"/>
        <w:ind w:right="108"/>
      </w:pPr>
      <w:r w:rsidRPr="00DA70B0">
        <w:rPr>
          <w:color w:val="000000"/>
        </w:rPr>
        <w:t xml:space="preserve">Mulhuddart, Dublin 15, </w:t>
      </w:r>
    </w:p>
    <w:p w14:paraId="1B11633A" w14:textId="77777777" w:rsidR="00E65997" w:rsidRPr="00DA70B0" w:rsidRDefault="00E65997" w:rsidP="003F4FA0">
      <w:pPr>
        <w:autoSpaceDE w:val="0"/>
        <w:autoSpaceDN w:val="0"/>
        <w:ind w:right="108"/>
      </w:pPr>
      <w:r w:rsidRPr="00DA70B0">
        <w:rPr>
          <w:color w:val="000000"/>
        </w:rPr>
        <w:t>DUBLIN</w:t>
      </w:r>
    </w:p>
    <w:p w14:paraId="05186C55" w14:textId="77777777" w:rsidR="00E65997" w:rsidRPr="00DA70B0" w:rsidRDefault="00E65997" w:rsidP="003F4FA0">
      <w:pPr>
        <w:rPr>
          <w:noProof/>
        </w:rPr>
      </w:pPr>
      <w:r w:rsidRPr="00DA70B0">
        <w:t>Airija</w:t>
      </w:r>
    </w:p>
    <w:p w14:paraId="1500BE91" w14:textId="77777777" w:rsidR="0031104F" w:rsidRPr="00DA70B0" w:rsidRDefault="0031104F" w:rsidP="003F4FA0">
      <w:pPr>
        <w:ind w:left="567" w:hanging="567"/>
        <w:rPr>
          <w:noProof/>
        </w:rPr>
      </w:pPr>
    </w:p>
    <w:p w14:paraId="589B714E" w14:textId="77777777" w:rsidR="0031104F" w:rsidRPr="00DA70B0" w:rsidRDefault="0031104F" w:rsidP="003F4FA0">
      <w:pPr>
        <w:keepNext/>
        <w:rPr>
          <w:noProof/>
        </w:rPr>
      </w:pPr>
      <w:r w:rsidRPr="00DA70B0">
        <w:rPr>
          <w:b/>
          <w:noProof/>
        </w:rPr>
        <w:t>Gamintojas:</w:t>
      </w:r>
    </w:p>
    <w:p w14:paraId="5E5692C1" w14:textId="77777777" w:rsidR="0031104F" w:rsidRPr="00DA70B0" w:rsidRDefault="0031104F" w:rsidP="003F4FA0">
      <w:pPr>
        <w:rPr>
          <w:noProof/>
        </w:rPr>
      </w:pPr>
      <w:r w:rsidRPr="00DA70B0">
        <w:rPr>
          <w:noProof/>
        </w:rPr>
        <w:t>Mylan Hungary Kft</w:t>
      </w:r>
    </w:p>
    <w:p w14:paraId="3A48D2A7" w14:textId="77777777" w:rsidR="0031104F" w:rsidRPr="00DA70B0" w:rsidRDefault="0031104F" w:rsidP="003F4FA0">
      <w:pPr>
        <w:rPr>
          <w:noProof/>
        </w:rPr>
      </w:pPr>
      <w:r w:rsidRPr="00DA70B0">
        <w:rPr>
          <w:noProof/>
        </w:rPr>
        <w:t>Mylan utca 1, H-2900 Komárom,</w:t>
      </w:r>
    </w:p>
    <w:p w14:paraId="16C610A9" w14:textId="77777777" w:rsidR="0031104F" w:rsidRPr="00DA70B0" w:rsidRDefault="0031104F" w:rsidP="003F4FA0">
      <w:pPr>
        <w:rPr>
          <w:noProof/>
        </w:rPr>
      </w:pPr>
      <w:r w:rsidRPr="00DA70B0">
        <w:rPr>
          <w:noProof/>
        </w:rPr>
        <w:t>Vengrija</w:t>
      </w:r>
    </w:p>
    <w:p w14:paraId="4779DB84" w14:textId="77777777" w:rsidR="0031104F" w:rsidRPr="00DA70B0" w:rsidRDefault="0031104F" w:rsidP="003F4FA0">
      <w:pPr>
        <w:rPr>
          <w:noProof/>
        </w:rPr>
      </w:pPr>
    </w:p>
    <w:p w14:paraId="28E732AB" w14:textId="70380825" w:rsidR="0031104F" w:rsidRPr="007E64D2" w:rsidDel="00EB258E" w:rsidRDefault="0031104F" w:rsidP="007E64D2">
      <w:pPr>
        <w:keepNext/>
        <w:rPr>
          <w:del w:id="12" w:author="Viatris LT affiliate" w:date="2025-06-03T14:49:00Z" w16du:dateUtc="2025-06-03T11:49:00Z"/>
          <w:noProof/>
          <w:highlight w:val="lightGray"/>
        </w:rPr>
      </w:pPr>
      <w:del w:id="13" w:author="Viatris LT affiliate" w:date="2025-06-03T14:49:00Z" w16du:dateUtc="2025-06-03T11:49:00Z">
        <w:r w:rsidRPr="007E64D2" w:rsidDel="00EB258E">
          <w:rPr>
            <w:noProof/>
            <w:highlight w:val="lightGray"/>
          </w:rPr>
          <w:lastRenderedPageBreak/>
          <w:delText>McDermott Laboratories Limited trading as Gerard Laboratories trading as Mylan Dublin</w:delText>
        </w:r>
      </w:del>
    </w:p>
    <w:p w14:paraId="488F8A2F" w14:textId="20BB5186" w:rsidR="0031104F" w:rsidRPr="007E64D2" w:rsidDel="00EB258E" w:rsidRDefault="0031104F" w:rsidP="007E64D2">
      <w:pPr>
        <w:keepNext/>
        <w:rPr>
          <w:del w:id="14" w:author="Viatris LT affiliate" w:date="2025-06-03T14:49:00Z" w16du:dateUtc="2025-06-03T11:49:00Z"/>
          <w:noProof/>
          <w:highlight w:val="lightGray"/>
        </w:rPr>
      </w:pPr>
      <w:del w:id="15" w:author="Viatris LT affiliate" w:date="2025-06-03T14:49:00Z" w16du:dateUtc="2025-06-03T11:49:00Z">
        <w:r w:rsidRPr="007E64D2" w:rsidDel="00EB258E">
          <w:rPr>
            <w:noProof/>
            <w:highlight w:val="lightGray"/>
          </w:rPr>
          <w:delText>35/36 Baldoyle Industrial Estate, Grange Road, Dublin 13</w:delText>
        </w:r>
      </w:del>
    </w:p>
    <w:p w14:paraId="45B51287" w14:textId="4459855D" w:rsidR="0031104F" w:rsidRPr="007E64D2" w:rsidDel="00EB258E" w:rsidRDefault="0031104F" w:rsidP="007E64D2">
      <w:pPr>
        <w:keepNext/>
        <w:rPr>
          <w:del w:id="16" w:author="Viatris LT affiliate" w:date="2025-06-03T14:49:00Z" w16du:dateUtc="2025-06-03T11:49:00Z"/>
          <w:noProof/>
          <w:highlight w:val="lightGray"/>
        </w:rPr>
      </w:pPr>
      <w:del w:id="17" w:author="Viatris LT affiliate" w:date="2025-06-03T14:49:00Z" w16du:dateUtc="2025-06-03T11:49:00Z">
        <w:r w:rsidRPr="007E64D2" w:rsidDel="00EB258E">
          <w:rPr>
            <w:noProof/>
            <w:highlight w:val="lightGray"/>
          </w:rPr>
          <w:delText>Airija</w:delText>
        </w:r>
      </w:del>
    </w:p>
    <w:p w14:paraId="4E949CA2" w14:textId="395E0A37" w:rsidR="0031104F" w:rsidRPr="007E64D2" w:rsidDel="00EB258E" w:rsidRDefault="0031104F" w:rsidP="003F4FA0">
      <w:pPr>
        <w:rPr>
          <w:del w:id="18" w:author="Viatris LT affiliate" w:date="2025-06-03T14:49:00Z" w16du:dateUtc="2025-06-03T11:49:00Z"/>
          <w:noProof/>
          <w:highlight w:val="lightGray"/>
        </w:rPr>
      </w:pPr>
    </w:p>
    <w:p w14:paraId="3649D9A7" w14:textId="77777777" w:rsidR="0031104F" w:rsidRPr="007E64D2" w:rsidRDefault="0031104F" w:rsidP="003F4FA0">
      <w:pPr>
        <w:rPr>
          <w:noProof/>
          <w:highlight w:val="lightGray"/>
        </w:rPr>
      </w:pPr>
      <w:r w:rsidRPr="007E64D2">
        <w:rPr>
          <w:noProof/>
          <w:highlight w:val="lightGray"/>
        </w:rPr>
        <w:t>Medis International a.s</w:t>
      </w:r>
    </w:p>
    <w:p w14:paraId="4A2FBD99" w14:textId="77777777" w:rsidR="0031104F" w:rsidRPr="007E64D2" w:rsidRDefault="0031104F" w:rsidP="003F4FA0">
      <w:pPr>
        <w:rPr>
          <w:noProof/>
          <w:highlight w:val="lightGray"/>
        </w:rPr>
      </w:pPr>
      <w:r w:rsidRPr="007E64D2">
        <w:rPr>
          <w:noProof/>
          <w:highlight w:val="lightGray"/>
        </w:rPr>
        <w:t>vyrobani zavod Bolatice, Prumyslova, -961/16, Bolatice</w:t>
      </w:r>
    </w:p>
    <w:p w14:paraId="24897FEF" w14:textId="77777777" w:rsidR="0031104F" w:rsidRPr="007E64D2" w:rsidRDefault="0031104F" w:rsidP="003F4FA0">
      <w:pPr>
        <w:rPr>
          <w:noProof/>
          <w:highlight w:val="lightGray"/>
        </w:rPr>
      </w:pPr>
      <w:r w:rsidRPr="007E64D2">
        <w:rPr>
          <w:noProof/>
          <w:highlight w:val="lightGray"/>
        </w:rPr>
        <w:t>747 23, Čekija</w:t>
      </w:r>
    </w:p>
    <w:p w14:paraId="49FDB623" w14:textId="77777777" w:rsidR="0031104F" w:rsidRPr="007E64D2" w:rsidRDefault="0031104F" w:rsidP="003F4FA0">
      <w:pPr>
        <w:rPr>
          <w:noProof/>
          <w:highlight w:val="lightGray"/>
        </w:rPr>
      </w:pPr>
    </w:p>
    <w:p w14:paraId="25412D0A" w14:textId="77777777" w:rsidR="0031104F" w:rsidRPr="007E64D2" w:rsidRDefault="0031104F" w:rsidP="003F4FA0">
      <w:pPr>
        <w:rPr>
          <w:bCs/>
          <w:highlight w:val="lightGray"/>
        </w:rPr>
      </w:pPr>
      <w:r w:rsidRPr="007E64D2">
        <w:rPr>
          <w:bCs/>
          <w:highlight w:val="lightGray"/>
        </w:rPr>
        <w:t>Mylan Germany GmbH</w:t>
      </w:r>
    </w:p>
    <w:p w14:paraId="5069A7AE" w14:textId="77777777" w:rsidR="0031104F" w:rsidRPr="007E64D2" w:rsidRDefault="0031104F" w:rsidP="003F4FA0">
      <w:pPr>
        <w:rPr>
          <w:bCs/>
          <w:highlight w:val="lightGray"/>
        </w:rPr>
      </w:pPr>
      <w:r w:rsidRPr="007E64D2">
        <w:rPr>
          <w:bCs/>
          <w:highlight w:val="lightGray"/>
        </w:rPr>
        <w:t>Zweigniederlassung Bad Homburg v. d. Hoehe, Benzstrasse 1</w:t>
      </w:r>
    </w:p>
    <w:p w14:paraId="0052B042" w14:textId="77777777" w:rsidR="0031104F" w:rsidRPr="007E64D2" w:rsidRDefault="0031104F" w:rsidP="003F4FA0">
      <w:pPr>
        <w:rPr>
          <w:bCs/>
          <w:highlight w:val="lightGray"/>
        </w:rPr>
      </w:pPr>
      <w:r w:rsidRPr="007E64D2">
        <w:rPr>
          <w:bCs/>
          <w:highlight w:val="lightGray"/>
        </w:rPr>
        <w:t>Bad Homburg v. d. Hoehe</w:t>
      </w:r>
    </w:p>
    <w:p w14:paraId="7F40729E" w14:textId="77777777" w:rsidR="0031104F" w:rsidRPr="007E64D2" w:rsidRDefault="0031104F" w:rsidP="003F4FA0">
      <w:pPr>
        <w:suppressAutoHyphens w:val="0"/>
        <w:autoSpaceDE w:val="0"/>
        <w:autoSpaceDN w:val="0"/>
        <w:adjustRightInd w:val="0"/>
        <w:rPr>
          <w:bCs/>
          <w:highlight w:val="lightGray"/>
        </w:rPr>
      </w:pPr>
      <w:r w:rsidRPr="007E64D2">
        <w:rPr>
          <w:bCs/>
          <w:highlight w:val="lightGray"/>
        </w:rPr>
        <w:t>Hessen, 61352,</w:t>
      </w:r>
    </w:p>
    <w:p w14:paraId="667A22C4" w14:textId="77777777" w:rsidR="0031104F" w:rsidRPr="00DA70B0" w:rsidRDefault="0031104F" w:rsidP="003F4FA0">
      <w:pPr>
        <w:suppressAutoHyphens w:val="0"/>
        <w:autoSpaceDE w:val="0"/>
        <w:autoSpaceDN w:val="0"/>
        <w:adjustRightInd w:val="0"/>
        <w:rPr>
          <w:lang w:eastAsia="ko-KR" w:bidi="th-TH"/>
        </w:rPr>
      </w:pPr>
      <w:r w:rsidRPr="007E64D2">
        <w:rPr>
          <w:bCs/>
          <w:highlight w:val="lightGray"/>
        </w:rPr>
        <w:t>Vokietija</w:t>
      </w:r>
    </w:p>
    <w:p w14:paraId="76949BBB" w14:textId="77777777" w:rsidR="0031104F" w:rsidRPr="00DA70B0" w:rsidRDefault="0031104F" w:rsidP="003F4FA0">
      <w:pPr>
        <w:rPr>
          <w:noProof/>
        </w:rPr>
      </w:pPr>
    </w:p>
    <w:p w14:paraId="3E274FAB" w14:textId="77777777" w:rsidR="0031104F" w:rsidRPr="00DA70B0" w:rsidRDefault="0031104F" w:rsidP="003F4FA0">
      <w:pPr>
        <w:keepNext/>
        <w:rPr>
          <w:noProof/>
        </w:rPr>
      </w:pPr>
      <w:r w:rsidRPr="00DA70B0">
        <w:rPr>
          <w:noProof/>
        </w:rPr>
        <w:t>Jeigu apie šį vaistą norite sužinoti daugiau, kreipkitės į vietinį registruotojo atstovą:</w:t>
      </w:r>
    </w:p>
    <w:p w14:paraId="5741FAD0" w14:textId="77777777" w:rsidR="001702A9" w:rsidRDefault="001702A9" w:rsidP="003F4FA0">
      <w:pPr>
        <w:rPr>
          <w:noProof/>
        </w:rPr>
      </w:pPr>
      <w:bookmarkStart w:id="19" w:name="_Hlk148444758"/>
    </w:p>
    <w:tbl>
      <w:tblPr>
        <w:tblW w:w="0" w:type="auto"/>
        <w:tblLook w:val="04A0" w:firstRow="1" w:lastRow="0" w:firstColumn="1" w:lastColumn="0" w:noHBand="0" w:noVBand="1"/>
      </w:tblPr>
      <w:tblGrid>
        <w:gridCol w:w="4261"/>
        <w:gridCol w:w="4352"/>
      </w:tblGrid>
      <w:tr w:rsidR="001702A9" w:rsidRPr="002A545D" w14:paraId="577F2EC9" w14:textId="77777777" w:rsidTr="00FD4620">
        <w:trPr>
          <w:cantSplit/>
        </w:trPr>
        <w:tc>
          <w:tcPr>
            <w:tcW w:w="4261" w:type="dxa"/>
          </w:tcPr>
          <w:p w14:paraId="193FF2C1" w14:textId="77777777" w:rsidR="001702A9" w:rsidRPr="00A65FE9" w:rsidRDefault="001702A9" w:rsidP="003F4FA0">
            <w:pPr>
              <w:rPr>
                <w:b/>
                <w:bCs/>
                <w:lang w:val="fr-FR"/>
              </w:rPr>
            </w:pPr>
            <w:proofErr w:type="spellStart"/>
            <w:r w:rsidRPr="00A65FE9">
              <w:rPr>
                <w:b/>
                <w:bCs/>
                <w:lang w:val="fr-FR"/>
              </w:rPr>
              <w:t>België</w:t>
            </w:r>
            <w:proofErr w:type="spellEnd"/>
            <w:r w:rsidRPr="00A65FE9">
              <w:rPr>
                <w:b/>
                <w:bCs/>
                <w:lang w:val="fr-FR"/>
              </w:rPr>
              <w:t>/Belgique/</w:t>
            </w:r>
            <w:proofErr w:type="spellStart"/>
            <w:r w:rsidRPr="00A65FE9">
              <w:rPr>
                <w:b/>
                <w:bCs/>
                <w:lang w:val="fr-FR"/>
              </w:rPr>
              <w:t>Belgien</w:t>
            </w:r>
            <w:proofErr w:type="spellEnd"/>
          </w:p>
          <w:p w14:paraId="45508CE3" w14:textId="0863659E" w:rsidR="001702A9" w:rsidRPr="00A65FE9" w:rsidRDefault="001702A9" w:rsidP="003F4FA0">
            <w:pPr>
              <w:rPr>
                <w:b/>
                <w:bCs/>
                <w:lang w:val="fr-FR"/>
              </w:rPr>
            </w:pPr>
            <w:r>
              <w:rPr>
                <w:lang w:val="fr-FR"/>
              </w:rPr>
              <w:t>Viatris</w:t>
            </w:r>
          </w:p>
          <w:p w14:paraId="3E39B1D6" w14:textId="77777777" w:rsidR="001702A9" w:rsidRPr="001F315A" w:rsidRDefault="001702A9" w:rsidP="003F4FA0">
            <w:pPr>
              <w:rPr>
                <w:lang w:val="fr-FR"/>
              </w:rPr>
            </w:pPr>
            <w:r w:rsidRPr="001F315A">
              <w:rPr>
                <w:lang w:val="fr-FR"/>
              </w:rPr>
              <w:t>Tél/Tel: + 32 (0)2 658 61 00</w:t>
            </w:r>
          </w:p>
          <w:p w14:paraId="4668429F" w14:textId="77777777" w:rsidR="001702A9" w:rsidRPr="001F315A" w:rsidRDefault="001702A9" w:rsidP="003F4FA0">
            <w:pPr>
              <w:rPr>
                <w:lang w:val="fr-FR"/>
              </w:rPr>
            </w:pPr>
          </w:p>
        </w:tc>
        <w:tc>
          <w:tcPr>
            <w:tcW w:w="4352" w:type="dxa"/>
          </w:tcPr>
          <w:p w14:paraId="28D0AC79" w14:textId="77777777" w:rsidR="001702A9" w:rsidRPr="00C135BA" w:rsidRDefault="001702A9" w:rsidP="003F4FA0">
            <w:pPr>
              <w:rPr>
                <w:b/>
                <w:bCs/>
                <w:lang w:val="sv-SE"/>
              </w:rPr>
            </w:pPr>
            <w:r w:rsidRPr="00C135BA">
              <w:rPr>
                <w:b/>
                <w:bCs/>
                <w:lang w:val="sv-SE"/>
              </w:rPr>
              <w:t>Lietuva</w:t>
            </w:r>
          </w:p>
          <w:p w14:paraId="68756835" w14:textId="3051CF46" w:rsidR="001702A9" w:rsidRPr="00FE3ABB" w:rsidRDefault="001702A9" w:rsidP="003F4FA0">
            <w:pPr>
              <w:rPr>
                <w:noProof/>
                <w:szCs w:val="22"/>
              </w:rPr>
            </w:pPr>
            <w:r>
              <w:rPr>
                <w:noProof/>
                <w:szCs w:val="22"/>
              </w:rPr>
              <w:t>Viatris</w:t>
            </w:r>
            <w:r w:rsidRPr="00FE3ABB">
              <w:rPr>
                <w:noProof/>
                <w:szCs w:val="22"/>
              </w:rPr>
              <w:t xml:space="preserve"> UAB</w:t>
            </w:r>
          </w:p>
          <w:p w14:paraId="7B2BB9AD" w14:textId="77777777" w:rsidR="001702A9" w:rsidRPr="00C135BA" w:rsidRDefault="001702A9" w:rsidP="003F4FA0">
            <w:pPr>
              <w:rPr>
                <w:lang w:val="sv-SE"/>
              </w:rPr>
            </w:pPr>
            <w:r w:rsidRPr="00FE3ABB">
              <w:rPr>
                <w:noProof/>
                <w:szCs w:val="22"/>
              </w:rPr>
              <w:t>Tel: +370 5 205 1288</w:t>
            </w:r>
            <w:r w:rsidRPr="00C135BA" w:rsidDel="00323B77">
              <w:rPr>
                <w:lang w:val="sv-SE"/>
              </w:rPr>
              <w:t xml:space="preserve"> </w:t>
            </w:r>
          </w:p>
        </w:tc>
      </w:tr>
      <w:tr w:rsidR="001702A9" w:rsidRPr="00A96AEE" w14:paraId="1BC780B1" w14:textId="77777777" w:rsidTr="00FD4620">
        <w:trPr>
          <w:cantSplit/>
        </w:trPr>
        <w:tc>
          <w:tcPr>
            <w:tcW w:w="4261" w:type="dxa"/>
          </w:tcPr>
          <w:p w14:paraId="4532C87C" w14:textId="77777777" w:rsidR="001702A9" w:rsidRDefault="001702A9" w:rsidP="003F4FA0">
            <w:pPr>
              <w:rPr>
                <w:b/>
                <w:bCs/>
              </w:rPr>
            </w:pPr>
            <w:r>
              <w:rPr>
                <w:b/>
                <w:bCs/>
              </w:rPr>
              <w:t>България</w:t>
            </w:r>
          </w:p>
          <w:p w14:paraId="4842135D" w14:textId="77777777" w:rsidR="001702A9" w:rsidRDefault="001702A9" w:rsidP="003F4FA0">
            <w:pPr>
              <w:rPr>
                <w:sz w:val="20"/>
                <w:lang w:val="bg-BG"/>
              </w:rPr>
            </w:pPr>
            <w:r>
              <w:rPr>
                <w:lang w:val="bg-BG"/>
              </w:rPr>
              <w:t>Майлан ЕООД</w:t>
            </w:r>
          </w:p>
          <w:p w14:paraId="29EDBA37" w14:textId="2EA0B810" w:rsidR="001702A9" w:rsidRPr="004B2C19" w:rsidRDefault="001702A9" w:rsidP="003F4FA0">
            <w:r>
              <w:t>Тел</w:t>
            </w:r>
            <w:r w:rsidR="000151A6">
              <w:t>.</w:t>
            </w:r>
            <w:r>
              <w:t xml:space="preserve">: </w:t>
            </w:r>
            <w:r w:rsidRPr="004B2C19">
              <w:t>+359 2 44 55 400</w:t>
            </w:r>
          </w:p>
          <w:p w14:paraId="200DAB3F" w14:textId="77777777" w:rsidR="001702A9" w:rsidRPr="001907AD" w:rsidRDefault="001702A9" w:rsidP="003F4FA0"/>
        </w:tc>
        <w:tc>
          <w:tcPr>
            <w:tcW w:w="4352" w:type="dxa"/>
          </w:tcPr>
          <w:p w14:paraId="476F4C81" w14:textId="77777777" w:rsidR="001702A9" w:rsidRPr="000151A6" w:rsidRDefault="001702A9" w:rsidP="003F4FA0">
            <w:pPr>
              <w:rPr>
                <w:b/>
                <w:bCs/>
                <w:lang w:val="pt-PT"/>
              </w:rPr>
            </w:pPr>
            <w:r w:rsidRPr="000151A6">
              <w:rPr>
                <w:b/>
                <w:bCs/>
                <w:lang w:val="pt-PT"/>
              </w:rPr>
              <w:t>Luxembourg/Luxemburg</w:t>
            </w:r>
          </w:p>
          <w:p w14:paraId="13D6C8AF" w14:textId="4D897118" w:rsidR="001702A9" w:rsidRPr="000151A6" w:rsidRDefault="001702A9" w:rsidP="003F4FA0">
            <w:pPr>
              <w:rPr>
                <w:lang w:val="pt-PT"/>
              </w:rPr>
            </w:pPr>
            <w:r w:rsidRPr="000151A6">
              <w:rPr>
                <w:noProof/>
                <w:lang w:val="pt-PT"/>
              </w:rPr>
              <w:t>Viatris</w:t>
            </w:r>
          </w:p>
          <w:p w14:paraId="31DD908E" w14:textId="77777777" w:rsidR="001702A9" w:rsidRPr="000151A6" w:rsidRDefault="001702A9" w:rsidP="003F4FA0">
            <w:pPr>
              <w:rPr>
                <w:lang w:val="pt-PT"/>
              </w:rPr>
            </w:pPr>
            <w:r w:rsidRPr="000151A6">
              <w:rPr>
                <w:lang w:val="pt-PT"/>
              </w:rPr>
              <w:t>Tél/</w:t>
            </w:r>
            <w:r w:rsidRPr="000151A6">
              <w:rPr>
                <w:noProof/>
                <w:lang w:val="pt-PT"/>
              </w:rPr>
              <w:t>Tel: + 32 (0)2 658 61 00</w:t>
            </w:r>
          </w:p>
          <w:p w14:paraId="1BFF6D28" w14:textId="77777777" w:rsidR="001702A9" w:rsidRPr="00A65FE9" w:rsidRDefault="001702A9" w:rsidP="003F4FA0">
            <w:pPr>
              <w:rPr>
                <w:lang w:val="fr-FR"/>
              </w:rPr>
            </w:pPr>
            <w:r w:rsidRPr="00A65FE9">
              <w:rPr>
                <w:lang w:val="fr-FR"/>
              </w:rPr>
              <w:t>(</w:t>
            </w:r>
            <w:r w:rsidRPr="00A65FE9">
              <w:rPr>
                <w:noProof/>
                <w:lang w:val="fr-FR"/>
              </w:rPr>
              <w:t>Belgique/</w:t>
            </w:r>
            <w:proofErr w:type="spellStart"/>
            <w:r w:rsidRPr="00A65FE9">
              <w:rPr>
                <w:noProof/>
                <w:lang w:val="fr-FR"/>
              </w:rPr>
              <w:t>Belgien</w:t>
            </w:r>
            <w:proofErr w:type="spellEnd"/>
            <w:r w:rsidRPr="00A65FE9">
              <w:rPr>
                <w:lang w:val="fr-FR"/>
              </w:rPr>
              <w:t>)</w:t>
            </w:r>
          </w:p>
          <w:p w14:paraId="310B5BA4" w14:textId="77777777" w:rsidR="001702A9" w:rsidRPr="00A65FE9" w:rsidRDefault="001702A9" w:rsidP="003F4FA0">
            <w:pPr>
              <w:rPr>
                <w:lang w:val="fr-FR"/>
              </w:rPr>
            </w:pPr>
          </w:p>
        </w:tc>
      </w:tr>
      <w:tr w:rsidR="001702A9" w:rsidRPr="001907AD" w14:paraId="04BBF7CE" w14:textId="77777777" w:rsidTr="00FD4620">
        <w:trPr>
          <w:cantSplit/>
        </w:trPr>
        <w:tc>
          <w:tcPr>
            <w:tcW w:w="4261" w:type="dxa"/>
          </w:tcPr>
          <w:p w14:paraId="4FA0BF2C" w14:textId="77777777" w:rsidR="001702A9" w:rsidRPr="001907AD" w:rsidRDefault="001702A9" w:rsidP="003F4FA0">
            <w:pPr>
              <w:rPr>
                <w:b/>
                <w:bCs/>
              </w:rPr>
            </w:pPr>
            <w:r w:rsidRPr="001907AD">
              <w:rPr>
                <w:b/>
              </w:rPr>
              <w:t>Č</w:t>
            </w:r>
            <w:r w:rsidRPr="001907AD">
              <w:rPr>
                <w:b/>
                <w:bCs/>
              </w:rPr>
              <w:t>eská republika</w:t>
            </w:r>
          </w:p>
          <w:p w14:paraId="64D2CFA7" w14:textId="77777777" w:rsidR="001702A9" w:rsidRPr="001907AD" w:rsidRDefault="001702A9" w:rsidP="003F4FA0">
            <w:r w:rsidRPr="005A24A7">
              <w:t>Viatris</w:t>
            </w:r>
            <w:r>
              <w:t xml:space="preserve"> CZ </w:t>
            </w:r>
            <w:r w:rsidRPr="001907AD">
              <w:t>s.r.o.</w:t>
            </w:r>
          </w:p>
          <w:p w14:paraId="06751D40" w14:textId="77777777" w:rsidR="001702A9" w:rsidRPr="001907AD" w:rsidRDefault="001702A9" w:rsidP="003F4FA0">
            <w:r w:rsidRPr="001907AD">
              <w:t>Tel: +420 </w:t>
            </w:r>
            <w:r>
              <w:t>222 004 400</w:t>
            </w:r>
          </w:p>
          <w:p w14:paraId="55EFE316" w14:textId="77777777" w:rsidR="001702A9" w:rsidRPr="001907AD" w:rsidRDefault="001702A9" w:rsidP="003F4FA0"/>
        </w:tc>
        <w:tc>
          <w:tcPr>
            <w:tcW w:w="4352" w:type="dxa"/>
            <w:hideMark/>
          </w:tcPr>
          <w:p w14:paraId="6EE79DBA" w14:textId="77777777" w:rsidR="001702A9" w:rsidRPr="001907AD" w:rsidRDefault="001702A9" w:rsidP="003F4FA0">
            <w:pPr>
              <w:rPr>
                <w:b/>
                <w:bCs/>
              </w:rPr>
            </w:pPr>
            <w:r w:rsidRPr="001907AD">
              <w:rPr>
                <w:b/>
                <w:bCs/>
              </w:rPr>
              <w:t>Magyarország</w:t>
            </w:r>
          </w:p>
          <w:p w14:paraId="469AE780" w14:textId="2CC47631" w:rsidR="001702A9" w:rsidRPr="001907AD" w:rsidRDefault="001702A9" w:rsidP="003F4FA0">
            <w:r w:rsidRPr="22279872">
              <w:rPr>
                <w:noProof/>
              </w:rPr>
              <w:t>Viatris Healthcare</w:t>
            </w:r>
            <w:r>
              <w:rPr>
                <w:noProof/>
              </w:rPr>
              <w:t xml:space="preserve"> </w:t>
            </w:r>
            <w:r w:rsidRPr="001907AD">
              <w:rPr>
                <w:noProof/>
              </w:rPr>
              <w:t>Kft</w:t>
            </w:r>
            <w:r>
              <w:rPr>
                <w:noProof/>
              </w:rPr>
              <w:t>.</w:t>
            </w:r>
          </w:p>
          <w:p w14:paraId="3FAFE7F3" w14:textId="77777777" w:rsidR="001702A9" w:rsidRPr="001907AD" w:rsidRDefault="001702A9" w:rsidP="003F4FA0">
            <w:r w:rsidRPr="001907AD">
              <w:rPr>
                <w:noProof/>
              </w:rPr>
              <w:t>Tel</w:t>
            </w:r>
            <w:r>
              <w:rPr>
                <w:noProof/>
              </w:rPr>
              <w:t>.</w:t>
            </w:r>
            <w:r w:rsidRPr="001907AD">
              <w:rPr>
                <w:noProof/>
              </w:rPr>
              <w:t xml:space="preserve">: </w:t>
            </w:r>
            <w:r w:rsidRPr="001907AD">
              <w:rPr>
                <w:color w:val="000000"/>
                <w:lang w:eastAsia="hu-HU"/>
              </w:rPr>
              <w:t>+ 36 1 </w:t>
            </w:r>
            <w:r>
              <w:rPr>
                <w:color w:val="000000"/>
                <w:lang w:eastAsia="hu-HU"/>
              </w:rPr>
              <w:t>465 2100</w:t>
            </w:r>
          </w:p>
          <w:p w14:paraId="5A6235EF" w14:textId="77777777" w:rsidR="001702A9" w:rsidRPr="001907AD" w:rsidRDefault="001702A9" w:rsidP="003F4FA0"/>
        </w:tc>
      </w:tr>
      <w:tr w:rsidR="001702A9" w:rsidRPr="001907AD" w14:paraId="7CB2BBB2" w14:textId="77777777" w:rsidTr="00FD4620">
        <w:trPr>
          <w:cantSplit/>
        </w:trPr>
        <w:tc>
          <w:tcPr>
            <w:tcW w:w="4261" w:type="dxa"/>
          </w:tcPr>
          <w:p w14:paraId="3A1E557B" w14:textId="77777777" w:rsidR="001702A9" w:rsidRPr="009823BD" w:rsidRDefault="001702A9" w:rsidP="003F4FA0">
            <w:pPr>
              <w:rPr>
                <w:b/>
                <w:bCs/>
                <w:lang w:val="sv-SE"/>
              </w:rPr>
            </w:pPr>
            <w:r w:rsidRPr="009823BD">
              <w:rPr>
                <w:b/>
                <w:bCs/>
                <w:lang w:val="sv-SE"/>
              </w:rPr>
              <w:t>Danmark</w:t>
            </w:r>
          </w:p>
          <w:p w14:paraId="38C219A3" w14:textId="77777777" w:rsidR="001702A9" w:rsidRPr="009823BD" w:rsidRDefault="001702A9" w:rsidP="003F4FA0">
            <w:pPr>
              <w:pStyle w:val="paragraph"/>
              <w:spacing w:before="0" w:beforeAutospacing="0" w:after="0" w:afterAutospacing="0"/>
              <w:textAlignment w:val="baseline"/>
              <w:rPr>
                <w:rFonts w:ascii="Segoe UI" w:hAnsi="Segoe UI" w:cs="Segoe UI"/>
                <w:sz w:val="18"/>
                <w:szCs w:val="18"/>
              </w:rPr>
            </w:pPr>
            <w:r w:rsidRPr="003737E7">
              <w:rPr>
                <w:sz w:val="22"/>
                <w:szCs w:val="22"/>
                <w:lang w:val="en-GB"/>
              </w:rPr>
              <w:t>Viatris</w:t>
            </w:r>
            <w:r w:rsidRPr="003737E7" w:rsidDel="003737E7">
              <w:rPr>
                <w:sz w:val="22"/>
                <w:szCs w:val="22"/>
                <w:lang w:val="en-GB"/>
              </w:rPr>
              <w:t xml:space="preserve"> </w:t>
            </w:r>
            <w:proofErr w:type="spellStart"/>
            <w:r w:rsidRPr="009823BD">
              <w:rPr>
                <w:rStyle w:val="spellingerror"/>
                <w:sz w:val="22"/>
                <w:szCs w:val="22"/>
                <w:lang w:val="en-GB"/>
              </w:rPr>
              <w:t>ApS</w:t>
            </w:r>
            <w:proofErr w:type="spellEnd"/>
            <w:r w:rsidRPr="009823BD">
              <w:rPr>
                <w:rStyle w:val="eop"/>
                <w:sz w:val="22"/>
                <w:szCs w:val="22"/>
              </w:rPr>
              <w:t> </w:t>
            </w:r>
          </w:p>
          <w:p w14:paraId="095E66C6" w14:textId="77777777" w:rsidR="001702A9" w:rsidRPr="009823BD" w:rsidRDefault="001702A9" w:rsidP="003F4FA0">
            <w:pPr>
              <w:pStyle w:val="paragraph"/>
              <w:spacing w:before="0" w:beforeAutospacing="0" w:after="0" w:afterAutospacing="0"/>
              <w:textAlignment w:val="baseline"/>
              <w:rPr>
                <w:rFonts w:ascii="Segoe UI" w:hAnsi="Segoe UI" w:cs="Segoe UI"/>
                <w:sz w:val="18"/>
                <w:szCs w:val="18"/>
              </w:rPr>
            </w:pPr>
            <w:proofErr w:type="spellStart"/>
            <w:r w:rsidRPr="003737E7">
              <w:rPr>
                <w:sz w:val="22"/>
                <w:szCs w:val="22"/>
                <w:lang w:val="en-GB"/>
              </w:rPr>
              <w:t>Tlf</w:t>
            </w:r>
            <w:proofErr w:type="spellEnd"/>
            <w:r w:rsidRPr="009823BD">
              <w:rPr>
                <w:rStyle w:val="normaltextrun"/>
                <w:sz w:val="22"/>
                <w:szCs w:val="22"/>
                <w:lang w:val="en-GB"/>
              </w:rPr>
              <w:t>: +45 28 11 69 32</w:t>
            </w:r>
          </w:p>
          <w:p w14:paraId="05996445" w14:textId="77777777" w:rsidR="001702A9" w:rsidRPr="009823BD" w:rsidRDefault="001702A9" w:rsidP="003F4FA0">
            <w:pPr>
              <w:rPr>
                <w:lang w:val="sv-SE"/>
              </w:rPr>
            </w:pPr>
          </w:p>
        </w:tc>
        <w:tc>
          <w:tcPr>
            <w:tcW w:w="4352" w:type="dxa"/>
          </w:tcPr>
          <w:p w14:paraId="68A8503B" w14:textId="77777777" w:rsidR="001702A9" w:rsidRPr="00C135BA" w:rsidRDefault="001702A9" w:rsidP="003F4FA0">
            <w:pPr>
              <w:rPr>
                <w:b/>
                <w:bCs/>
                <w:lang w:val="sv-SE"/>
              </w:rPr>
            </w:pPr>
            <w:r w:rsidRPr="00C135BA">
              <w:rPr>
                <w:b/>
                <w:bCs/>
                <w:lang w:val="sv-SE"/>
              </w:rPr>
              <w:t>Malta</w:t>
            </w:r>
          </w:p>
          <w:p w14:paraId="1C1AC4DF" w14:textId="77777777" w:rsidR="001702A9" w:rsidRPr="00C135BA" w:rsidRDefault="001702A9" w:rsidP="003F4FA0">
            <w:pPr>
              <w:rPr>
                <w:lang w:val="sv-SE"/>
              </w:rPr>
            </w:pPr>
            <w:r>
              <w:rPr>
                <w:noProof/>
                <w:lang w:val="sv-SE"/>
              </w:rPr>
              <w:t>V.J. Salomone Pharma Ltd</w:t>
            </w:r>
          </w:p>
          <w:p w14:paraId="49FF65E5" w14:textId="77777777" w:rsidR="001702A9" w:rsidRPr="001907AD" w:rsidRDefault="001702A9" w:rsidP="003F4FA0">
            <w:r w:rsidRPr="001907AD">
              <w:rPr>
                <w:noProof/>
              </w:rPr>
              <w:t>Tel: + 356 21</w:t>
            </w:r>
            <w:r>
              <w:rPr>
                <w:noProof/>
              </w:rPr>
              <w:t xml:space="preserve"> 2</w:t>
            </w:r>
            <w:r w:rsidRPr="001907AD">
              <w:rPr>
                <w:noProof/>
              </w:rPr>
              <w:t>2</w:t>
            </w:r>
            <w:r>
              <w:rPr>
                <w:noProof/>
              </w:rPr>
              <w:t xml:space="preserve"> 01 74</w:t>
            </w:r>
          </w:p>
          <w:p w14:paraId="65F4D596" w14:textId="77777777" w:rsidR="001702A9" w:rsidRPr="001907AD" w:rsidRDefault="001702A9" w:rsidP="003F4FA0"/>
        </w:tc>
      </w:tr>
      <w:tr w:rsidR="001702A9" w:rsidRPr="001907AD" w14:paraId="59E77729" w14:textId="77777777" w:rsidTr="00FD4620">
        <w:trPr>
          <w:cantSplit/>
        </w:trPr>
        <w:tc>
          <w:tcPr>
            <w:tcW w:w="4261" w:type="dxa"/>
          </w:tcPr>
          <w:p w14:paraId="6FD7A48E" w14:textId="77777777" w:rsidR="001702A9" w:rsidRPr="001907AD" w:rsidRDefault="001702A9" w:rsidP="003F4FA0">
            <w:pPr>
              <w:rPr>
                <w:b/>
                <w:bCs/>
              </w:rPr>
            </w:pPr>
            <w:r w:rsidRPr="001907AD">
              <w:rPr>
                <w:b/>
                <w:bCs/>
              </w:rPr>
              <w:t>Deutschland</w:t>
            </w:r>
          </w:p>
          <w:p w14:paraId="3ED0D665" w14:textId="77777777" w:rsidR="001702A9" w:rsidRPr="001907AD" w:rsidRDefault="001702A9" w:rsidP="003F4FA0">
            <w:r>
              <w:t>Viatris</w:t>
            </w:r>
            <w:r w:rsidRPr="001907AD">
              <w:t xml:space="preserve"> </w:t>
            </w:r>
            <w:r>
              <w:t>Healthcare</w:t>
            </w:r>
            <w:r w:rsidRPr="001907AD">
              <w:t xml:space="preserve"> GmbH </w:t>
            </w:r>
          </w:p>
          <w:p w14:paraId="6CBDAF70" w14:textId="77777777" w:rsidR="001702A9" w:rsidRPr="001907AD" w:rsidRDefault="001702A9" w:rsidP="003F4FA0">
            <w:r w:rsidRPr="001907AD">
              <w:t>Tel: + 49</w:t>
            </w:r>
            <w:r>
              <w:t xml:space="preserve"> 800 0700 800</w:t>
            </w:r>
          </w:p>
          <w:p w14:paraId="44005838" w14:textId="77777777" w:rsidR="001702A9" w:rsidRPr="001907AD" w:rsidRDefault="001702A9" w:rsidP="003F4FA0"/>
        </w:tc>
        <w:tc>
          <w:tcPr>
            <w:tcW w:w="4352" w:type="dxa"/>
            <w:hideMark/>
          </w:tcPr>
          <w:p w14:paraId="5C4531FC" w14:textId="77777777" w:rsidR="001702A9" w:rsidRPr="001907AD" w:rsidRDefault="001702A9" w:rsidP="003F4FA0">
            <w:pPr>
              <w:rPr>
                <w:b/>
                <w:bCs/>
              </w:rPr>
            </w:pPr>
            <w:r w:rsidRPr="001907AD">
              <w:rPr>
                <w:b/>
                <w:bCs/>
              </w:rPr>
              <w:t>Nederland</w:t>
            </w:r>
          </w:p>
          <w:p w14:paraId="659B81FD" w14:textId="77777777" w:rsidR="001702A9" w:rsidRPr="001907AD" w:rsidRDefault="001702A9" w:rsidP="003F4FA0">
            <w:r w:rsidRPr="001907AD">
              <w:t>Mylan BV</w:t>
            </w:r>
          </w:p>
          <w:p w14:paraId="19D6A0E7" w14:textId="77777777" w:rsidR="001702A9" w:rsidRPr="001907AD" w:rsidRDefault="001702A9" w:rsidP="003F4FA0">
            <w:r w:rsidRPr="001907AD">
              <w:rPr>
                <w:noProof/>
              </w:rPr>
              <w:t xml:space="preserve">Tel: + 31 </w:t>
            </w:r>
            <w:r>
              <w:rPr>
                <w:noProof/>
              </w:rPr>
              <w:t>(0)20 426 3300</w:t>
            </w:r>
          </w:p>
        </w:tc>
      </w:tr>
      <w:tr w:rsidR="001702A9" w:rsidRPr="002A545D" w14:paraId="33F47BCD" w14:textId="77777777" w:rsidTr="00FD4620">
        <w:trPr>
          <w:cantSplit/>
        </w:trPr>
        <w:tc>
          <w:tcPr>
            <w:tcW w:w="4261" w:type="dxa"/>
          </w:tcPr>
          <w:p w14:paraId="1FD35768" w14:textId="77777777" w:rsidR="001702A9" w:rsidRPr="00C135BA" w:rsidRDefault="001702A9" w:rsidP="003F4FA0">
            <w:pPr>
              <w:rPr>
                <w:b/>
                <w:bCs/>
                <w:lang w:val="sv-SE"/>
              </w:rPr>
            </w:pPr>
            <w:r w:rsidRPr="00C135BA">
              <w:rPr>
                <w:b/>
                <w:bCs/>
                <w:lang w:val="sv-SE"/>
              </w:rPr>
              <w:t>Eesti</w:t>
            </w:r>
          </w:p>
          <w:p w14:paraId="75B9D4E2" w14:textId="77777777" w:rsidR="00883E1B" w:rsidRDefault="001702A9" w:rsidP="003F4FA0">
            <w:pPr>
              <w:rPr>
                <w:szCs w:val="22"/>
                <w:lang w:val="et-EE"/>
              </w:rPr>
            </w:pPr>
            <w:r w:rsidRPr="007A5B5E">
              <w:rPr>
                <w:szCs w:val="22"/>
                <w:lang w:val="et-EE"/>
              </w:rPr>
              <w:t xml:space="preserve">Viatris OÜ </w:t>
            </w:r>
          </w:p>
          <w:p w14:paraId="187C7A30" w14:textId="2E7FBE72" w:rsidR="001702A9" w:rsidRPr="00C135BA" w:rsidRDefault="001702A9" w:rsidP="003F4FA0">
            <w:pPr>
              <w:rPr>
                <w:lang w:val="sv-SE"/>
              </w:rPr>
            </w:pPr>
            <w:r w:rsidRPr="00C135BA">
              <w:rPr>
                <w:lang w:val="sv-SE"/>
              </w:rPr>
              <w:t xml:space="preserve">Tel: </w:t>
            </w:r>
            <w:r>
              <w:rPr>
                <w:szCs w:val="22"/>
                <w:lang w:val="et-EE"/>
              </w:rPr>
              <w:t>+ 372 6363 052</w:t>
            </w:r>
          </w:p>
          <w:p w14:paraId="7A684C90" w14:textId="77777777" w:rsidR="001702A9" w:rsidRPr="00C135BA" w:rsidRDefault="001702A9" w:rsidP="003F4FA0">
            <w:pPr>
              <w:rPr>
                <w:lang w:val="sv-SE"/>
              </w:rPr>
            </w:pPr>
          </w:p>
        </w:tc>
        <w:tc>
          <w:tcPr>
            <w:tcW w:w="4352" w:type="dxa"/>
          </w:tcPr>
          <w:p w14:paraId="0E4E3B4F" w14:textId="77777777" w:rsidR="001702A9" w:rsidRPr="00C135BA" w:rsidRDefault="001702A9" w:rsidP="003F4FA0">
            <w:pPr>
              <w:rPr>
                <w:b/>
                <w:bCs/>
                <w:lang w:val="sv-SE"/>
              </w:rPr>
            </w:pPr>
            <w:r w:rsidRPr="00C135BA">
              <w:rPr>
                <w:b/>
                <w:bCs/>
                <w:lang w:val="sv-SE"/>
              </w:rPr>
              <w:t>Norge</w:t>
            </w:r>
          </w:p>
          <w:p w14:paraId="6A45F713" w14:textId="77777777" w:rsidR="001702A9" w:rsidRPr="00C135BA" w:rsidRDefault="001702A9" w:rsidP="003F4FA0">
            <w:pPr>
              <w:rPr>
                <w:lang w:val="sv-SE"/>
              </w:rPr>
            </w:pPr>
            <w:r w:rsidRPr="00D76DE5">
              <w:rPr>
                <w:lang w:val="sv-SE"/>
              </w:rPr>
              <w:t>Viatris</w:t>
            </w:r>
            <w:r>
              <w:rPr>
                <w:lang w:val="sv-SE"/>
              </w:rPr>
              <w:t xml:space="preserve"> AS</w:t>
            </w:r>
          </w:p>
          <w:p w14:paraId="192488A5" w14:textId="77777777" w:rsidR="001702A9" w:rsidRPr="00C135BA" w:rsidRDefault="001702A9" w:rsidP="003F4FA0">
            <w:pPr>
              <w:rPr>
                <w:lang w:val="sv-SE"/>
              </w:rPr>
            </w:pPr>
            <w:r w:rsidRPr="00D76DE5">
              <w:rPr>
                <w:noProof/>
                <w:lang w:val="sv-SE"/>
              </w:rPr>
              <w:t>Tlf</w:t>
            </w:r>
            <w:r w:rsidRPr="00C135BA">
              <w:rPr>
                <w:noProof/>
                <w:lang w:val="sv-SE"/>
              </w:rPr>
              <w:t>: + 4</w:t>
            </w:r>
            <w:r>
              <w:rPr>
                <w:noProof/>
                <w:lang w:val="sv-SE"/>
              </w:rPr>
              <w:t>7</w:t>
            </w:r>
            <w:r w:rsidRPr="00C135BA">
              <w:rPr>
                <w:noProof/>
                <w:lang w:val="sv-SE"/>
              </w:rPr>
              <w:t xml:space="preserve"> </w:t>
            </w:r>
            <w:r>
              <w:rPr>
                <w:noProof/>
                <w:lang w:val="sv-SE"/>
              </w:rPr>
              <w:t>66 75 33 00</w:t>
            </w:r>
          </w:p>
          <w:p w14:paraId="299AD545" w14:textId="77777777" w:rsidR="001702A9" w:rsidRPr="00C135BA" w:rsidRDefault="001702A9" w:rsidP="003F4FA0">
            <w:pPr>
              <w:rPr>
                <w:lang w:val="sv-SE"/>
              </w:rPr>
            </w:pPr>
          </w:p>
        </w:tc>
      </w:tr>
      <w:tr w:rsidR="001702A9" w:rsidRPr="001907AD" w14:paraId="41FB6A2B" w14:textId="77777777" w:rsidTr="00FD4620">
        <w:trPr>
          <w:cantSplit/>
          <w:trHeight w:val="561"/>
        </w:trPr>
        <w:tc>
          <w:tcPr>
            <w:tcW w:w="4261" w:type="dxa"/>
          </w:tcPr>
          <w:p w14:paraId="453E491B" w14:textId="77777777" w:rsidR="001702A9" w:rsidRPr="00C135BA" w:rsidRDefault="001702A9" w:rsidP="003F4FA0">
            <w:pPr>
              <w:rPr>
                <w:lang w:val="sv-SE"/>
              </w:rPr>
            </w:pPr>
            <w:r w:rsidRPr="009805CD">
              <w:rPr>
                <w:b/>
                <w:bCs/>
              </w:rPr>
              <w:t>Ελλάδα</w:t>
            </w:r>
            <w:r w:rsidRPr="00C135BA">
              <w:rPr>
                <w:b/>
                <w:bCs/>
                <w:lang w:val="sv-SE"/>
              </w:rPr>
              <w:t xml:space="preserve"> </w:t>
            </w:r>
          </w:p>
          <w:p w14:paraId="01875E4A" w14:textId="0DD12988" w:rsidR="001702A9" w:rsidRPr="00C135BA" w:rsidRDefault="001702A9" w:rsidP="003F4FA0">
            <w:pPr>
              <w:rPr>
                <w:lang w:val="sv-SE"/>
              </w:rPr>
            </w:pPr>
            <w:r>
              <w:rPr>
                <w:lang w:val="sv-SE"/>
              </w:rPr>
              <w:t>Viatris</w:t>
            </w:r>
            <w:r w:rsidRPr="00C135BA">
              <w:rPr>
                <w:lang w:val="sv-SE"/>
              </w:rPr>
              <w:t xml:space="preserve"> Hellas </w:t>
            </w:r>
            <w:r>
              <w:rPr>
                <w:lang w:val="sv-SE"/>
              </w:rPr>
              <w:t>Ltd</w:t>
            </w:r>
          </w:p>
          <w:p w14:paraId="4138E951" w14:textId="2C331109" w:rsidR="001702A9" w:rsidRPr="00C135BA" w:rsidRDefault="001702A9" w:rsidP="003F4FA0">
            <w:pPr>
              <w:rPr>
                <w:lang w:val="sv-SE"/>
              </w:rPr>
            </w:pPr>
            <w:r w:rsidRPr="009805CD">
              <w:t>Τηλ</w:t>
            </w:r>
            <w:r w:rsidRPr="00C135BA">
              <w:rPr>
                <w:lang w:val="sv-SE"/>
              </w:rPr>
              <w:t>: +30 210</w:t>
            </w:r>
            <w:r>
              <w:rPr>
                <w:lang w:val="sv-SE"/>
              </w:rPr>
              <w:t>0</w:t>
            </w:r>
            <w:r w:rsidRPr="00C135BA">
              <w:rPr>
                <w:lang w:val="sv-SE"/>
              </w:rPr>
              <w:t xml:space="preserve"> </w:t>
            </w:r>
            <w:r>
              <w:t>100 002</w:t>
            </w:r>
            <w:r w:rsidRPr="00C135BA">
              <w:rPr>
                <w:lang w:val="sv-SE"/>
              </w:rPr>
              <w:t xml:space="preserve"> </w:t>
            </w:r>
          </w:p>
          <w:p w14:paraId="3F5B9740" w14:textId="77777777" w:rsidR="001702A9" w:rsidRPr="00C135BA" w:rsidRDefault="001702A9" w:rsidP="003F4FA0">
            <w:pPr>
              <w:rPr>
                <w:lang w:val="sv-SE"/>
              </w:rPr>
            </w:pPr>
          </w:p>
        </w:tc>
        <w:tc>
          <w:tcPr>
            <w:tcW w:w="4352" w:type="dxa"/>
          </w:tcPr>
          <w:p w14:paraId="37C65ADA" w14:textId="77777777" w:rsidR="001702A9" w:rsidRPr="009805CD" w:rsidRDefault="001702A9" w:rsidP="003F4FA0">
            <w:pPr>
              <w:rPr>
                <w:b/>
                <w:bCs/>
              </w:rPr>
            </w:pPr>
            <w:r w:rsidRPr="009805CD">
              <w:rPr>
                <w:b/>
                <w:bCs/>
              </w:rPr>
              <w:t>Österreich</w:t>
            </w:r>
          </w:p>
          <w:p w14:paraId="4F98268D" w14:textId="4529CD75" w:rsidR="001702A9" w:rsidRPr="009805CD" w:rsidRDefault="00BA1B0F" w:rsidP="003F4FA0">
            <w:pPr>
              <w:rPr>
                <w:bCs/>
                <w:iCs/>
              </w:rPr>
            </w:pPr>
            <w:r>
              <w:rPr>
                <w:bCs/>
                <w:iCs/>
              </w:rPr>
              <w:t xml:space="preserve">Viatris Austria </w:t>
            </w:r>
            <w:r w:rsidR="001702A9" w:rsidRPr="009805CD">
              <w:rPr>
                <w:bCs/>
                <w:iCs/>
              </w:rPr>
              <w:t>GmbH</w:t>
            </w:r>
          </w:p>
          <w:p w14:paraId="1B0BC265" w14:textId="6FBBE83A" w:rsidR="001702A9" w:rsidRPr="009805CD" w:rsidRDefault="001702A9" w:rsidP="003F4FA0">
            <w:r w:rsidRPr="009805CD">
              <w:rPr>
                <w:noProof/>
              </w:rPr>
              <w:t xml:space="preserve">Tel: </w:t>
            </w:r>
            <w:r w:rsidRPr="00B25E99">
              <w:rPr>
                <w:bCs/>
                <w:iCs/>
                <w:lang w:val="de-DE"/>
              </w:rPr>
              <w:t xml:space="preserve">+43 1 </w:t>
            </w:r>
            <w:r w:rsidR="0095154B" w:rsidRPr="000151A6">
              <w:rPr>
                <w:bCs/>
                <w:iCs/>
                <w:lang w:val="pt-PT"/>
              </w:rPr>
              <w:t>86390</w:t>
            </w:r>
          </w:p>
          <w:p w14:paraId="2D2D67FF" w14:textId="77777777" w:rsidR="001702A9" w:rsidRPr="009805CD" w:rsidRDefault="001702A9" w:rsidP="003F4FA0"/>
        </w:tc>
      </w:tr>
      <w:tr w:rsidR="001702A9" w:rsidRPr="001907AD" w14:paraId="6FA28D6C" w14:textId="77777777" w:rsidTr="00FD4620">
        <w:trPr>
          <w:cantSplit/>
        </w:trPr>
        <w:tc>
          <w:tcPr>
            <w:tcW w:w="4261" w:type="dxa"/>
          </w:tcPr>
          <w:p w14:paraId="6524C6DD" w14:textId="77777777" w:rsidR="001702A9" w:rsidRPr="007E47CA" w:rsidRDefault="001702A9" w:rsidP="003F4FA0">
            <w:pPr>
              <w:rPr>
                <w:b/>
                <w:bCs/>
                <w:lang w:val="fr-FR"/>
              </w:rPr>
            </w:pPr>
            <w:r w:rsidRPr="007E47CA">
              <w:rPr>
                <w:b/>
                <w:bCs/>
                <w:lang w:val="fr-FR"/>
              </w:rPr>
              <w:t>España</w:t>
            </w:r>
          </w:p>
          <w:p w14:paraId="4EEE04EB" w14:textId="16C8FA66" w:rsidR="001702A9" w:rsidRPr="007E47CA" w:rsidRDefault="001702A9" w:rsidP="003F4FA0">
            <w:pPr>
              <w:rPr>
                <w:lang w:val="fr-FR"/>
              </w:rPr>
            </w:pPr>
            <w:r w:rsidRPr="007E47CA">
              <w:rPr>
                <w:lang w:val="fr-FR"/>
              </w:rPr>
              <w:t>Viatris Pharmaceuticals, S.L.</w:t>
            </w:r>
          </w:p>
          <w:p w14:paraId="1C3F9625" w14:textId="77777777" w:rsidR="001702A9" w:rsidRPr="007E47CA" w:rsidRDefault="001702A9" w:rsidP="003F4FA0">
            <w:pPr>
              <w:rPr>
                <w:lang w:val="fr-FR"/>
              </w:rPr>
            </w:pPr>
            <w:r w:rsidRPr="007E47CA">
              <w:rPr>
                <w:noProof/>
                <w:lang w:val="fr-FR"/>
              </w:rPr>
              <w:t xml:space="preserve">Tel: </w:t>
            </w:r>
            <w:r w:rsidRPr="007E47CA">
              <w:rPr>
                <w:color w:val="000000"/>
                <w:lang w:val="fr-FR"/>
              </w:rPr>
              <w:t>+ 34 900 102 712</w:t>
            </w:r>
          </w:p>
          <w:p w14:paraId="4E6FDD10" w14:textId="77777777" w:rsidR="001702A9" w:rsidRPr="007E47CA" w:rsidRDefault="001702A9" w:rsidP="003F4FA0">
            <w:pPr>
              <w:rPr>
                <w:lang w:val="fr-FR"/>
              </w:rPr>
            </w:pPr>
          </w:p>
        </w:tc>
        <w:tc>
          <w:tcPr>
            <w:tcW w:w="4352" w:type="dxa"/>
          </w:tcPr>
          <w:p w14:paraId="34807D90" w14:textId="77777777" w:rsidR="001702A9" w:rsidRPr="00C135BA" w:rsidRDefault="001702A9" w:rsidP="003F4FA0">
            <w:pPr>
              <w:rPr>
                <w:lang w:val="sv-SE"/>
              </w:rPr>
            </w:pPr>
            <w:r w:rsidRPr="00C135BA">
              <w:rPr>
                <w:b/>
                <w:bCs/>
                <w:lang w:val="sv-SE"/>
              </w:rPr>
              <w:t>Polska</w:t>
            </w:r>
          </w:p>
          <w:p w14:paraId="405DD37B" w14:textId="6908E6EF" w:rsidR="001702A9" w:rsidRPr="00C135BA" w:rsidRDefault="008C7399" w:rsidP="003F4FA0">
            <w:pPr>
              <w:rPr>
                <w:lang w:val="sv-SE"/>
              </w:rPr>
            </w:pPr>
            <w:r>
              <w:rPr>
                <w:lang w:val="sv-SE"/>
              </w:rPr>
              <w:t xml:space="preserve">Viatris </w:t>
            </w:r>
            <w:r w:rsidR="001702A9">
              <w:rPr>
                <w:lang w:val="sv-SE"/>
              </w:rPr>
              <w:t>Healthcare</w:t>
            </w:r>
            <w:r w:rsidR="001702A9" w:rsidRPr="00C135BA">
              <w:rPr>
                <w:lang w:val="sv-SE"/>
              </w:rPr>
              <w:t xml:space="preserve"> Sp. z</w:t>
            </w:r>
            <w:r w:rsidR="001702A9">
              <w:rPr>
                <w:lang w:val="sv-SE"/>
              </w:rPr>
              <w:t xml:space="preserve"> </w:t>
            </w:r>
            <w:r w:rsidR="001702A9" w:rsidRPr="00C135BA">
              <w:rPr>
                <w:lang w:val="sv-SE"/>
              </w:rPr>
              <w:t>o.o.</w:t>
            </w:r>
          </w:p>
          <w:p w14:paraId="6A86EB2D" w14:textId="77777777" w:rsidR="001702A9" w:rsidRPr="009805CD" w:rsidRDefault="001702A9" w:rsidP="003F4FA0">
            <w:r w:rsidRPr="009805CD">
              <w:rPr>
                <w:bCs/>
                <w:iCs/>
                <w:noProof/>
              </w:rPr>
              <w:t>Tel</w:t>
            </w:r>
            <w:r>
              <w:rPr>
                <w:bCs/>
                <w:iCs/>
                <w:noProof/>
              </w:rPr>
              <w:t>.</w:t>
            </w:r>
            <w:r w:rsidRPr="009805CD">
              <w:rPr>
                <w:bCs/>
                <w:iCs/>
                <w:noProof/>
              </w:rPr>
              <w:t>: + 48 22 546 64 00</w:t>
            </w:r>
          </w:p>
          <w:p w14:paraId="54F900DA" w14:textId="77777777" w:rsidR="001702A9" w:rsidRPr="009805CD" w:rsidRDefault="001702A9" w:rsidP="003F4FA0"/>
        </w:tc>
      </w:tr>
      <w:tr w:rsidR="001702A9" w:rsidRPr="001907AD" w14:paraId="5C6501FC" w14:textId="77777777" w:rsidTr="00FD4620">
        <w:trPr>
          <w:cantSplit/>
        </w:trPr>
        <w:tc>
          <w:tcPr>
            <w:tcW w:w="4261" w:type="dxa"/>
          </w:tcPr>
          <w:p w14:paraId="4A186D75" w14:textId="77777777" w:rsidR="001702A9" w:rsidRPr="001907AD" w:rsidRDefault="001702A9" w:rsidP="003F4FA0">
            <w:pPr>
              <w:rPr>
                <w:b/>
                <w:bCs/>
              </w:rPr>
            </w:pPr>
            <w:r w:rsidRPr="001907AD">
              <w:rPr>
                <w:b/>
                <w:bCs/>
              </w:rPr>
              <w:t>France</w:t>
            </w:r>
          </w:p>
          <w:p w14:paraId="262BF9D9" w14:textId="77777777" w:rsidR="001702A9" w:rsidRPr="00A166F8" w:rsidRDefault="001702A9" w:rsidP="003F4FA0">
            <w:pPr>
              <w:rPr>
                <w:color w:val="000000" w:themeColor="text1"/>
              </w:rPr>
            </w:pPr>
            <w:r>
              <w:rPr>
                <w:color w:val="000000" w:themeColor="text1"/>
              </w:rPr>
              <w:t>Viatris Santé</w:t>
            </w:r>
          </w:p>
          <w:p w14:paraId="001CB33B" w14:textId="77777777" w:rsidR="001702A9" w:rsidRPr="00A166F8" w:rsidRDefault="001702A9" w:rsidP="003F4FA0">
            <w:pPr>
              <w:rPr>
                <w:color w:val="000000" w:themeColor="text1"/>
              </w:rPr>
            </w:pPr>
            <w:proofErr w:type="spellStart"/>
            <w:r w:rsidRPr="005A24A7">
              <w:rPr>
                <w:bCs/>
                <w:color w:val="000000" w:themeColor="text1"/>
                <w:lang w:val="en-US"/>
              </w:rPr>
              <w:t>Tél</w:t>
            </w:r>
            <w:proofErr w:type="spellEnd"/>
            <w:r w:rsidRPr="005A24A7">
              <w:rPr>
                <w:bCs/>
                <w:color w:val="000000" w:themeColor="text1"/>
                <w:lang w:val="en-US"/>
              </w:rPr>
              <w:t xml:space="preserve">: </w:t>
            </w:r>
            <w:r w:rsidRPr="00A166F8">
              <w:rPr>
                <w:bCs/>
                <w:color w:val="000000" w:themeColor="text1"/>
                <w:lang w:val="en-US"/>
              </w:rPr>
              <w:t>+33 4 37 25 75 00</w:t>
            </w:r>
          </w:p>
          <w:p w14:paraId="68149727" w14:textId="77777777" w:rsidR="001702A9" w:rsidRPr="001907AD" w:rsidRDefault="001702A9" w:rsidP="003F4FA0"/>
        </w:tc>
        <w:tc>
          <w:tcPr>
            <w:tcW w:w="4352" w:type="dxa"/>
          </w:tcPr>
          <w:p w14:paraId="78F7A043" w14:textId="77777777" w:rsidR="001702A9" w:rsidRPr="001907AD" w:rsidRDefault="001702A9" w:rsidP="003F4FA0">
            <w:pPr>
              <w:rPr>
                <w:b/>
                <w:bCs/>
              </w:rPr>
            </w:pPr>
            <w:r w:rsidRPr="001907AD">
              <w:rPr>
                <w:b/>
                <w:bCs/>
              </w:rPr>
              <w:t>Portugal</w:t>
            </w:r>
          </w:p>
          <w:p w14:paraId="4ECC248C" w14:textId="77777777" w:rsidR="001702A9" w:rsidRPr="001907AD" w:rsidRDefault="001702A9" w:rsidP="003F4FA0">
            <w:pPr>
              <w:rPr>
                <w:highlight w:val="yellow"/>
              </w:rPr>
            </w:pPr>
            <w:r w:rsidRPr="001907AD">
              <w:t>Mylan, Lda.</w:t>
            </w:r>
          </w:p>
          <w:p w14:paraId="08A2F298" w14:textId="77777777" w:rsidR="001702A9" w:rsidRPr="001907AD" w:rsidRDefault="001702A9" w:rsidP="003F4FA0">
            <w:r>
              <w:rPr>
                <w:noProof/>
              </w:rPr>
              <w:t>Tel: + 351 214 127 200</w:t>
            </w:r>
          </w:p>
          <w:p w14:paraId="6E415BA0" w14:textId="77777777" w:rsidR="001702A9" w:rsidRPr="001907AD" w:rsidRDefault="001702A9" w:rsidP="003F4FA0"/>
        </w:tc>
      </w:tr>
      <w:tr w:rsidR="001702A9" w:rsidRPr="001907AD" w14:paraId="40D2620D" w14:textId="77777777" w:rsidTr="00FD4620">
        <w:trPr>
          <w:cantSplit/>
        </w:trPr>
        <w:tc>
          <w:tcPr>
            <w:tcW w:w="4261" w:type="dxa"/>
            <w:hideMark/>
          </w:tcPr>
          <w:p w14:paraId="2A09F9F0" w14:textId="77777777" w:rsidR="001702A9" w:rsidRPr="00C135BA" w:rsidRDefault="001702A9" w:rsidP="003F4FA0">
            <w:pPr>
              <w:rPr>
                <w:b/>
                <w:bCs/>
                <w:lang w:val="sv-SE"/>
              </w:rPr>
            </w:pPr>
            <w:r w:rsidRPr="00C135BA">
              <w:rPr>
                <w:b/>
                <w:bCs/>
                <w:lang w:val="sv-SE"/>
              </w:rPr>
              <w:t>Hrvatska</w:t>
            </w:r>
          </w:p>
          <w:p w14:paraId="5BC63A69" w14:textId="77777777" w:rsidR="001702A9" w:rsidRPr="00B25E99" w:rsidRDefault="001702A9" w:rsidP="003F4FA0">
            <w:pPr>
              <w:pStyle w:val="MGGTextLeft"/>
              <w:tabs>
                <w:tab w:val="left" w:pos="567"/>
              </w:tabs>
              <w:rPr>
                <w:bCs/>
                <w:szCs w:val="22"/>
                <w:lang w:val="de-DE"/>
              </w:rPr>
            </w:pPr>
            <w:r w:rsidRPr="00B25E99">
              <w:rPr>
                <w:bCs/>
                <w:szCs w:val="22"/>
                <w:lang w:val="de-DE"/>
              </w:rPr>
              <w:t xml:space="preserve">Viatris Hrvatska d.o.o.  </w:t>
            </w:r>
          </w:p>
          <w:p w14:paraId="5EBBC042" w14:textId="77777777" w:rsidR="001702A9" w:rsidRPr="001907AD" w:rsidRDefault="001702A9" w:rsidP="003F4FA0">
            <w:pPr>
              <w:rPr>
                <w:bCs/>
              </w:rPr>
            </w:pPr>
            <w:r w:rsidRPr="003A6BED">
              <w:rPr>
                <w:bCs/>
                <w:szCs w:val="22"/>
              </w:rPr>
              <w:t>Tel: +385 1 23 50 599</w:t>
            </w:r>
          </w:p>
          <w:p w14:paraId="63CB9651" w14:textId="77777777" w:rsidR="001702A9" w:rsidRPr="001907AD" w:rsidRDefault="001702A9" w:rsidP="003F4FA0"/>
        </w:tc>
        <w:tc>
          <w:tcPr>
            <w:tcW w:w="4352" w:type="dxa"/>
          </w:tcPr>
          <w:p w14:paraId="14528250" w14:textId="77777777" w:rsidR="001702A9" w:rsidRPr="001907AD" w:rsidRDefault="001702A9" w:rsidP="003F4FA0">
            <w:pPr>
              <w:rPr>
                <w:b/>
                <w:bCs/>
              </w:rPr>
            </w:pPr>
            <w:r w:rsidRPr="001907AD">
              <w:rPr>
                <w:b/>
                <w:bCs/>
              </w:rPr>
              <w:t>România</w:t>
            </w:r>
          </w:p>
          <w:p w14:paraId="3C5DE538" w14:textId="77777777" w:rsidR="001702A9" w:rsidRPr="002622E8" w:rsidRDefault="001702A9" w:rsidP="003F4FA0">
            <w:pPr>
              <w:rPr>
                <w:noProof/>
              </w:rPr>
            </w:pPr>
            <w:r w:rsidRPr="002622E8">
              <w:rPr>
                <w:noProof/>
              </w:rPr>
              <w:t>BGP Products SRL</w:t>
            </w:r>
          </w:p>
          <w:p w14:paraId="792F6AFC" w14:textId="77777777" w:rsidR="001702A9" w:rsidRPr="001907AD" w:rsidRDefault="001702A9" w:rsidP="003F4FA0">
            <w:r w:rsidRPr="002622E8">
              <w:rPr>
                <w:noProof/>
              </w:rPr>
              <w:t>Tel: +40 372 579 000</w:t>
            </w:r>
          </w:p>
          <w:p w14:paraId="2B2836FD" w14:textId="77777777" w:rsidR="001702A9" w:rsidRPr="001907AD" w:rsidRDefault="001702A9" w:rsidP="003F4FA0"/>
        </w:tc>
      </w:tr>
      <w:tr w:rsidR="001702A9" w:rsidRPr="001907AD" w14:paraId="5207D55D" w14:textId="77777777" w:rsidTr="00FD4620">
        <w:trPr>
          <w:cantSplit/>
        </w:trPr>
        <w:tc>
          <w:tcPr>
            <w:tcW w:w="4261" w:type="dxa"/>
            <w:hideMark/>
          </w:tcPr>
          <w:p w14:paraId="620853E7" w14:textId="77777777" w:rsidR="001702A9" w:rsidRPr="001907AD" w:rsidRDefault="001702A9" w:rsidP="003F4FA0">
            <w:pPr>
              <w:rPr>
                <w:b/>
                <w:bCs/>
              </w:rPr>
            </w:pPr>
            <w:r w:rsidRPr="001907AD">
              <w:rPr>
                <w:b/>
                <w:bCs/>
              </w:rPr>
              <w:lastRenderedPageBreak/>
              <w:t>Ireland</w:t>
            </w:r>
          </w:p>
          <w:p w14:paraId="7487B42F" w14:textId="5C7839C9" w:rsidR="001702A9" w:rsidRPr="002622E8" w:rsidRDefault="0012688F" w:rsidP="003F4FA0">
            <w:r>
              <w:t xml:space="preserve">Viatris </w:t>
            </w:r>
            <w:r w:rsidR="001702A9">
              <w:t>Limited</w:t>
            </w:r>
          </w:p>
          <w:p w14:paraId="1518652A" w14:textId="77777777" w:rsidR="001702A9" w:rsidRPr="002622E8" w:rsidRDefault="001702A9" w:rsidP="003F4FA0">
            <w:r w:rsidRPr="002622E8">
              <w:t xml:space="preserve">Tel: </w:t>
            </w:r>
            <w:r w:rsidRPr="003737E7">
              <w:t>+353 1 8711600</w:t>
            </w:r>
          </w:p>
          <w:p w14:paraId="63EDB9EC" w14:textId="77777777" w:rsidR="001702A9" w:rsidRPr="001907AD" w:rsidRDefault="001702A9" w:rsidP="003F4FA0"/>
        </w:tc>
        <w:tc>
          <w:tcPr>
            <w:tcW w:w="4352" w:type="dxa"/>
          </w:tcPr>
          <w:p w14:paraId="32027F62" w14:textId="77777777" w:rsidR="001702A9" w:rsidRPr="000151A6" w:rsidRDefault="001702A9" w:rsidP="003F4FA0">
            <w:pPr>
              <w:rPr>
                <w:b/>
                <w:bCs/>
                <w:lang w:val="pt-PT"/>
              </w:rPr>
            </w:pPr>
            <w:r w:rsidRPr="000151A6">
              <w:rPr>
                <w:b/>
                <w:bCs/>
                <w:lang w:val="pt-PT"/>
              </w:rPr>
              <w:t>Slovenija</w:t>
            </w:r>
          </w:p>
          <w:p w14:paraId="24DD949E" w14:textId="77777777" w:rsidR="001702A9" w:rsidRPr="000151A6" w:rsidRDefault="001702A9" w:rsidP="003F4FA0">
            <w:pPr>
              <w:rPr>
                <w:color w:val="000000"/>
                <w:lang w:val="pt-PT"/>
              </w:rPr>
            </w:pPr>
            <w:r w:rsidRPr="000151A6">
              <w:rPr>
                <w:color w:val="000000"/>
                <w:lang w:val="pt-PT"/>
              </w:rPr>
              <w:t>Viatris d.o.o.</w:t>
            </w:r>
          </w:p>
          <w:p w14:paraId="07F3A1B7" w14:textId="77777777" w:rsidR="001702A9" w:rsidRDefault="001702A9" w:rsidP="003F4FA0">
            <w:pPr>
              <w:rPr>
                <w:color w:val="000000"/>
              </w:rPr>
            </w:pPr>
            <w:r w:rsidRPr="0066708D">
              <w:rPr>
                <w:color w:val="000000"/>
              </w:rPr>
              <w:t>Tel: + 386 1 236 31 8</w:t>
            </w:r>
            <w:r>
              <w:rPr>
                <w:color w:val="000000"/>
              </w:rPr>
              <w:t>0</w:t>
            </w:r>
          </w:p>
          <w:p w14:paraId="639B25D9" w14:textId="77777777" w:rsidR="00CC6032" w:rsidRPr="001907AD" w:rsidRDefault="00CC6032" w:rsidP="003F4FA0"/>
        </w:tc>
      </w:tr>
      <w:tr w:rsidR="001702A9" w:rsidRPr="001907AD" w14:paraId="515628D9" w14:textId="77777777" w:rsidTr="00FD4620">
        <w:trPr>
          <w:cantSplit/>
        </w:trPr>
        <w:tc>
          <w:tcPr>
            <w:tcW w:w="4261" w:type="dxa"/>
          </w:tcPr>
          <w:p w14:paraId="0C84069D" w14:textId="77777777" w:rsidR="001702A9" w:rsidRPr="009823BD" w:rsidRDefault="001702A9" w:rsidP="003F4FA0">
            <w:pPr>
              <w:rPr>
                <w:b/>
                <w:bCs/>
              </w:rPr>
            </w:pPr>
            <w:r w:rsidRPr="009823BD">
              <w:rPr>
                <w:b/>
                <w:bCs/>
              </w:rPr>
              <w:t>Ísland</w:t>
            </w:r>
          </w:p>
          <w:p w14:paraId="3FFE795F" w14:textId="77777777" w:rsidR="001702A9" w:rsidRPr="009823BD" w:rsidRDefault="001702A9" w:rsidP="003F4FA0">
            <w:pPr>
              <w:pStyle w:val="paragraph"/>
              <w:spacing w:before="0" w:beforeAutospacing="0" w:after="0" w:afterAutospacing="0"/>
              <w:textAlignment w:val="baseline"/>
              <w:rPr>
                <w:rFonts w:ascii="Segoe UI" w:hAnsi="Segoe UI" w:cs="Segoe UI"/>
                <w:sz w:val="18"/>
                <w:szCs w:val="18"/>
              </w:rPr>
            </w:pPr>
            <w:proofErr w:type="spellStart"/>
            <w:r w:rsidRPr="009823BD">
              <w:rPr>
                <w:rStyle w:val="spellingerror"/>
                <w:sz w:val="22"/>
                <w:szCs w:val="22"/>
                <w:lang w:val="en-GB"/>
              </w:rPr>
              <w:t>Icepharma</w:t>
            </w:r>
            <w:proofErr w:type="spellEnd"/>
            <w:r w:rsidRPr="009823BD">
              <w:rPr>
                <w:rStyle w:val="normaltextrun"/>
                <w:sz w:val="22"/>
                <w:szCs w:val="22"/>
                <w:lang w:val="en-GB"/>
              </w:rPr>
              <w:t> hf</w:t>
            </w:r>
            <w:r>
              <w:rPr>
                <w:rStyle w:val="normaltextrun"/>
                <w:sz w:val="22"/>
                <w:szCs w:val="22"/>
                <w:lang w:val="en-GB"/>
              </w:rPr>
              <w:t>.</w:t>
            </w:r>
            <w:r w:rsidRPr="009823BD">
              <w:rPr>
                <w:rStyle w:val="eop"/>
                <w:sz w:val="22"/>
                <w:szCs w:val="22"/>
              </w:rPr>
              <w:t> </w:t>
            </w:r>
          </w:p>
          <w:p w14:paraId="2082FE2A" w14:textId="77777777" w:rsidR="001702A9" w:rsidRPr="009823BD" w:rsidRDefault="001702A9" w:rsidP="003F4FA0">
            <w:pPr>
              <w:pStyle w:val="paragraph"/>
              <w:spacing w:before="0" w:beforeAutospacing="0" w:after="0" w:afterAutospacing="0"/>
              <w:textAlignment w:val="baseline"/>
              <w:rPr>
                <w:rFonts w:ascii="Segoe UI" w:hAnsi="Segoe UI" w:cs="Segoe UI"/>
                <w:sz w:val="18"/>
                <w:szCs w:val="18"/>
              </w:rPr>
            </w:pPr>
            <w:r w:rsidRPr="003737E7">
              <w:rPr>
                <w:sz w:val="22"/>
                <w:szCs w:val="22"/>
                <w:lang w:val="en-GB"/>
              </w:rPr>
              <w:t>Sím</w:t>
            </w:r>
            <w:r>
              <w:rPr>
                <w:sz w:val="22"/>
                <w:szCs w:val="22"/>
                <w:lang w:val="en-GB"/>
              </w:rPr>
              <w:t>i</w:t>
            </w:r>
            <w:r w:rsidRPr="003737E7">
              <w:rPr>
                <w:sz w:val="22"/>
                <w:szCs w:val="22"/>
                <w:lang w:val="en-GB"/>
              </w:rPr>
              <w:t>:</w:t>
            </w:r>
            <w:r w:rsidRPr="009823BD">
              <w:rPr>
                <w:rStyle w:val="normaltextrun"/>
                <w:sz w:val="22"/>
                <w:szCs w:val="22"/>
                <w:lang w:val="en-GB"/>
              </w:rPr>
              <w:t xml:space="preserve"> +354 540 8000</w:t>
            </w:r>
            <w:r w:rsidRPr="009823BD">
              <w:rPr>
                <w:rStyle w:val="eop"/>
                <w:sz w:val="22"/>
                <w:szCs w:val="22"/>
              </w:rPr>
              <w:t> </w:t>
            </w:r>
          </w:p>
          <w:p w14:paraId="5C5D6421" w14:textId="77777777" w:rsidR="001702A9" w:rsidRPr="009823BD" w:rsidRDefault="001702A9" w:rsidP="003F4FA0"/>
        </w:tc>
        <w:tc>
          <w:tcPr>
            <w:tcW w:w="4352" w:type="dxa"/>
            <w:hideMark/>
          </w:tcPr>
          <w:p w14:paraId="2851A0AC" w14:textId="77777777" w:rsidR="001702A9" w:rsidRPr="00C135BA" w:rsidRDefault="001702A9" w:rsidP="003F4FA0">
            <w:pPr>
              <w:rPr>
                <w:b/>
                <w:bCs/>
                <w:lang w:val="sv-SE"/>
              </w:rPr>
            </w:pPr>
            <w:r w:rsidRPr="00C135BA">
              <w:rPr>
                <w:b/>
                <w:bCs/>
                <w:lang w:val="sv-SE"/>
              </w:rPr>
              <w:t>Slovenská republika</w:t>
            </w:r>
          </w:p>
          <w:p w14:paraId="5E8DB83B" w14:textId="77777777" w:rsidR="001702A9" w:rsidRPr="00C135BA" w:rsidRDefault="001702A9" w:rsidP="003F4FA0">
            <w:pPr>
              <w:rPr>
                <w:lang w:val="sv-SE"/>
              </w:rPr>
            </w:pPr>
            <w:r w:rsidRPr="00D76DE5">
              <w:rPr>
                <w:lang w:val="sv-SE"/>
              </w:rPr>
              <w:t>Viatris Slovakia</w:t>
            </w:r>
            <w:r w:rsidRPr="00C135BA">
              <w:rPr>
                <w:lang w:val="sv-SE"/>
              </w:rPr>
              <w:t xml:space="preserve"> s.r.o.</w:t>
            </w:r>
          </w:p>
          <w:p w14:paraId="7DE18FCA" w14:textId="77777777" w:rsidR="001702A9" w:rsidRPr="001907AD" w:rsidRDefault="001702A9" w:rsidP="003F4FA0">
            <w:r w:rsidRPr="001907AD">
              <w:rPr>
                <w:noProof/>
              </w:rPr>
              <w:t xml:space="preserve">Tel: </w:t>
            </w:r>
            <w:r w:rsidRPr="001907AD">
              <w:t>+421 2 32</w:t>
            </w:r>
            <w:r>
              <w:t xml:space="preserve"> 199 100</w:t>
            </w:r>
          </w:p>
        </w:tc>
      </w:tr>
      <w:tr w:rsidR="001702A9" w:rsidRPr="002A545D" w14:paraId="09D22FE2" w14:textId="77777777" w:rsidTr="00FD4620">
        <w:trPr>
          <w:cantSplit/>
        </w:trPr>
        <w:tc>
          <w:tcPr>
            <w:tcW w:w="4261" w:type="dxa"/>
          </w:tcPr>
          <w:p w14:paraId="7169FF65" w14:textId="77777777" w:rsidR="001702A9" w:rsidRPr="009823BD" w:rsidRDefault="001702A9" w:rsidP="003F4FA0">
            <w:pPr>
              <w:rPr>
                <w:b/>
                <w:bCs/>
              </w:rPr>
            </w:pPr>
            <w:r w:rsidRPr="009823BD">
              <w:rPr>
                <w:b/>
                <w:bCs/>
              </w:rPr>
              <w:t>Italia</w:t>
            </w:r>
          </w:p>
          <w:p w14:paraId="0A77BB7B" w14:textId="3E215CD0" w:rsidR="001702A9" w:rsidRPr="009823BD" w:rsidRDefault="001702A9" w:rsidP="003F4FA0">
            <w:r w:rsidRPr="00A27B36">
              <w:t>Viatris</w:t>
            </w:r>
            <w:r w:rsidRPr="009823BD">
              <w:t xml:space="preserve"> Italia S.r.l.</w:t>
            </w:r>
          </w:p>
          <w:p w14:paraId="2E6025D7" w14:textId="77777777" w:rsidR="001702A9" w:rsidRPr="009823BD" w:rsidRDefault="001702A9" w:rsidP="003F4FA0">
            <w:r w:rsidRPr="009823BD">
              <w:t xml:space="preserve">Tel: + 39 </w:t>
            </w:r>
            <w:r>
              <w:t>(</w:t>
            </w:r>
            <w:r w:rsidRPr="009823BD">
              <w:t>0</w:t>
            </w:r>
            <w:r>
              <w:t xml:space="preserve">) </w:t>
            </w:r>
            <w:r w:rsidRPr="009823BD">
              <w:t>2 612 46921</w:t>
            </w:r>
          </w:p>
          <w:p w14:paraId="39987FE0" w14:textId="77777777" w:rsidR="001702A9" w:rsidRPr="009823BD" w:rsidRDefault="001702A9" w:rsidP="003F4FA0"/>
        </w:tc>
        <w:tc>
          <w:tcPr>
            <w:tcW w:w="4352" w:type="dxa"/>
          </w:tcPr>
          <w:p w14:paraId="2A6E74E4" w14:textId="77777777" w:rsidR="001702A9" w:rsidRPr="00C135BA" w:rsidRDefault="001702A9" w:rsidP="003F4FA0">
            <w:pPr>
              <w:rPr>
                <w:b/>
                <w:bCs/>
                <w:lang w:val="sv-SE"/>
              </w:rPr>
            </w:pPr>
            <w:r w:rsidRPr="00C135BA">
              <w:rPr>
                <w:b/>
                <w:bCs/>
                <w:lang w:val="sv-SE"/>
              </w:rPr>
              <w:t>Suomi/Finland</w:t>
            </w:r>
          </w:p>
          <w:p w14:paraId="6A87115D" w14:textId="77777777" w:rsidR="001702A9" w:rsidRPr="00057B86" w:rsidRDefault="001702A9" w:rsidP="003F4FA0">
            <w:pPr>
              <w:rPr>
                <w:rStyle w:val="Strong"/>
                <w:b w:val="0"/>
                <w:bCs/>
                <w:szCs w:val="22"/>
                <w:bdr w:val="none" w:sz="0" w:space="0" w:color="auto" w:frame="1"/>
                <w:shd w:val="clear" w:color="auto" w:fill="FFFFFF"/>
                <w:lang w:val="sv-SE"/>
              </w:rPr>
            </w:pPr>
            <w:r w:rsidRPr="00057B86">
              <w:rPr>
                <w:rStyle w:val="Strong"/>
                <w:b w:val="0"/>
                <w:bCs/>
                <w:szCs w:val="22"/>
                <w:bdr w:val="none" w:sz="0" w:space="0" w:color="auto" w:frame="1"/>
                <w:shd w:val="clear" w:color="auto" w:fill="FFFFFF"/>
                <w:lang w:val="sv-SE"/>
              </w:rPr>
              <w:t>Viatris Oy</w:t>
            </w:r>
          </w:p>
          <w:p w14:paraId="5AB20203" w14:textId="77777777" w:rsidR="001702A9" w:rsidRPr="00C135BA" w:rsidRDefault="001702A9" w:rsidP="003F4FA0">
            <w:pPr>
              <w:rPr>
                <w:rStyle w:val="Strong"/>
                <w:b w:val="0"/>
                <w:szCs w:val="22"/>
                <w:bdr w:val="none" w:sz="0" w:space="0" w:color="auto" w:frame="1"/>
                <w:shd w:val="clear" w:color="auto" w:fill="FFFFFF"/>
                <w:lang w:val="sv-SE"/>
              </w:rPr>
            </w:pPr>
            <w:r w:rsidRPr="00C135BA">
              <w:rPr>
                <w:lang w:val="sv-SE"/>
              </w:rPr>
              <w:t xml:space="preserve">Puh/Tel: + 358 </w:t>
            </w:r>
            <w:r>
              <w:rPr>
                <w:lang w:val="sv-SE"/>
              </w:rPr>
              <w:t>20 720 9555</w:t>
            </w:r>
          </w:p>
          <w:p w14:paraId="7A041623" w14:textId="77777777" w:rsidR="001702A9" w:rsidRPr="00C135BA" w:rsidRDefault="001702A9" w:rsidP="003F4FA0">
            <w:pPr>
              <w:rPr>
                <w:lang w:val="sv-SE"/>
              </w:rPr>
            </w:pPr>
          </w:p>
        </w:tc>
      </w:tr>
      <w:tr w:rsidR="001702A9" w:rsidRPr="001907AD" w14:paraId="2845665F" w14:textId="77777777" w:rsidTr="00FD4620">
        <w:trPr>
          <w:cantSplit/>
        </w:trPr>
        <w:tc>
          <w:tcPr>
            <w:tcW w:w="4261" w:type="dxa"/>
          </w:tcPr>
          <w:p w14:paraId="5F83AB9E" w14:textId="77777777" w:rsidR="001702A9" w:rsidRPr="009823BD" w:rsidRDefault="001702A9" w:rsidP="003F4FA0">
            <w:pPr>
              <w:rPr>
                <w:b/>
                <w:bCs/>
              </w:rPr>
            </w:pPr>
            <w:r w:rsidRPr="009823BD">
              <w:rPr>
                <w:b/>
                <w:bCs/>
              </w:rPr>
              <w:t>Κύπρος</w:t>
            </w:r>
          </w:p>
          <w:p w14:paraId="595BC748" w14:textId="2C148270" w:rsidR="001702A9" w:rsidRPr="009823BD" w:rsidRDefault="00EB258E" w:rsidP="003F4FA0">
            <w:ins w:id="20" w:author="Viatris LT affiliate" w:date="2025-06-03T14:51:00Z" w16du:dateUtc="2025-06-03T11:51:00Z">
              <w:r>
                <w:rPr>
                  <w:rStyle w:val="spellingerror"/>
                  <w:szCs w:val="22"/>
                  <w:shd w:val="clear" w:color="auto" w:fill="FFFFFF"/>
                </w:rPr>
                <w:t>CPO</w:t>
              </w:r>
            </w:ins>
            <w:del w:id="21" w:author="Viatris LT affiliate" w:date="2025-06-03T14:51:00Z" w16du:dateUtc="2025-06-03T11:51:00Z">
              <w:r w:rsidR="005C3E82" w:rsidRPr="007B71C2" w:rsidDel="00EB258E">
                <w:rPr>
                  <w:rStyle w:val="spellingerror"/>
                  <w:szCs w:val="22"/>
                  <w:shd w:val="clear" w:color="auto" w:fill="FFFFFF"/>
                </w:rPr>
                <w:delText>GPA</w:delText>
              </w:r>
            </w:del>
            <w:r w:rsidR="005C3E82" w:rsidRPr="007B71C2">
              <w:rPr>
                <w:rStyle w:val="spellingerror"/>
                <w:szCs w:val="22"/>
                <w:shd w:val="clear" w:color="auto" w:fill="FFFFFF"/>
              </w:rPr>
              <w:t xml:space="preserve"> Pharmaceuticals </w:t>
            </w:r>
            <w:ins w:id="22" w:author="Viatris LT affiliate" w:date="2025-06-03T14:51:00Z" w16du:dateUtc="2025-06-03T11:51:00Z">
              <w:r>
                <w:rPr>
                  <w:rStyle w:val="spellingerror"/>
                  <w:szCs w:val="22"/>
                  <w:shd w:val="clear" w:color="auto" w:fill="FFFFFF"/>
                </w:rPr>
                <w:t>Limited</w:t>
              </w:r>
            </w:ins>
            <w:del w:id="23" w:author="Viatris LT affiliate" w:date="2025-06-03T14:51:00Z" w16du:dateUtc="2025-06-03T11:51:00Z">
              <w:r w:rsidR="005C3E82" w:rsidRPr="007B71C2" w:rsidDel="00EB258E">
                <w:rPr>
                  <w:rStyle w:val="spellingerror"/>
                  <w:szCs w:val="22"/>
                  <w:shd w:val="clear" w:color="auto" w:fill="FFFFFF"/>
                </w:rPr>
                <w:delText>Ltd</w:delText>
              </w:r>
            </w:del>
            <w:r w:rsidR="001702A9" w:rsidRPr="009823BD">
              <w:rPr>
                <w:rStyle w:val="normaltextrun"/>
                <w:szCs w:val="22"/>
                <w:shd w:val="clear" w:color="auto" w:fill="FFFFFF"/>
              </w:rPr>
              <w:t> </w:t>
            </w:r>
          </w:p>
          <w:p w14:paraId="30F8EACD" w14:textId="726DDC4D" w:rsidR="001702A9" w:rsidRPr="009823BD" w:rsidRDefault="001702A9" w:rsidP="003F4FA0">
            <w:r w:rsidRPr="009823BD">
              <w:t xml:space="preserve">Τηλ: </w:t>
            </w:r>
            <w:r w:rsidRPr="009823BD">
              <w:rPr>
                <w:rStyle w:val="normaltextrun"/>
                <w:szCs w:val="22"/>
                <w:shd w:val="clear" w:color="auto" w:fill="FFFFFF"/>
              </w:rPr>
              <w:t xml:space="preserve">+357 </w:t>
            </w:r>
            <w:r w:rsidR="001629D7" w:rsidRPr="00184CE8">
              <w:rPr>
                <w:szCs w:val="22"/>
              </w:rPr>
              <w:t>22863100</w:t>
            </w:r>
          </w:p>
          <w:p w14:paraId="5854858D" w14:textId="77777777" w:rsidR="001702A9" w:rsidRPr="009823BD" w:rsidRDefault="001702A9" w:rsidP="003F4FA0"/>
        </w:tc>
        <w:tc>
          <w:tcPr>
            <w:tcW w:w="4352" w:type="dxa"/>
          </w:tcPr>
          <w:p w14:paraId="3D944C36" w14:textId="77777777" w:rsidR="001702A9" w:rsidRPr="00EB4AB9" w:rsidRDefault="001702A9" w:rsidP="003F4FA0">
            <w:pPr>
              <w:rPr>
                <w:b/>
                <w:bCs/>
              </w:rPr>
            </w:pPr>
            <w:r w:rsidRPr="00EB4AB9">
              <w:rPr>
                <w:b/>
                <w:bCs/>
              </w:rPr>
              <w:t>Sverige</w:t>
            </w:r>
          </w:p>
          <w:p w14:paraId="7D3C9339" w14:textId="77777777" w:rsidR="001702A9" w:rsidRPr="00EB4AB9" w:rsidRDefault="001702A9" w:rsidP="003F4FA0">
            <w:r>
              <w:t>Viatris</w:t>
            </w:r>
            <w:r w:rsidRPr="00EB4AB9">
              <w:t xml:space="preserve"> AB </w:t>
            </w:r>
          </w:p>
          <w:p w14:paraId="17E8E938" w14:textId="77777777" w:rsidR="001702A9" w:rsidRPr="00EB4AB9" w:rsidRDefault="001702A9" w:rsidP="003F4FA0">
            <w:r w:rsidRPr="00EB4AB9">
              <w:t xml:space="preserve">Tel: +46 </w:t>
            </w:r>
            <w:r w:rsidRPr="00D76DE5">
              <w:t>(0)8 630 19 00</w:t>
            </w:r>
          </w:p>
          <w:p w14:paraId="5D47D864" w14:textId="77777777" w:rsidR="001702A9" w:rsidRPr="00EB4AB9" w:rsidRDefault="001702A9" w:rsidP="003F4FA0"/>
        </w:tc>
      </w:tr>
      <w:tr w:rsidR="001702A9" w:rsidRPr="001907AD" w14:paraId="6161DD67" w14:textId="77777777" w:rsidTr="00FD4620">
        <w:trPr>
          <w:cantSplit/>
        </w:trPr>
        <w:tc>
          <w:tcPr>
            <w:tcW w:w="4261" w:type="dxa"/>
          </w:tcPr>
          <w:p w14:paraId="09750F86" w14:textId="77777777" w:rsidR="001702A9" w:rsidRPr="001907AD" w:rsidRDefault="001702A9" w:rsidP="003F4FA0">
            <w:pPr>
              <w:rPr>
                <w:b/>
                <w:bCs/>
              </w:rPr>
            </w:pPr>
            <w:r w:rsidRPr="001907AD">
              <w:rPr>
                <w:b/>
                <w:bCs/>
              </w:rPr>
              <w:t>Latvija</w:t>
            </w:r>
          </w:p>
          <w:p w14:paraId="6AE14651" w14:textId="20F26989" w:rsidR="001702A9" w:rsidRDefault="001702A9" w:rsidP="003F4FA0">
            <w:pPr>
              <w:pStyle w:val="MGGTextLeft"/>
              <w:tabs>
                <w:tab w:val="left" w:pos="567"/>
              </w:tabs>
              <w:rPr>
                <w:szCs w:val="22"/>
              </w:rPr>
            </w:pPr>
            <w:r>
              <w:rPr>
                <w:szCs w:val="22"/>
                <w:lang w:val="en-US"/>
              </w:rPr>
              <w:t>Viatris</w:t>
            </w:r>
            <w:r w:rsidRPr="00C83493">
              <w:rPr>
                <w:szCs w:val="22"/>
                <w:lang w:val="en-US"/>
              </w:rPr>
              <w:t xml:space="preserve"> SIA</w:t>
            </w:r>
            <w:r w:rsidRPr="003A6BED" w:rsidDel="00D61713">
              <w:rPr>
                <w:szCs w:val="22"/>
              </w:rPr>
              <w:t xml:space="preserve"> </w:t>
            </w:r>
          </w:p>
          <w:p w14:paraId="5F538BEF" w14:textId="77777777" w:rsidR="001702A9" w:rsidRPr="001907AD" w:rsidRDefault="001702A9" w:rsidP="003F4FA0">
            <w:r w:rsidRPr="001907AD">
              <w:t xml:space="preserve">Tel: </w:t>
            </w:r>
            <w:r w:rsidRPr="002B5A61">
              <w:rPr>
                <w:szCs w:val="22"/>
                <w:lang w:val="lv-LV"/>
              </w:rPr>
              <w:t>+371 676 055</w:t>
            </w:r>
            <w:r>
              <w:rPr>
                <w:szCs w:val="22"/>
                <w:lang w:val="lv-LV"/>
              </w:rPr>
              <w:t xml:space="preserve"> 80</w:t>
            </w:r>
          </w:p>
          <w:p w14:paraId="232C2911" w14:textId="77777777" w:rsidR="001702A9" w:rsidRPr="001907AD" w:rsidRDefault="001702A9" w:rsidP="003F4FA0"/>
        </w:tc>
        <w:tc>
          <w:tcPr>
            <w:tcW w:w="4352" w:type="dxa"/>
            <w:hideMark/>
          </w:tcPr>
          <w:p w14:paraId="70303176" w14:textId="77777777" w:rsidR="001702A9" w:rsidRPr="00621F29" w:rsidRDefault="001702A9" w:rsidP="003F4FA0">
            <w:pPr>
              <w:rPr>
                <w:b/>
                <w:bCs/>
              </w:rPr>
            </w:pPr>
            <w:r w:rsidRPr="00621F29">
              <w:rPr>
                <w:b/>
                <w:bCs/>
              </w:rPr>
              <w:t>United Kingdom (Northern Ireland)</w:t>
            </w:r>
          </w:p>
          <w:p w14:paraId="03E6763B" w14:textId="77777777" w:rsidR="001702A9" w:rsidRPr="00117E49" w:rsidRDefault="001702A9" w:rsidP="003F4FA0">
            <w:r w:rsidRPr="00117E49">
              <w:t>Mylan IRE Healthcare Limited</w:t>
            </w:r>
          </w:p>
          <w:p w14:paraId="3B525A60" w14:textId="77777777" w:rsidR="001702A9" w:rsidRPr="001907AD" w:rsidRDefault="001702A9" w:rsidP="003F4FA0">
            <w:r w:rsidRPr="00117E49">
              <w:t>Tel: +353 18711600</w:t>
            </w:r>
          </w:p>
        </w:tc>
      </w:tr>
    </w:tbl>
    <w:p w14:paraId="0277B208" w14:textId="77777777" w:rsidR="001702A9" w:rsidRPr="006B4557" w:rsidRDefault="001702A9" w:rsidP="003F4FA0">
      <w:pPr>
        <w:rPr>
          <w:noProof/>
        </w:rPr>
      </w:pPr>
    </w:p>
    <w:bookmarkEnd w:id="19"/>
    <w:p w14:paraId="644EE751" w14:textId="77777777" w:rsidR="0031104F" w:rsidRPr="00DA70B0" w:rsidRDefault="0031104F" w:rsidP="003F4FA0">
      <w:pPr>
        <w:keepNext/>
        <w:ind w:left="567" w:hanging="567"/>
        <w:rPr>
          <w:b/>
          <w:noProof/>
        </w:rPr>
      </w:pPr>
      <w:r w:rsidRPr="00DA70B0">
        <w:rPr>
          <w:b/>
          <w:bCs/>
          <w:noProof/>
        </w:rPr>
        <w:t xml:space="preserve">Šis pakuotės </w:t>
      </w:r>
      <w:r w:rsidRPr="00DA70B0">
        <w:rPr>
          <w:b/>
          <w:noProof/>
        </w:rPr>
        <w:t>lapelis paskutinį kartą peržiūrėtas.</w:t>
      </w:r>
    </w:p>
    <w:p w14:paraId="420CF394" w14:textId="77777777" w:rsidR="0031104F" w:rsidRPr="00DA70B0" w:rsidRDefault="0031104F" w:rsidP="003F4FA0">
      <w:pPr>
        <w:keepNext/>
        <w:rPr>
          <w:noProof/>
        </w:rPr>
      </w:pPr>
    </w:p>
    <w:p w14:paraId="05E956DA" w14:textId="7AEFE022" w:rsidR="0031104F" w:rsidRPr="00DA70B0" w:rsidRDefault="0031104F" w:rsidP="003F4FA0">
      <w:pPr>
        <w:rPr>
          <w:noProof/>
        </w:rPr>
      </w:pPr>
      <w:r w:rsidRPr="00DA70B0">
        <w:rPr>
          <w:noProof/>
        </w:rPr>
        <w:t xml:space="preserve">Išsami informacija apie šį </w:t>
      </w:r>
      <w:r w:rsidRPr="00DA70B0">
        <w:rPr>
          <w:noProof/>
          <w:szCs w:val="24"/>
        </w:rPr>
        <w:t>vaistą</w:t>
      </w:r>
      <w:r w:rsidRPr="00DA70B0">
        <w:rPr>
          <w:noProof/>
        </w:rPr>
        <w:t xml:space="preserve"> pateikiama Europos vaistų agentūros tinklalapyje</w:t>
      </w:r>
      <w:r w:rsidRPr="00DA70B0">
        <w:rPr>
          <w:i/>
          <w:noProof/>
          <w:szCs w:val="24"/>
        </w:rPr>
        <w:t xml:space="preserve"> </w:t>
      </w:r>
      <w:hyperlink r:id="rId11" w:history="1">
        <w:r w:rsidRPr="00DA70B0">
          <w:rPr>
            <w:rStyle w:val="Hyperlink"/>
            <w:noProof/>
          </w:rPr>
          <w:t>http://www.ema.europa.eu</w:t>
        </w:r>
      </w:hyperlink>
      <w:r w:rsidRPr="00DA70B0">
        <w:rPr>
          <w:noProof/>
        </w:rPr>
        <w:t>.</w:t>
      </w:r>
    </w:p>
    <w:p w14:paraId="63B593C1" w14:textId="77777777" w:rsidR="0031104F" w:rsidRPr="00DA70B0" w:rsidRDefault="0031104F" w:rsidP="003F4FA0">
      <w:pPr>
        <w:rPr>
          <w:noProof/>
        </w:rPr>
      </w:pPr>
    </w:p>
    <w:sectPr w:rsidR="0031104F" w:rsidRPr="00DA70B0" w:rsidSect="003F44B4">
      <w:footerReference w:type="default" r:id="rId12"/>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895D" w14:textId="77777777" w:rsidR="003F44B4" w:rsidRDefault="003F44B4">
      <w:r>
        <w:separator/>
      </w:r>
    </w:p>
  </w:endnote>
  <w:endnote w:type="continuationSeparator" w:id="0">
    <w:p w14:paraId="37BB57B1" w14:textId="77777777" w:rsidR="003F44B4" w:rsidRDefault="003F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E817" w14:textId="77777777" w:rsidR="00FD4620" w:rsidRDefault="00FD4620">
    <w:pPr>
      <w:pStyle w:val="Footer"/>
      <w:tabs>
        <w:tab w:val="clear" w:pos="9072"/>
        <w:tab w:val="left" w:pos="567"/>
      </w:tabs>
      <w:ind w:right="-3"/>
      <w:jc w:val="center"/>
      <w:rPr>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0D1172">
      <w:rPr>
        <w:rStyle w:val="PageNumber"/>
        <w:rFonts w:ascii="Arial" w:hAnsi="Arial" w:cs="Arial"/>
        <w:noProof/>
        <w:sz w:val="16"/>
        <w:szCs w:val="16"/>
      </w:rPr>
      <w:t>64</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5FF8" w14:textId="77777777" w:rsidR="003F44B4" w:rsidRDefault="003F44B4">
      <w:r>
        <w:separator/>
      </w:r>
    </w:p>
  </w:footnote>
  <w:footnote w:type="continuationSeparator" w:id="0">
    <w:p w14:paraId="3E98AFE8" w14:textId="77777777" w:rsidR="003F44B4" w:rsidRDefault="003F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pStyle w:val="Heading2"/>
      <w:lvlText w:val=""/>
      <w:lvlJc w:val="left"/>
      <w:pPr>
        <w:tabs>
          <w:tab w:val="num" w:pos="576"/>
        </w:tabs>
        <w:ind w:left="576" w:hanging="576"/>
      </w:pPr>
      <w:rPr>
        <w:rFonts w:cs="Times New Roman"/>
      </w:rPr>
    </w:lvl>
    <w:lvl w:ilvl="2">
      <w:start w:val="1"/>
      <w:numFmt w:val="none"/>
      <w:pStyle w:val="Heading3"/>
      <w:lvlText w:val=""/>
      <w:lvlJc w:val="left"/>
      <w:pPr>
        <w:tabs>
          <w:tab w:val="num" w:pos="720"/>
        </w:tabs>
        <w:ind w:left="720" w:hanging="720"/>
      </w:pPr>
      <w:rPr>
        <w:rFonts w:cs="Times New Roman"/>
      </w:rPr>
    </w:lvl>
    <w:lvl w:ilvl="3">
      <w:start w:val="1"/>
      <w:numFmt w:val="none"/>
      <w:pStyle w:val="Heading4"/>
      <w:lvlText w:val=""/>
      <w:lvlJc w:val="left"/>
      <w:pPr>
        <w:tabs>
          <w:tab w:val="num" w:pos="864"/>
        </w:tabs>
        <w:ind w:left="864" w:hanging="864"/>
      </w:pPr>
      <w:rPr>
        <w:rFonts w:cs="Times New Roman"/>
      </w:rPr>
    </w:lvl>
    <w:lvl w:ilvl="4">
      <w:start w:val="1"/>
      <w:numFmt w:val="none"/>
      <w:pStyle w:val="Heading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
    <w:lvl w:ilvl="0">
      <w:start w:val="1"/>
      <w:numFmt w:val="bullet"/>
      <w:lvlText w:val=""/>
      <w:lvlJc w:val="left"/>
      <w:pPr>
        <w:tabs>
          <w:tab w:val="num" w:pos="926"/>
        </w:tabs>
        <w:ind w:left="926" w:hanging="360"/>
      </w:pPr>
      <w:rPr>
        <w:rFonts w:ascii="Symbol" w:hAnsi="Symbol"/>
      </w:rPr>
    </w:lvl>
  </w:abstractNum>
  <w:abstractNum w:abstractNumId="2" w15:restartNumberingAfterBreak="0">
    <w:nsid w:val="00000003"/>
    <w:multiLevelType w:val="singleLevel"/>
    <w:tmpl w:val="00000003"/>
    <w:name w:val="WW8Num2"/>
    <w:lvl w:ilvl="0">
      <w:start w:val="1"/>
      <w:numFmt w:val="bullet"/>
      <w:pStyle w:val="Aufzhlungszeichen1"/>
      <w:lvlText w:val=""/>
      <w:lvlJc w:val="left"/>
      <w:pPr>
        <w:tabs>
          <w:tab w:val="num" w:pos="643"/>
        </w:tabs>
        <w:ind w:left="643" w:hanging="360"/>
      </w:pPr>
      <w:rPr>
        <w:rFonts w:ascii="Symbol" w:hAnsi="Symbol"/>
      </w:rPr>
    </w:lvl>
  </w:abstractNum>
  <w:abstractNum w:abstractNumId="3" w15:restartNumberingAfterBreak="0">
    <w:nsid w:val="00000004"/>
    <w:multiLevelType w:val="singleLevel"/>
    <w:tmpl w:val="00000004"/>
    <w:name w:val="WW8Num3"/>
    <w:lvl w:ilvl="0">
      <w:start w:val="1"/>
      <w:numFmt w:val="bullet"/>
      <w:pStyle w:val="Aufzhlungszeichen31"/>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5" w15:restartNumberingAfterBreak="0">
    <w:nsid w:val="00000006"/>
    <w:multiLevelType w:val="singleLevel"/>
    <w:tmpl w:val="00000006"/>
    <w:name w:val="WW8Num7"/>
    <w:lvl w:ilvl="0">
      <w:start w:val="1"/>
      <w:numFmt w:val="bullet"/>
      <w:lvlText w:val=""/>
      <w:lvlJc w:val="left"/>
      <w:pPr>
        <w:tabs>
          <w:tab w:val="num" w:pos="567"/>
        </w:tabs>
        <w:ind w:left="567" w:hanging="567"/>
      </w:pPr>
      <w:rPr>
        <w:rFonts w:ascii="Symbol" w:hAnsi="Symbol"/>
      </w:rPr>
    </w:lvl>
  </w:abstractNum>
  <w:abstractNum w:abstractNumId="6" w15:restartNumberingAfterBreak="0">
    <w:nsid w:val="00000007"/>
    <w:multiLevelType w:val="singleLevel"/>
    <w:tmpl w:val="00000007"/>
    <w:name w:val="WW8Num8"/>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1134"/>
        </w:tabs>
        <w:ind w:left="1134" w:hanging="567"/>
      </w:pPr>
      <w:rPr>
        <w:rFonts w:ascii="Symbol" w:hAnsi="Symbol"/>
      </w:rPr>
    </w:lvl>
  </w:abstractNum>
  <w:abstractNum w:abstractNumId="8" w15:restartNumberingAfterBreak="0">
    <w:nsid w:val="00000009"/>
    <w:multiLevelType w:val="singleLevel"/>
    <w:tmpl w:val="00000009"/>
    <w:name w:val="WW8Num10"/>
    <w:lvl w:ilvl="0">
      <w:start w:val="1"/>
      <w:numFmt w:val="bullet"/>
      <w:lvlText w:val=""/>
      <w:lvlJc w:val="left"/>
      <w:pPr>
        <w:tabs>
          <w:tab w:val="num" w:pos="567"/>
        </w:tabs>
        <w:ind w:left="567" w:hanging="567"/>
      </w:pPr>
      <w:rPr>
        <w:rFonts w:ascii="Symbol" w:hAnsi="Symbol"/>
      </w:rPr>
    </w:lvl>
  </w:abstractNum>
  <w:abstractNum w:abstractNumId="9" w15:restartNumberingAfterBreak="0">
    <w:nsid w:val="0000000A"/>
    <w:multiLevelType w:val="singleLevel"/>
    <w:tmpl w:val="0000000A"/>
    <w:name w:val="WW8Num15"/>
    <w:lvl w:ilvl="0">
      <w:start w:val="1"/>
      <w:numFmt w:val="bullet"/>
      <w:lvlText w:val=""/>
      <w:lvlJc w:val="left"/>
      <w:pPr>
        <w:tabs>
          <w:tab w:val="num" w:pos="1134"/>
        </w:tabs>
        <w:ind w:left="1134" w:hanging="567"/>
      </w:pPr>
      <w:rPr>
        <w:rFonts w:ascii="Symbol" w:hAnsi="Symbol"/>
      </w:rPr>
    </w:lvl>
  </w:abstractNum>
  <w:abstractNum w:abstractNumId="10" w15:restartNumberingAfterBreak="0">
    <w:nsid w:val="0000000B"/>
    <w:multiLevelType w:val="singleLevel"/>
    <w:tmpl w:val="0000000B"/>
    <w:name w:val="WW8Num16"/>
    <w:lvl w:ilvl="0">
      <w:start w:val="1"/>
      <w:numFmt w:val="bullet"/>
      <w:lvlText w:val=""/>
      <w:lvlJc w:val="left"/>
      <w:pPr>
        <w:tabs>
          <w:tab w:val="num" w:pos="814"/>
        </w:tabs>
        <w:ind w:left="814" w:hanging="454"/>
      </w:pPr>
      <w:rPr>
        <w:rFonts w:ascii="Symbol" w:hAnsi="Symbol"/>
      </w:rPr>
    </w:lvl>
  </w:abstractNum>
  <w:abstractNum w:abstractNumId="11" w15:restartNumberingAfterBreak="0">
    <w:nsid w:val="0000000D"/>
    <w:multiLevelType w:val="singleLevel"/>
    <w:tmpl w:val="0000000D"/>
    <w:lvl w:ilvl="0">
      <w:numFmt w:val="bullet"/>
      <w:lvlText w:val="-"/>
      <w:lvlJc w:val="left"/>
      <w:pPr>
        <w:tabs>
          <w:tab w:val="num" w:pos="0"/>
        </w:tabs>
        <w:ind w:left="360" w:hanging="360"/>
      </w:pPr>
      <w:rPr>
        <w:rFonts w:ascii="Times New Roman" w:hAnsi="Times New Roman"/>
      </w:rPr>
    </w:lvl>
  </w:abstractNum>
  <w:abstractNum w:abstractNumId="12" w15:restartNumberingAfterBreak="0">
    <w:nsid w:val="002E252E"/>
    <w:multiLevelType w:val="hybridMultilevel"/>
    <w:tmpl w:val="0B784C52"/>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006805"/>
    <w:multiLevelType w:val="hybridMultilevel"/>
    <w:tmpl w:val="85C2F8A6"/>
    <w:lvl w:ilvl="0" w:tplc="FFFFFFFF">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73D515D"/>
    <w:multiLevelType w:val="hybridMultilevel"/>
    <w:tmpl w:val="43B020D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F74D33"/>
    <w:multiLevelType w:val="hybridMultilevel"/>
    <w:tmpl w:val="3CD418B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B7224"/>
    <w:multiLevelType w:val="hybridMultilevel"/>
    <w:tmpl w:val="5E242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383A70"/>
    <w:multiLevelType w:val="hybridMultilevel"/>
    <w:tmpl w:val="05D4F520"/>
    <w:lvl w:ilvl="0" w:tplc="FFFFFFFF">
      <w:start w:val="1"/>
      <w:numFmt w:val="bullet"/>
      <w:lvlText w:val=""/>
      <w:lvlJc w:val="left"/>
      <w:pPr>
        <w:ind w:left="562" w:hanging="5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27B37DA"/>
    <w:multiLevelType w:val="hybridMultilevel"/>
    <w:tmpl w:val="0BDE9DEA"/>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1389241B"/>
    <w:multiLevelType w:val="hybridMultilevel"/>
    <w:tmpl w:val="D72A0930"/>
    <w:lvl w:ilvl="0" w:tplc="CE5C3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E01B6A"/>
    <w:multiLevelType w:val="hybridMultilevel"/>
    <w:tmpl w:val="D2EE6F2A"/>
    <w:lvl w:ilvl="0" w:tplc="0000000D">
      <w:numFmt w:val="bullet"/>
      <w:lvlText w:val="-"/>
      <w:lvlJc w:val="left"/>
      <w:pPr>
        <w:tabs>
          <w:tab w:val="num" w:pos="0"/>
        </w:tabs>
        <w:ind w:left="36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C075CF"/>
    <w:multiLevelType w:val="hybridMultilevel"/>
    <w:tmpl w:val="B8D20946"/>
    <w:lvl w:ilvl="0" w:tplc="0000000D">
      <w:numFmt w:val="bullet"/>
      <w:lvlText w:val="-"/>
      <w:lvlJc w:val="left"/>
      <w:pPr>
        <w:tabs>
          <w:tab w:val="num" w:pos="0"/>
        </w:tabs>
        <w:ind w:left="36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702EE"/>
    <w:multiLevelType w:val="hybridMultilevel"/>
    <w:tmpl w:val="7AD00DBE"/>
    <w:lvl w:ilvl="0" w:tplc="FFFFFFFF">
      <w:start w:val="1"/>
      <w:numFmt w:val="bullet"/>
      <w:lvlText w:val=""/>
      <w:lvlJc w:val="left"/>
      <w:pPr>
        <w:ind w:left="562" w:hanging="56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FF6161"/>
    <w:multiLevelType w:val="hybridMultilevel"/>
    <w:tmpl w:val="FE3834B0"/>
    <w:lvl w:ilvl="0" w:tplc="FFFFFFFF">
      <w:start w:val="1"/>
      <w:numFmt w:val="bullet"/>
      <w:lvlText w:val="o"/>
      <w:lvlJc w:val="left"/>
      <w:pPr>
        <w:ind w:left="1606" w:hanging="400"/>
      </w:pPr>
      <w:rPr>
        <w:rFonts w:ascii="Courier New" w:hAnsi="Courier New" w:hint="default"/>
      </w:rPr>
    </w:lvl>
    <w:lvl w:ilvl="1" w:tplc="04090003">
      <w:start w:val="1"/>
      <w:numFmt w:val="bullet"/>
      <w:lvlText w:val=""/>
      <w:lvlJc w:val="left"/>
      <w:pPr>
        <w:ind w:left="2006" w:hanging="400"/>
      </w:pPr>
      <w:rPr>
        <w:rFonts w:ascii="Wingdings" w:hAnsi="Wingdings" w:hint="default"/>
      </w:rPr>
    </w:lvl>
    <w:lvl w:ilvl="2" w:tplc="04090005" w:tentative="1">
      <w:start w:val="1"/>
      <w:numFmt w:val="bullet"/>
      <w:lvlText w:val=""/>
      <w:lvlJc w:val="left"/>
      <w:pPr>
        <w:ind w:left="2406" w:hanging="400"/>
      </w:pPr>
      <w:rPr>
        <w:rFonts w:ascii="Wingdings" w:hAnsi="Wingdings" w:hint="default"/>
      </w:rPr>
    </w:lvl>
    <w:lvl w:ilvl="3" w:tplc="04090001" w:tentative="1">
      <w:start w:val="1"/>
      <w:numFmt w:val="bullet"/>
      <w:lvlText w:val=""/>
      <w:lvlJc w:val="left"/>
      <w:pPr>
        <w:ind w:left="2806" w:hanging="400"/>
      </w:pPr>
      <w:rPr>
        <w:rFonts w:ascii="Wingdings" w:hAnsi="Wingdings" w:hint="default"/>
      </w:rPr>
    </w:lvl>
    <w:lvl w:ilvl="4" w:tplc="04090003" w:tentative="1">
      <w:start w:val="1"/>
      <w:numFmt w:val="bullet"/>
      <w:lvlText w:val=""/>
      <w:lvlJc w:val="left"/>
      <w:pPr>
        <w:ind w:left="3206" w:hanging="400"/>
      </w:pPr>
      <w:rPr>
        <w:rFonts w:ascii="Wingdings" w:hAnsi="Wingdings" w:hint="default"/>
      </w:rPr>
    </w:lvl>
    <w:lvl w:ilvl="5" w:tplc="04090005" w:tentative="1">
      <w:start w:val="1"/>
      <w:numFmt w:val="bullet"/>
      <w:lvlText w:val=""/>
      <w:lvlJc w:val="left"/>
      <w:pPr>
        <w:ind w:left="3606" w:hanging="400"/>
      </w:pPr>
      <w:rPr>
        <w:rFonts w:ascii="Wingdings" w:hAnsi="Wingdings" w:hint="default"/>
      </w:rPr>
    </w:lvl>
    <w:lvl w:ilvl="6" w:tplc="04090001" w:tentative="1">
      <w:start w:val="1"/>
      <w:numFmt w:val="bullet"/>
      <w:lvlText w:val=""/>
      <w:lvlJc w:val="left"/>
      <w:pPr>
        <w:ind w:left="4006" w:hanging="400"/>
      </w:pPr>
      <w:rPr>
        <w:rFonts w:ascii="Wingdings" w:hAnsi="Wingdings" w:hint="default"/>
      </w:rPr>
    </w:lvl>
    <w:lvl w:ilvl="7" w:tplc="04090003" w:tentative="1">
      <w:start w:val="1"/>
      <w:numFmt w:val="bullet"/>
      <w:lvlText w:val=""/>
      <w:lvlJc w:val="left"/>
      <w:pPr>
        <w:ind w:left="4406" w:hanging="400"/>
      </w:pPr>
      <w:rPr>
        <w:rFonts w:ascii="Wingdings" w:hAnsi="Wingdings" w:hint="default"/>
      </w:rPr>
    </w:lvl>
    <w:lvl w:ilvl="8" w:tplc="04090005" w:tentative="1">
      <w:start w:val="1"/>
      <w:numFmt w:val="bullet"/>
      <w:lvlText w:val=""/>
      <w:lvlJc w:val="left"/>
      <w:pPr>
        <w:ind w:left="4806" w:hanging="400"/>
      </w:pPr>
      <w:rPr>
        <w:rFonts w:ascii="Wingdings" w:hAnsi="Wingdings" w:hint="default"/>
      </w:rPr>
    </w:lvl>
  </w:abstractNum>
  <w:abstractNum w:abstractNumId="26" w15:restartNumberingAfterBreak="0">
    <w:nsid w:val="25597392"/>
    <w:multiLevelType w:val="hybridMultilevel"/>
    <w:tmpl w:val="D6AE74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194155"/>
    <w:multiLevelType w:val="hybridMultilevel"/>
    <w:tmpl w:val="11A06C60"/>
    <w:lvl w:ilvl="0" w:tplc="FFFFFFFF">
      <w:start w:val="1"/>
      <w:numFmt w:val="bullet"/>
      <w:lvlText w:val=""/>
      <w:lvlJc w:val="left"/>
      <w:pPr>
        <w:ind w:left="643" w:hanging="360"/>
      </w:pPr>
      <w:rPr>
        <w:rFonts w:ascii="Symbol" w:hAnsi="Symbol" w:hint="default"/>
      </w:rPr>
    </w:lvl>
    <w:lvl w:ilvl="1" w:tplc="FFFFFFFF">
      <w:start w:val="1"/>
      <w:numFmt w:val="bullet"/>
      <w:lvlText w:val="o"/>
      <w:lvlJc w:val="left"/>
      <w:pPr>
        <w:ind w:left="1723" w:hanging="360"/>
      </w:pPr>
      <w:rPr>
        <w:rFonts w:ascii="Courier New" w:hAnsi="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28" w15:restartNumberingAfterBreak="0">
    <w:nsid w:val="2CC663D4"/>
    <w:multiLevelType w:val="hybridMultilevel"/>
    <w:tmpl w:val="F762192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976F5A"/>
    <w:multiLevelType w:val="hybridMultilevel"/>
    <w:tmpl w:val="C00E71DE"/>
    <w:lvl w:ilvl="0" w:tplc="229AEE4E">
      <w:start w:val="1"/>
      <w:numFmt w:val="bullet"/>
      <w:lvlText w:val=""/>
      <w:lvlJc w:val="left"/>
      <w:pPr>
        <w:ind w:left="562" w:hanging="56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A72DC6"/>
    <w:multiLevelType w:val="hybridMultilevel"/>
    <w:tmpl w:val="CD9EDA0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27442C3"/>
    <w:multiLevelType w:val="hybridMultilevel"/>
    <w:tmpl w:val="0AF00A2A"/>
    <w:lvl w:ilvl="0" w:tplc="FFFFFFFF">
      <w:start w:val="1"/>
      <w:numFmt w:val="bullet"/>
      <w:lvlText w:val="o"/>
      <w:lvlJc w:val="left"/>
      <w:pPr>
        <w:ind w:left="1606" w:hanging="400"/>
      </w:pPr>
      <w:rPr>
        <w:rFonts w:ascii="Courier New" w:hAnsi="Courier New" w:hint="default"/>
      </w:rPr>
    </w:lvl>
    <w:lvl w:ilvl="1" w:tplc="FFFFFFFF">
      <w:start w:val="1"/>
      <w:numFmt w:val="bullet"/>
      <w:lvlText w:val="o"/>
      <w:lvlJc w:val="left"/>
      <w:pPr>
        <w:ind w:left="2006" w:hanging="400"/>
      </w:pPr>
      <w:rPr>
        <w:rFonts w:ascii="Courier New" w:hAnsi="Courier New" w:hint="default"/>
      </w:rPr>
    </w:lvl>
    <w:lvl w:ilvl="2" w:tplc="04090005" w:tentative="1">
      <w:start w:val="1"/>
      <w:numFmt w:val="bullet"/>
      <w:lvlText w:val=""/>
      <w:lvlJc w:val="left"/>
      <w:pPr>
        <w:ind w:left="2406" w:hanging="400"/>
      </w:pPr>
      <w:rPr>
        <w:rFonts w:ascii="Wingdings" w:hAnsi="Wingdings" w:hint="default"/>
      </w:rPr>
    </w:lvl>
    <w:lvl w:ilvl="3" w:tplc="04090001" w:tentative="1">
      <w:start w:val="1"/>
      <w:numFmt w:val="bullet"/>
      <w:lvlText w:val=""/>
      <w:lvlJc w:val="left"/>
      <w:pPr>
        <w:ind w:left="2806" w:hanging="400"/>
      </w:pPr>
      <w:rPr>
        <w:rFonts w:ascii="Wingdings" w:hAnsi="Wingdings" w:hint="default"/>
      </w:rPr>
    </w:lvl>
    <w:lvl w:ilvl="4" w:tplc="04090003" w:tentative="1">
      <w:start w:val="1"/>
      <w:numFmt w:val="bullet"/>
      <w:lvlText w:val=""/>
      <w:lvlJc w:val="left"/>
      <w:pPr>
        <w:ind w:left="3206" w:hanging="400"/>
      </w:pPr>
      <w:rPr>
        <w:rFonts w:ascii="Wingdings" w:hAnsi="Wingdings" w:hint="default"/>
      </w:rPr>
    </w:lvl>
    <w:lvl w:ilvl="5" w:tplc="04090005" w:tentative="1">
      <w:start w:val="1"/>
      <w:numFmt w:val="bullet"/>
      <w:lvlText w:val=""/>
      <w:lvlJc w:val="left"/>
      <w:pPr>
        <w:ind w:left="3606" w:hanging="400"/>
      </w:pPr>
      <w:rPr>
        <w:rFonts w:ascii="Wingdings" w:hAnsi="Wingdings" w:hint="default"/>
      </w:rPr>
    </w:lvl>
    <w:lvl w:ilvl="6" w:tplc="04090001" w:tentative="1">
      <w:start w:val="1"/>
      <w:numFmt w:val="bullet"/>
      <w:lvlText w:val=""/>
      <w:lvlJc w:val="left"/>
      <w:pPr>
        <w:ind w:left="4006" w:hanging="400"/>
      </w:pPr>
      <w:rPr>
        <w:rFonts w:ascii="Wingdings" w:hAnsi="Wingdings" w:hint="default"/>
      </w:rPr>
    </w:lvl>
    <w:lvl w:ilvl="7" w:tplc="04090003" w:tentative="1">
      <w:start w:val="1"/>
      <w:numFmt w:val="bullet"/>
      <w:lvlText w:val=""/>
      <w:lvlJc w:val="left"/>
      <w:pPr>
        <w:ind w:left="4406" w:hanging="400"/>
      </w:pPr>
      <w:rPr>
        <w:rFonts w:ascii="Wingdings" w:hAnsi="Wingdings" w:hint="default"/>
      </w:rPr>
    </w:lvl>
    <w:lvl w:ilvl="8" w:tplc="04090005" w:tentative="1">
      <w:start w:val="1"/>
      <w:numFmt w:val="bullet"/>
      <w:lvlText w:val=""/>
      <w:lvlJc w:val="left"/>
      <w:pPr>
        <w:ind w:left="4806" w:hanging="400"/>
      </w:pPr>
      <w:rPr>
        <w:rFonts w:ascii="Wingdings" w:hAnsi="Wingdings" w:hint="default"/>
      </w:rPr>
    </w:lvl>
  </w:abstractNum>
  <w:abstractNum w:abstractNumId="32" w15:restartNumberingAfterBreak="0">
    <w:nsid w:val="34E038BB"/>
    <w:multiLevelType w:val="hybridMultilevel"/>
    <w:tmpl w:val="C6CE5804"/>
    <w:lvl w:ilvl="0" w:tplc="9E4E8320">
      <w:start w:val="1"/>
      <w:numFmt w:val="bullet"/>
      <w:lvlText w:val=""/>
      <w:lvlJc w:val="left"/>
      <w:pPr>
        <w:ind w:left="562" w:hanging="56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8448E4"/>
    <w:multiLevelType w:val="hybridMultilevel"/>
    <w:tmpl w:val="8F92425E"/>
    <w:lvl w:ilvl="0" w:tplc="FFFFFFFF">
      <w:start w:val="1"/>
      <w:numFmt w:val="bullet"/>
      <w:pStyle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A51D74"/>
    <w:multiLevelType w:val="hybridMultilevel"/>
    <w:tmpl w:val="6A84EB1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CC6BE1"/>
    <w:multiLevelType w:val="hybridMultilevel"/>
    <w:tmpl w:val="CB7A7E52"/>
    <w:lvl w:ilvl="0" w:tplc="FFFFFFFF">
      <w:start w:val="1"/>
      <w:numFmt w:val="bullet"/>
      <w:lvlText w:val=""/>
      <w:lvlJc w:val="left"/>
      <w:pPr>
        <w:tabs>
          <w:tab w:val="num" w:pos="850"/>
        </w:tabs>
        <w:ind w:left="850" w:hanging="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A60044C"/>
    <w:multiLevelType w:val="hybridMultilevel"/>
    <w:tmpl w:val="83469A90"/>
    <w:lvl w:ilvl="0" w:tplc="0CE033EE">
      <w:start w:val="1"/>
      <w:numFmt w:val="bullet"/>
      <w:lvlText w:val=""/>
      <w:lvlJc w:val="left"/>
      <w:pPr>
        <w:ind w:left="562" w:hanging="562"/>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9C4183"/>
    <w:multiLevelType w:val="hybridMultilevel"/>
    <w:tmpl w:val="FBDCDDB4"/>
    <w:lvl w:ilvl="0" w:tplc="FFFFFFFF">
      <w:start w:val="1"/>
      <w:numFmt w:val="bullet"/>
      <w:lvlText w:val="o"/>
      <w:lvlJc w:val="left"/>
      <w:pPr>
        <w:ind w:left="1606" w:hanging="400"/>
      </w:pPr>
      <w:rPr>
        <w:rFonts w:ascii="Courier New" w:hAnsi="Courier New" w:hint="default"/>
      </w:rPr>
    </w:lvl>
    <w:lvl w:ilvl="1" w:tplc="04090003">
      <w:start w:val="1"/>
      <w:numFmt w:val="bullet"/>
      <w:lvlText w:val="o"/>
      <w:lvlJc w:val="left"/>
      <w:pPr>
        <w:ind w:left="2006" w:hanging="400"/>
      </w:pPr>
      <w:rPr>
        <w:rFonts w:ascii="Courier New" w:hAnsi="Courier New" w:cs="Courier New" w:hint="default"/>
      </w:rPr>
    </w:lvl>
    <w:lvl w:ilvl="2" w:tplc="04090005" w:tentative="1">
      <w:start w:val="1"/>
      <w:numFmt w:val="bullet"/>
      <w:lvlText w:val=""/>
      <w:lvlJc w:val="left"/>
      <w:pPr>
        <w:ind w:left="2406" w:hanging="400"/>
      </w:pPr>
      <w:rPr>
        <w:rFonts w:ascii="Wingdings" w:hAnsi="Wingdings" w:hint="default"/>
      </w:rPr>
    </w:lvl>
    <w:lvl w:ilvl="3" w:tplc="04090001" w:tentative="1">
      <w:start w:val="1"/>
      <w:numFmt w:val="bullet"/>
      <w:lvlText w:val=""/>
      <w:lvlJc w:val="left"/>
      <w:pPr>
        <w:ind w:left="2806" w:hanging="400"/>
      </w:pPr>
      <w:rPr>
        <w:rFonts w:ascii="Wingdings" w:hAnsi="Wingdings" w:hint="default"/>
      </w:rPr>
    </w:lvl>
    <w:lvl w:ilvl="4" w:tplc="04090003" w:tentative="1">
      <w:start w:val="1"/>
      <w:numFmt w:val="bullet"/>
      <w:lvlText w:val=""/>
      <w:lvlJc w:val="left"/>
      <w:pPr>
        <w:ind w:left="3206" w:hanging="400"/>
      </w:pPr>
      <w:rPr>
        <w:rFonts w:ascii="Wingdings" w:hAnsi="Wingdings" w:hint="default"/>
      </w:rPr>
    </w:lvl>
    <w:lvl w:ilvl="5" w:tplc="04090005" w:tentative="1">
      <w:start w:val="1"/>
      <w:numFmt w:val="bullet"/>
      <w:lvlText w:val=""/>
      <w:lvlJc w:val="left"/>
      <w:pPr>
        <w:ind w:left="3606" w:hanging="400"/>
      </w:pPr>
      <w:rPr>
        <w:rFonts w:ascii="Wingdings" w:hAnsi="Wingdings" w:hint="default"/>
      </w:rPr>
    </w:lvl>
    <w:lvl w:ilvl="6" w:tplc="04090001" w:tentative="1">
      <w:start w:val="1"/>
      <w:numFmt w:val="bullet"/>
      <w:lvlText w:val=""/>
      <w:lvlJc w:val="left"/>
      <w:pPr>
        <w:ind w:left="4006" w:hanging="400"/>
      </w:pPr>
      <w:rPr>
        <w:rFonts w:ascii="Wingdings" w:hAnsi="Wingdings" w:hint="default"/>
      </w:rPr>
    </w:lvl>
    <w:lvl w:ilvl="7" w:tplc="04090003" w:tentative="1">
      <w:start w:val="1"/>
      <w:numFmt w:val="bullet"/>
      <w:lvlText w:val=""/>
      <w:lvlJc w:val="left"/>
      <w:pPr>
        <w:ind w:left="4406" w:hanging="400"/>
      </w:pPr>
      <w:rPr>
        <w:rFonts w:ascii="Wingdings" w:hAnsi="Wingdings" w:hint="default"/>
      </w:rPr>
    </w:lvl>
    <w:lvl w:ilvl="8" w:tplc="04090005" w:tentative="1">
      <w:start w:val="1"/>
      <w:numFmt w:val="bullet"/>
      <w:lvlText w:val=""/>
      <w:lvlJc w:val="left"/>
      <w:pPr>
        <w:ind w:left="4806" w:hanging="400"/>
      </w:pPr>
      <w:rPr>
        <w:rFonts w:ascii="Wingdings" w:hAnsi="Wingdings" w:hint="default"/>
      </w:rPr>
    </w:lvl>
  </w:abstractNum>
  <w:abstractNum w:abstractNumId="38" w15:restartNumberingAfterBreak="0">
    <w:nsid w:val="57CD2B1F"/>
    <w:multiLevelType w:val="hybridMultilevel"/>
    <w:tmpl w:val="1848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C87205"/>
    <w:multiLevelType w:val="hybridMultilevel"/>
    <w:tmpl w:val="A8600780"/>
    <w:lvl w:ilvl="0" w:tplc="FFFFFFFF">
      <w:start w:val="1"/>
      <w:numFmt w:val="bullet"/>
      <w:lvlText w:val=""/>
      <w:lvlJc w:val="left"/>
      <w:pPr>
        <w:ind w:left="706" w:hanging="219"/>
      </w:pPr>
      <w:rPr>
        <w:rFonts w:ascii="Symbol" w:hAnsi="Symbol" w:hint="default"/>
      </w:rPr>
    </w:lvl>
    <w:lvl w:ilvl="1" w:tplc="FFFFFFFF" w:tentative="1">
      <w:start w:val="1"/>
      <w:numFmt w:val="bullet"/>
      <w:lvlText w:val="o"/>
      <w:lvlJc w:val="left"/>
      <w:pPr>
        <w:ind w:left="1567" w:hanging="360"/>
      </w:pPr>
      <w:rPr>
        <w:rFonts w:ascii="Courier New" w:hAnsi="Courier New" w:cs="Courier New" w:hint="default"/>
      </w:rPr>
    </w:lvl>
    <w:lvl w:ilvl="2" w:tplc="FFFFFFFF" w:tentative="1">
      <w:start w:val="1"/>
      <w:numFmt w:val="bullet"/>
      <w:lvlText w:val=""/>
      <w:lvlJc w:val="left"/>
      <w:pPr>
        <w:ind w:left="2287" w:hanging="360"/>
      </w:pPr>
      <w:rPr>
        <w:rFonts w:ascii="Wingdings" w:hAnsi="Wingdings" w:hint="default"/>
      </w:rPr>
    </w:lvl>
    <w:lvl w:ilvl="3" w:tplc="FFFFFFFF" w:tentative="1">
      <w:start w:val="1"/>
      <w:numFmt w:val="bullet"/>
      <w:lvlText w:val=""/>
      <w:lvlJc w:val="left"/>
      <w:pPr>
        <w:ind w:left="3007" w:hanging="360"/>
      </w:pPr>
      <w:rPr>
        <w:rFonts w:ascii="Symbol" w:hAnsi="Symbol" w:hint="default"/>
      </w:rPr>
    </w:lvl>
    <w:lvl w:ilvl="4" w:tplc="FFFFFFFF" w:tentative="1">
      <w:start w:val="1"/>
      <w:numFmt w:val="bullet"/>
      <w:lvlText w:val="o"/>
      <w:lvlJc w:val="left"/>
      <w:pPr>
        <w:ind w:left="3727" w:hanging="360"/>
      </w:pPr>
      <w:rPr>
        <w:rFonts w:ascii="Courier New" w:hAnsi="Courier New" w:cs="Courier New" w:hint="default"/>
      </w:rPr>
    </w:lvl>
    <w:lvl w:ilvl="5" w:tplc="FFFFFFFF" w:tentative="1">
      <w:start w:val="1"/>
      <w:numFmt w:val="bullet"/>
      <w:lvlText w:val=""/>
      <w:lvlJc w:val="left"/>
      <w:pPr>
        <w:ind w:left="4447" w:hanging="360"/>
      </w:pPr>
      <w:rPr>
        <w:rFonts w:ascii="Wingdings" w:hAnsi="Wingdings" w:hint="default"/>
      </w:rPr>
    </w:lvl>
    <w:lvl w:ilvl="6" w:tplc="FFFFFFFF" w:tentative="1">
      <w:start w:val="1"/>
      <w:numFmt w:val="bullet"/>
      <w:lvlText w:val=""/>
      <w:lvlJc w:val="left"/>
      <w:pPr>
        <w:ind w:left="5167" w:hanging="360"/>
      </w:pPr>
      <w:rPr>
        <w:rFonts w:ascii="Symbol" w:hAnsi="Symbol" w:hint="default"/>
      </w:rPr>
    </w:lvl>
    <w:lvl w:ilvl="7" w:tplc="FFFFFFFF" w:tentative="1">
      <w:start w:val="1"/>
      <w:numFmt w:val="bullet"/>
      <w:lvlText w:val="o"/>
      <w:lvlJc w:val="left"/>
      <w:pPr>
        <w:ind w:left="5887" w:hanging="360"/>
      </w:pPr>
      <w:rPr>
        <w:rFonts w:ascii="Courier New" w:hAnsi="Courier New" w:cs="Courier New" w:hint="default"/>
      </w:rPr>
    </w:lvl>
    <w:lvl w:ilvl="8" w:tplc="FFFFFFFF" w:tentative="1">
      <w:start w:val="1"/>
      <w:numFmt w:val="bullet"/>
      <w:lvlText w:val=""/>
      <w:lvlJc w:val="left"/>
      <w:pPr>
        <w:ind w:left="6607" w:hanging="360"/>
      </w:pPr>
      <w:rPr>
        <w:rFonts w:ascii="Wingdings" w:hAnsi="Wingdings" w:hint="default"/>
      </w:rPr>
    </w:lvl>
  </w:abstractNum>
  <w:abstractNum w:abstractNumId="40" w15:restartNumberingAfterBreak="0">
    <w:nsid w:val="5FD23C8F"/>
    <w:multiLevelType w:val="hybridMultilevel"/>
    <w:tmpl w:val="0622AE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1" w15:restartNumberingAfterBreak="0">
    <w:nsid w:val="650072D3"/>
    <w:multiLevelType w:val="hybridMultilevel"/>
    <w:tmpl w:val="DC5C43B8"/>
    <w:lvl w:ilvl="0" w:tplc="51D24776">
      <w:start w:val="1"/>
      <w:numFmt w:val="bullet"/>
      <w:lvlText w:val=""/>
      <w:lvlJc w:val="left"/>
      <w:pPr>
        <w:ind w:left="562" w:hanging="56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27BC0"/>
    <w:multiLevelType w:val="hybridMultilevel"/>
    <w:tmpl w:val="CFBC1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1C3B31"/>
    <w:multiLevelType w:val="hybridMultilevel"/>
    <w:tmpl w:val="81F059A2"/>
    <w:lvl w:ilvl="0" w:tplc="FFFFFFFF">
      <w:start w:val="1"/>
      <w:numFmt w:val="bullet"/>
      <w:lvlText w:val=""/>
      <w:lvlJc w:val="left"/>
      <w:pPr>
        <w:tabs>
          <w:tab w:val="num" w:pos="850"/>
        </w:tabs>
        <w:ind w:left="850" w:hanging="288"/>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19A693C"/>
    <w:multiLevelType w:val="hybridMultilevel"/>
    <w:tmpl w:val="E80A5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6C33EA"/>
    <w:multiLevelType w:val="hybridMultilevel"/>
    <w:tmpl w:val="AF0E31A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FF5BFD"/>
    <w:multiLevelType w:val="hybridMultilevel"/>
    <w:tmpl w:val="C92C2458"/>
    <w:lvl w:ilvl="0" w:tplc="FFFFFFFF">
      <w:start w:val="1"/>
      <w:numFmt w:val="bullet"/>
      <w:lvlText w:val=""/>
      <w:lvlJc w:val="left"/>
      <w:pPr>
        <w:ind w:left="562" w:hanging="56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2942D5"/>
    <w:multiLevelType w:val="hybridMultilevel"/>
    <w:tmpl w:val="E0B6440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079AD"/>
    <w:multiLevelType w:val="hybridMultilevel"/>
    <w:tmpl w:val="4DAC4B70"/>
    <w:lvl w:ilvl="0" w:tplc="04270001">
      <w:start w:val="1"/>
      <w:numFmt w:val="bullet"/>
      <w:lvlText w:val=""/>
      <w:lvlJc w:val="left"/>
      <w:pPr>
        <w:ind w:left="720" w:hanging="360"/>
      </w:pPr>
      <w:rPr>
        <w:rFonts w:ascii="Symbol" w:hAnsi="Symbol" w:hint="default"/>
      </w:rPr>
    </w:lvl>
    <w:lvl w:ilvl="1" w:tplc="0000000D">
      <w:numFmt w:val="bullet"/>
      <w:lvlText w:val="-"/>
      <w:lvlJc w:val="left"/>
      <w:pPr>
        <w:ind w:left="1440" w:hanging="360"/>
      </w:pPr>
      <w:rPr>
        <w:rFonts w:ascii="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9392501">
    <w:abstractNumId w:val="0"/>
  </w:num>
  <w:num w:numId="2" w16cid:durableId="130559666">
    <w:abstractNumId w:val="2"/>
  </w:num>
  <w:num w:numId="3" w16cid:durableId="850798125">
    <w:abstractNumId w:val="3"/>
  </w:num>
  <w:num w:numId="4" w16cid:durableId="1414542817">
    <w:abstractNumId w:val="5"/>
  </w:num>
  <w:num w:numId="5" w16cid:durableId="1050223650">
    <w:abstractNumId w:val="7"/>
  </w:num>
  <w:num w:numId="6" w16cid:durableId="831674724">
    <w:abstractNumId w:val="8"/>
  </w:num>
  <w:num w:numId="7" w16cid:durableId="1150292516">
    <w:abstractNumId w:val="10"/>
  </w:num>
  <w:num w:numId="8" w16cid:durableId="472983387">
    <w:abstractNumId w:val="11"/>
  </w:num>
  <w:num w:numId="9" w16cid:durableId="1142692623">
    <w:abstractNumId w:val="36"/>
  </w:num>
  <w:num w:numId="10" w16cid:durableId="342824445">
    <w:abstractNumId w:val="16"/>
  </w:num>
  <w:num w:numId="11" w16cid:durableId="1935943296">
    <w:abstractNumId w:val="30"/>
  </w:num>
  <w:num w:numId="12" w16cid:durableId="1282227782">
    <w:abstractNumId w:val="24"/>
  </w:num>
  <w:num w:numId="13" w16cid:durableId="1731804982">
    <w:abstractNumId w:val="27"/>
  </w:num>
  <w:num w:numId="14" w16cid:durableId="1380320458">
    <w:abstractNumId w:val="40"/>
  </w:num>
  <w:num w:numId="15" w16cid:durableId="116340979">
    <w:abstractNumId w:val="33"/>
  </w:num>
  <w:num w:numId="16" w16cid:durableId="1847941686">
    <w:abstractNumId w:val="45"/>
  </w:num>
  <w:num w:numId="17" w16cid:durableId="1326199837">
    <w:abstractNumId w:val="17"/>
  </w:num>
  <w:num w:numId="18" w16cid:durableId="1210416117">
    <w:abstractNumId w:val="39"/>
  </w:num>
  <w:num w:numId="19" w16cid:durableId="1628462182">
    <w:abstractNumId w:val="26"/>
  </w:num>
  <w:num w:numId="20" w16cid:durableId="892351188">
    <w:abstractNumId w:val="14"/>
  </w:num>
  <w:num w:numId="21" w16cid:durableId="256445982">
    <w:abstractNumId w:val="23"/>
  </w:num>
  <w:num w:numId="22" w16cid:durableId="308901619">
    <w:abstractNumId w:val="18"/>
  </w:num>
  <w:num w:numId="23" w16cid:durableId="1634747378">
    <w:abstractNumId w:val="43"/>
  </w:num>
  <w:num w:numId="24" w16cid:durableId="1783038664">
    <w:abstractNumId w:val="13"/>
  </w:num>
  <w:num w:numId="25" w16cid:durableId="1402294891">
    <w:abstractNumId w:val="35"/>
  </w:num>
  <w:num w:numId="26" w16cid:durableId="170605164">
    <w:abstractNumId w:val="46"/>
  </w:num>
  <w:num w:numId="27" w16cid:durableId="1768430250">
    <w:abstractNumId w:val="19"/>
  </w:num>
  <w:num w:numId="28" w16cid:durableId="302002452">
    <w:abstractNumId w:val="42"/>
  </w:num>
  <w:num w:numId="29" w16cid:durableId="21364805">
    <w:abstractNumId w:val="20"/>
  </w:num>
  <w:num w:numId="30" w16cid:durableId="1568875821">
    <w:abstractNumId w:val="44"/>
  </w:num>
  <w:num w:numId="31" w16cid:durableId="1417484232">
    <w:abstractNumId w:val="41"/>
  </w:num>
  <w:num w:numId="32" w16cid:durableId="1907184751">
    <w:abstractNumId w:val="38"/>
  </w:num>
  <w:num w:numId="33" w16cid:durableId="57289087">
    <w:abstractNumId w:val="47"/>
  </w:num>
  <w:num w:numId="34" w16cid:durableId="1565751436">
    <w:abstractNumId w:val="34"/>
  </w:num>
  <w:num w:numId="35" w16cid:durableId="330909719">
    <w:abstractNumId w:val="15"/>
  </w:num>
  <w:num w:numId="36" w16cid:durableId="641154732">
    <w:abstractNumId w:val="12"/>
  </w:num>
  <w:num w:numId="37" w16cid:durableId="1061446984">
    <w:abstractNumId w:val="28"/>
  </w:num>
  <w:num w:numId="38" w16cid:durableId="1975334633">
    <w:abstractNumId w:val="32"/>
  </w:num>
  <w:num w:numId="39" w16cid:durableId="1269578689">
    <w:abstractNumId w:val="29"/>
  </w:num>
  <w:num w:numId="40" w16cid:durableId="1185368409">
    <w:abstractNumId w:val="22"/>
  </w:num>
  <w:num w:numId="41" w16cid:durableId="408573917">
    <w:abstractNumId w:val="21"/>
  </w:num>
  <w:num w:numId="42" w16cid:durableId="1356806935">
    <w:abstractNumId w:val="0"/>
  </w:num>
  <w:num w:numId="43" w16cid:durableId="1295142654">
    <w:abstractNumId w:val="0"/>
  </w:num>
  <w:num w:numId="44" w16cid:durableId="414864735">
    <w:abstractNumId w:val="0"/>
  </w:num>
  <w:num w:numId="45" w16cid:durableId="256015960">
    <w:abstractNumId w:val="48"/>
  </w:num>
  <w:num w:numId="46" w16cid:durableId="931991">
    <w:abstractNumId w:val="31"/>
  </w:num>
  <w:num w:numId="47" w16cid:durableId="1887334907">
    <w:abstractNumId w:val="25"/>
  </w:num>
  <w:num w:numId="48" w16cid:durableId="130293450">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LT affiliate">
    <w15:presenceInfo w15:providerId="None" w15:userId="Viatris L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15"/>
    <w:rsid w:val="000151A6"/>
    <w:rsid w:val="00044F4F"/>
    <w:rsid w:val="00057B86"/>
    <w:rsid w:val="000630F2"/>
    <w:rsid w:val="000669D8"/>
    <w:rsid w:val="000709DD"/>
    <w:rsid w:val="00071E26"/>
    <w:rsid w:val="000B3410"/>
    <w:rsid w:val="000D1172"/>
    <w:rsid w:val="000D4745"/>
    <w:rsid w:val="00113F73"/>
    <w:rsid w:val="0011679C"/>
    <w:rsid w:val="0012688F"/>
    <w:rsid w:val="001629D7"/>
    <w:rsid w:val="001702A9"/>
    <w:rsid w:val="001721A1"/>
    <w:rsid w:val="001F315A"/>
    <w:rsid w:val="001F6C49"/>
    <w:rsid w:val="002076DA"/>
    <w:rsid w:val="00221A57"/>
    <w:rsid w:val="00225561"/>
    <w:rsid w:val="00237F85"/>
    <w:rsid w:val="0029489F"/>
    <w:rsid w:val="002A1412"/>
    <w:rsid w:val="0031104F"/>
    <w:rsid w:val="003315F9"/>
    <w:rsid w:val="003336AF"/>
    <w:rsid w:val="00363479"/>
    <w:rsid w:val="0039438B"/>
    <w:rsid w:val="00396135"/>
    <w:rsid w:val="003A0675"/>
    <w:rsid w:val="003B19DA"/>
    <w:rsid w:val="003E562E"/>
    <w:rsid w:val="003F44B4"/>
    <w:rsid w:val="003F4FA0"/>
    <w:rsid w:val="00415D9E"/>
    <w:rsid w:val="004B0900"/>
    <w:rsid w:val="004B35FD"/>
    <w:rsid w:val="004E32AF"/>
    <w:rsid w:val="0057214F"/>
    <w:rsid w:val="00580FAF"/>
    <w:rsid w:val="005B5A4A"/>
    <w:rsid w:val="005C3E82"/>
    <w:rsid w:val="005C7915"/>
    <w:rsid w:val="00625140"/>
    <w:rsid w:val="00626497"/>
    <w:rsid w:val="00676CB0"/>
    <w:rsid w:val="006A67C1"/>
    <w:rsid w:val="006C18E1"/>
    <w:rsid w:val="006C617D"/>
    <w:rsid w:val="006E4914"/>
    <w:rsid w:val="006E5D31"/>
    <w:rsid w:val="0075027E"/>
    <w:rsid w:val="007B187C"/>
    <w:rsid w:val="007E11AF"/>
    <w:rsid w:val="007E64D2"/>
    <w:rsid w:val="00836214"/>
    <w:rsid w:val="00883E1B"/>
    <w:rsid w:val="008961B7"/>
    <w:rsid w:val="008B1892"/>
    <w:rsid w:val="008C40A7"/>
    <w:rsid w:val="008C7399"/>
    <w:rsid w:val="008D1278"/>
    <w:rsid w:val="0095154B"/>
    <w:rsid w:val="009602B5"/>
    <w:rsid w:val="00961865"/>
    <w:rsid w:val="00994BC5"/>
    <w:rsid w:val="00A532FC"/>
    <w:rsid w:val="00A65613"/>
    <w:rsid w:val="00A8405F"/>
    <w:rsid w:val="00AA4B8B"/>
    <w:rsid w:val="00AF2FCC"/>
    <w:rsid w:val="00B25E99"/>
    <w:rsid w:val="00B80F44"/>
    <w:rsid w:val="00B83224"/>
    <w:rsid w:val="00BA1B0F"/>
    <w:rsid w:val="00BD6BBA"/>
    <w:rsid w:val="00C30D64"/>
    <w:rsid w:val="00C87C61"/>
    <w:rsid w:val="00CB7E6A"/>
    <w:rsid w:val="00CC6032"/>
    <w:rsid w:val="00D04FFB"/>
    <w:rsid w:val="00D23DA3"/>
    <w:rsid w:val="00D278FE"/>
    <w:rsid w:val="00D55F32"/>
    <w:rsid w:val="00D80062"/>
    <w:rsid w:val="00D92ABB"/>
    <w:rsid w:val="00D953E5"/>
    <w:rsid w:val="00DA70B0"/>
    <w:rsid w:val="00E17A08"/>
    <w:rsid w:val="00E33DE7"/>
    <w:rsid w:val="00E51DC3"/>
    <w:rsid w:val="00E628BC"/>
    <w:rsid w:val="00E65997"/>
    <w:rsid w:val="00E65A33"/>
    <w:rsid w:val="00E84320"/>
    <w:rsid w:val="00EB258E"/>
    <w:rsid w:val="00EE0DEC"/>
    <w:rsid w:val="00EF7200"/>
    <w:rsid w:val="00F12D47"/>
    <w:rsid w:val="00F711FC"/>
    <w:rsid w:val="00F74813"/>
    <w:rsid w:val="00F76CFF"/>
    <w:rsid w:val="00FB259B"/>
    <w:rsid w:val="00FB6FEB"/>
    <w:rsid w:val="00FC18F2"/>
    <w:rsid w:val="00FD4620"/>
    <w:rsid w:val="00FE0F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DC31A"/>
  <w15:chartTrackingRefBased/>
  <w15:docId w15:val="{EB3C1050-29A6-428E-AA61-3EFB2E75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FE"/>
    <w:pPr>
      <w:suppressAutoHyphens/>
    </w:pPr>
    <w:rPr>
      <w:rFonts w:eastAsia="MS Mincho"/>
      <w:sz w:val="22"/>
      <w:lang w:val="lt-LT" w:eastAsia="ar-SA"/>
    </w:rPr>
  </w:style>
  <w:style w:type="paragraph" w:styleId="Heading1">
    <w:name w:val="heading 1"/>
    <w:basedOn w:val="Normal"/>
    <w:next w:val="Normal"/>
    <w:link w:val="Heading1Char"/>
    <w:qFormat/>
    <w:pPr>
      <w:keepNext/>
      <w:numPr>
        <w:numId w:val="1"/>
      </w:numPr>
      <w:outlineLvl w:val="0"/>
    </w:pPr>
    <w:rPr>
      <w:rFonts w:ascii="Cambria" w:eastAsia="MS Gothic" w:hAnsi="Cambria"/>
      <w:b/>
      <w:kern w:val="32"/>
      <w:sz w:val="32"/>
    </w:rPr>
  </w:style>
  <w:style w:type="paragraph" w:styleId="Heading2">
    <w:name w:val="heading 2"/>
    <w:basedOn w:val="Normal"/>
    <w:next w:val="Normal"/>
    <w:link w:val="Heading2Char"/>
    <w:uiPriority w:val="99"/>
    <w:qFormat/>
    <w:pPr>
      <w:keepNext/>
      <w:keepLines/>
      <w:numPr>
        <w:ilvl w:val="1"/>
        <w:numId w:val="1"/>
      </w:numPr>
      <w:ind w:left="567" w:hanging="567"/>
      <w:outlineLvl w:val="1"/>
    </w:pPr>
    <w:rPr>
      <w:rFonts w:ascii="Cambria" w:eastAsia="MS Gothic" w:hAnsi="Cambria"/>
      <w:b/>
      <w:i/>
      <w:sz w:val="28"/>
    </w:rPr>
  </w:style>
  <w:style w:type="paragraph" w:styleId="Heading3">
    <w:name w:val="heading 3"/>
    <w:basedOn w:val="Normal"/>
    <w:next w:val="Normal"/>
    <w:link w:val="Heading3Char"/>
    <w:uiPriority w:val="99"/>
    <w:qFormat/>
    <w:pPr>
      <w:keepNext/>
      <w:numPr>
        <w:ilvl w:val="2"/>
        <w:numId w:val="1"/>
      </w:numPr>
      <w:outlineLvl w:val="2"/>
    </w:pPr>
    <w:rPr>
      <w:rFonts w:ascii="Cambria" w:eastAsia="MS Gothic" w:hAnsi="Cambria"/>
      <w:b/>
      <w:sz w:val="26"/>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Calibri" w:hAnsi="Calibri"/>
      <w:b/>
      <w:sz w:val="28"/>
    </w:rPr>
  </w:style>
  <w:style w:type="paragraph" w:styleId="Heading5">
    <w:name w:val="heading 5"/>
    <w:basedOn w:val="Normal"/>
    <w:next w:val="Normal"/>
    <w:link w:val="Heading5Char"/>
    <w:uiPriority w:val="99"/>
    <w:qFormat/>
    <w:pPr>
      <w:numPr>
        <w:ilvl w:val="4"/>
        <w:numId w:val="1"/>
      </w:numPr>
      <w:spacing w:before="240" w:after="60"/>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MS Gothic" w:hAnsi="Cambria"/>
      <w:b/>
      <w:kern w:val="32"/>
      <w:sz w:val="32"/>
      <w:lang w:val="lt-LT" w:eastAsia="ar-SA"/>
    </w:rPr>
  </w:style>
  <w:style w:type="character" w:customStyle="1" w:styleId="Heading2Char">
    <w:name w:val="Heading 2 Char"/>
    <w:link w:val="Heading2"/>
    <w:uiPriority w:val="99"/>
    <w:locked/>
    <w:rPr>
      <w:rFonts w:ascii="Cambria" w:eastAsia="MS Gothic" w:hAnsi="Cambria"/>
      <w:b/>
      <w:i/>
      <w:sz w:val="28"/>
      <w:lang w:val="lt-LT" w:eastAsia="ar-SA"/>
    </w:rPr>
  </w:style>
  <w:style w:type="character" w:customStyle="1" w:styleId="Heading3Char">
    <w:name w:val="Heading 3 Char"/>
    <w:link w:val="Heading3"/>
    <w:uiPriority w:val="99"/>
    <w:locked/>
    <w:rPr>
      <w:rFonts w:ascii="Cambria" w:eastAsia="MS Gothic" w:hAnsi="Cambria"/>
      <w:b/>
      <w:sz w:val="26"/>
      <w:lang w:val="lt-LT" w:eastAsia="ar-SA"/>
    </w:rPr>
  </w:style>
  <w:style w:type="character" w:customStyle="1" w:styleId="Heading4Char">
    <w:name w:val="Heading 4 Char"/>
    <w:link w:val="Heading4"/>
    <w:uiPriority w:val="99"/>
    <w:locked/>
    <w:rPr>
      <w:rFonts w:ascii="Calibri" w:eastAsia="MS Mincho" w:hAnsi="Calibri"/>
      <w:b/>
      <w:sz w:val="28"/>
      <w:lang w:val="lt-LT" w:eastAsia="ar-SA"/>
    </w:rPr>
  </w:style>
  <w:style w:type="character" w:customStyle="1" w:styleId="Heading5Char">
    <w:name w:val="Heading 5 Char"/>
    <w:link w:val="Heading5"/>
    <w:uiPriority w:val="99"/>
    <w:locked/>
    <w:rPr>
      <w:rFonts w:ascii="Calibri" w:eastAsia="MS Mincho" w:hAnsi="Calibri"/>
      <w:b/>
      <w:i/>
      <w:sz w:val="26"/>
      <w:lang w:val="lt-LT" w:eastAsia="ar-SA"/>
    </w:rPr>
  </w:style>
  <w:style w:type="character" w:customStyle="1" w:styleId="WW8Num1z0">
    <w:name w:val="WW8Num1z0"/>
    <w:uiPriority w:val="99"/>
    <w:rPr>
      <w:rFonts w:ascii="Symbol" w:hAnsi="Symbol"/>
    </w:rPr>
  </w:style>
  <w:style w:type="character" w:customStyle="1" w:styleId="WW8Num2z0">
    <w:name w:val="WW8Num2z0"/>
    <w:uiPriority w:val="99"/>
    <w:rPr>
      <w:rFonts w:ascii="Symbol" w:hAnsi="Symbol"/>
    </w:rPr>
  </w:style>
  <w:style w:type="character" w:customStyle="1" w:styleId="WW8Num3z0">
    <w:name w:val="WW8Num3z0"/>
    <w:uiPriority w:val="99"/>
    <w:rPr>
      <w:rFonts w:ascii="Symbol" w:hAnsi="Symbol"/>
    </w:rPr>
  </w:style>
  <w:style w:type="character" w:customStyle="1" w:styleId="WW8Num4z0">
    <w:name w:val="WW8Num4z0"/>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Symbol" w:hAnsi="Symbol"/>
    </w:rPr>
  </w:style>
  <w:style w:type="character" w:customStyle="1" w:styleId="WW8Num6z2">
    <w:name w:val="WW8Num6z2"/>
    <w:uiPriority w:val="99"/>
    <w:rPr>
      <w:rFonts w:ascii="Wingdings" w:hAnsi="Wingdings"/>
    </w:rPr>
  </w:style>
  <w:style w:type="character" w:customStyle="1" w:styleId="WW8Num6z4">
    <w:name w:val="WW8Num6z4"/>
    <w:uiPriority w:val="99"/>
    <w:rPr>
      <w:rFonts w:ascii="Courier New" w:hAnsi="Courier New"/>
    </w:rPr>
  </w:style>
  <w:style w:type="character" w:customStyle="1" w:styleId="WW8Num7z0">
    <w:name w:val="WW8Num7z0"/>
    <w:uiPriority w:val="99"/>
    <w:rPr>
      <w:rFonts w:ascii="Symbol" w:hAnsi="Symbol"/>
    </w:rPr>
  </w:style>
  <w:style w:type="character" w:customStyle="1" w:styleId="WW8Num7z1">
    <w:name w:val="WW8Num7z1"/>
    <w:uiPriority w:val="99"/>
    <w:rPr>
      <w:rFonts w:ascii="Courier New" w:hAnsi="Courier New"/>
    </w:rPr>
  </w:style>
  <w:style w:type="character" w:customStyle="1" w:styleId="WW8Num7z2">
    <w:name w:val="WW8Num7z2"/>
    <w:uiPriority w:val="99"/>
    <w:rPr>
      <w:rFonts w:ascii="Times New Roman" w:hAnsi="Times New Roman"/>
    </w:rPr>
  </w:style>
  <w:style w:type="character" w:customStyle="1" w:styleId="WW8Num8z0">
    <w:name w:val="WW8Num8z0"/>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9z0">
    <w:name w:val="WW8Num9z0"/>
    <w:uiPriority w:val="99"/>
    <w:rPr>
      <w:rFonts w:ascii="Symbol" w:hAnsi="Symbol"/>
    </w:rPr>
  </w:style>
  <w:style w:type="character" w:customStyle="1" w:styleId="WW8Num9z2">
    <w:name w:val="WW8Num9z2"/>
    <w:uiPriority w:val="99"/>
    <w:rPr>
      <w:rFonts w:ascii="Wingdings" w:hAnsi="Wingdings"/>
    </w:rPr>
  </w:style>
  <w:style w:type="character" w:customStyle="1" w:styleId="WW8Num9z4">
    <w:name w:val="WW8Num9z4"/>
    <w:uiPriority w:val="99"/>
    <w:rPr>
      <w:rFonts w:ascii="Courier New" w:hAnsi="Courier New"/>
    </w:rPr>
  </w:style>
  <w:style w:type="character" w:customStyle="1" w:styleId="WW8Num10z0">
    <w:name w:val="WW8Num10z0"/>
    <w:uiPriority w:val="99"/>
    <w:rPr>
      <w:rFonts w:ascii="Symbol" w:hAnsi="Symbol"/>
    </w:rPr>
  </w:style>
  <w:style w:type="character" w:customStyle="1" w:styleId="WW8Num10z1">
    <w:name w:val="WW8Num10z1"/>
    <w:uiPriority w:val="99"/>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WW8Num11z3">
    <w:name w:val="WW8Num11z3"/>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2z3">
    <w:name w:val="WW8Num12z3"/>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3z3">
    <w:name w:val="WW8Num13z3"/>
    <w:uiPriority w:val="99"/>
    <w:rPr>
      <w:rFonts w:ascii="Symbol" w:hAnsi="Symbol"/>
    </w:rPr>
  </w:style>
  <w:style w:type="character" w:customStyle="1" w:styleId="WW8Num14z0">
    <w:name w:val="WW8Num14z0"/>
    <w:uiPriority w:val="99"/>
    <w:rPr>
      <w:rFonts w:ascii="Symbol" w:hAnsi="Symbol"/>
    </w:rPr>
  </w:style>
  <w:style w:type="character" w:customStyle="1" w:styleId="WW8Num14z2">
    <w:name w:val="WW8Num14z2"/>
    <w:uiPriority w:val="99"/>
    <w:rPr>
      <w:rFonts w:ascii="Wingdings" w:hAnsi="Wingdings"/>
    </w:rPr>
  </w:style>
  <w:style w:type="character" w:customStyle="1" w:styleId="WW8Num14z4">
    <w:name w:val="WW8Num14z4"/>
    <w:uiPriority w:val="99"/>
    <w:rPr>
      <w:rFonts w:ascii="Courier New" w:hAnsi="Courier New"/>
    </w:rPr>
  </w:style>
  <w:style w:type="character" w:customStyle="1" w:styleId="WW8Num15z0">
    <w:name w:val="WW8Num15z0"/>
    <w:uiPriority w:val="99"/>
    <w:rPr>
      <w:rFonts w:ascii="Symbol" w:hAnsi="Symbol"/>
    </w:rPr>
  </w:style>
  <w:style w:type="character" w:customStyle="1" w:styleId="WW8Num15z1">
    <w:name w:val="WW8Num15z1"/>
    <w:uiPriority w:val="99"/>
    <w:rPr>
      <w:rFonts w:ascii="Courier New" w:hAnsi="Courier New"/>
    </w:rPr>
  </w:style>
  <w:style w:type="character" w:customStyle="1" w:styleId="WW8Num15z2">
    <w:name w:val="WW8Num15z2"/>
    <w:uiPriority w:val="99"/>
    <w:rPr>
      <w:rFonts w:ascii="Times New Roman" w:hAnsi="Times New Roman"/>
    </w:rPr>
  </w:style>
  <w:style w:type="character" w:customStyle="1" w:styleId="WW8Num16z0">
    <w:name w:val="WW8Num16z0"/>
    <w:uiPriority w:val="99"/>
    <w:rPr>
      <w:rFonts w:ascii="Symbol" w:hAnsi="Symbol"/>
    </w:rPr>
  </w:style>
  <w:style w:type="character" w:customStyle="1" w:styleId="WW8Num16z1">
    <w:name w:val="WW8Num16z1"/>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7z0">
    <w:name w:val="WW8Num17z0"/>
    <w:uiPriority w:val="99"/>
    <w:rPr>
      <w:rFonts w:ascii="Symbol" w:hAnsi="Symbol"/>
    </w:rPr>
  </w:style>
  <w:style w:type="character" w:customStyle="1" w:styleId="WW8Num17z1">
    <w:name w:val="WW8Num17z1"/>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8z0">
    <w:name w:val="WW8Num18z0"/>
    <w:uiPriority w:val="99"/>
    <w:rPr>
      <w:rFonts w:ascii="Symbol" w:hAnsi="Symbol"/>
    </w:rPr>
  </w:style>
  <w:style w:type="character" w:customStyle="1" w:styleId="WW8Num18z2">
    <w:name w:val="WW8Num18z2"/>
    <w:uiPriority w:val="99"/>
    <w:rPr>
      <w:rFonts w:ascii="Wingdings" w:hAnsi="Wingdings"/>
    </w:rPr>
  </w:style>
  <w:style w:type="character" w:customStyle="1" w:styleId="WW8Num18z4">
    <w:name w:val="WW8Num18z4"/>
    <w:uiPriority w:val="99"/>
    <w:rPr>
      <w:rFonts w:ascii="Courier New" w:hAnsi="Courier New"/>
    </w:rPr>
  </w:style>
  <w:style w:type="character" w:customStyle="1" w:styleId="WW8Num19z0">
    <w:name w:val="WW8Num19z0"/>
    <w:uiPriority w:val="99"/>
    <w:rPr>
      <w:b/>
    </w:rPr>
  </w:style>
  <w:style w:type="character" w:customStyle="1" w:styleId="WW8Num20z0">
    <w:name w:val="WW8Num20z0"/>
    <w:uiPriority w:val="99"/>
    <w:rPr>
      <w:rFonts w:ascii="Symbol" w:hAnsi="Symbol"/>
    </w:rPr>
  </w:style>
  <w:style w:type="character" w:customStyle="1" w:styleId="WW8Num20z2">
    <w:name w:val="WW8Num20z2"/>
    <w:uiPriority w:val="99"/>
    <w:rPr>
      <w:rFonts w:ascii="Wingdings" w:hAnsi="Wingdings"/>
    </w:rPr>
  </w:style>
  <w:style w:type="character" w:customStyle="1" w:styleId="WW8Num20z4">
    <w:name w:val="WW8Num20z4"/>
    <w:uiPriority w:val="99"/>
    <w:rPr>
      <w:rFonts w:ascii="Courier New" w:hAnsi="Courier New"/>
    </w:rPr>
  </w:style>
  <w:style w:type="character" w:customStyle="1" w:styleId="WW8Num21z0">
    <w:name w:val="WW8Num21z0"/>
    <w:uiPriority w:val="99"/>
    <w:rPr>
      <w:rFonts w:ascii="Symbol" w:hAnsi="Symbol"/>
    </w:rPr>
  </w:style>
  <w:style w:type="character" w:customStyle="1" w:styleId="WW8Num21z1">
    <w:name w:val="WW8Num21z1"/>
    <w:uiPriority w:val="99"/>
  </w:style>
  <w:style w:type="character" w:customStyle="1" w:styleId="WW8NumSt20z0">
    <w:name w:val="WW8NumSt20z0"/>
    <w:uiPriority w:val="99"/>
    <w:rPr>
      <w:rFonts w:ascii="Symbol" w:hAnsi="Symbol"/>
    </w:rPr>
  </w:style>
  <w:style w:type="character" w:customStyle="1" w:styleId="Absatz-Standardschriftart1">
    <w:name w:val="Absatz-Standardschriftart1"/>
    <w:uiPriority w:val="99"/>
  </w:style>
  <w:style w:type="character" w:styleId="PageNumber">
    <w:name w:val="page number"/>
    <w:uiPriority w:val="99"/>
    <w:rPr>
      <w:rFonts w:cs="Times New Roman"/>
    </w:rPr>
  </w:style>
  <w:style w:type="character" w:customStyle="1" w:styleId="Kommentarzeichen1">
    <w:name w:val="Kommentarzeichen1"/>
    <w:uiPriority w:val="99"/>
    <w:rPr>
      <w:sz w:val="16"/>
    </w:rPr>
  </w:style>
  <w:style w:type="character" w:styleId="HTMLTypewriter">
    <w:name w:val="HTML Typewriter"/>
    <w:uiPriority w:val="99"/>
    <w:rPr>
      <w:rFonts w:ascii="Courier New" w:eastAsia="SimSun" w:hAnsi="Courier New" w:cs="Times New Roman"/>
      <w:sz w:val="20"/>
    </w:rPr>
  </w:style>
  <w:style w:type="character" w:styleId="Strong">
    <w:name w:val="Strong"/>
    <w:qFormat/>
    <w:rPr>
      <w:rFonts w:cs="Times New Roman"/>
      <w:b/>
    </w:rPr>
  </w:style>
  <w:style w:type="character" w:styleId="Hyperlink">
    <w:name w:val="Hyperlink"/>
    <w:uiPriority w:val="99"/>
    <w:rPr>
      <w:rFonts w:cs="Times New Roman"/>
      <w:color w:val="0000FF"/>
      <w:u w:val="single"/>
    </w:rPr>
  </w:style>
  <w:style w:type="character" w:customStyle="1" w:styleId="WW8Num6z1">
    <w:name w:val="WW8Num6z1"/>
    <w:uiPriority w:val="99"/>
    <w:rPr>
      <w:rFonts w:ascii="Courier New" w:hAnsi="Courier New"/>
    </w:rPr>
  </w:style>
  <w:style w:type="paragraph" w:customStyle="1" w:styleId="berschrift">
    <w:name w:val="Überschrift"/>
    <w:basedOn w:val="Normal"/>
    <w:next w:val="BodyText"/>
    <w:uiPriority w:val="99"/>
    <w:pPr>
      <w:keepNext/>
      <w:spacing w:before="240" w:after="120"/>
    </w:pPr>
    <w:rPr>
      <w:rFonts w:ascii="Arial" w:eastAsia="Times New Roman" w:hAnsi="Arial" w:cs="Tahoma"/>
      <w:sz w:val="28"/>
      <w:szCs w:val="28"/>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rFonts w:eastAsia="MS Mincho" w:cs="Times New Roman"/>
      <w:sz w:val="22"/>
      <w:lang w:val="lt-LT" w:eastAsia="ar-SA" w:bidi="ar-SA"/>
    </w:rPr>
  </w:style>
  <w:style w:type="paragraph" w:styleId="List">
    <w:name w:val="List"/>
    <w:basedOn w:val="Normal"/>
    <w:uiPriority w:val="99"/>
    <w:pPr>
      <w:ind w:left="283" w:hanging="283"/>
    </w:pPr>
  </w:style>
  <w:style w:type="paragraph" w:customStyle="1" w:styleId="Beschriftung1">
    <w:name w:val="Beschriftung1"/>
    <w:basedOn w:val="Normal"/>
    <w:next w:val="Normal"/>
    <w:uiPriority w:val="99"/>
    <w:rPr>
      <w:b/>
      <w:bCs/>
      <w:sz w:val="20"/>
    </w:rPr>
  </w:style>
  <w:style w:type="paragraph" w:customStyle="1" w:styleId="Verzeichnis">
    <w:name w:val="Verzeichnis"/>
    <w:basedOn w:val="Normal"/>
    <w:uiPriority w:val="99"/>
    <w:pPr>
      <w:suppressLineNumbers/>
    </w:pPr>
    <w:rPr>
      <w:rFonts w:cs="Tahom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emiHidden/>
    <w:locked/>
    <w:rPr>
      <w:rFonts w:eastAsia="MS Mincho" w:cs="Times New Roman"/>
      <w:sz w:val="22"/>
      <w:lang w:val="lt-LT" w:eastAsia="ar-SA" w:bidi="ar-SA"/>
    </w:rPr>
  </w:style>
  <w:style w:type="paragraph" w:customStyle="1" w:styleId="BalloonText2">
    <w:name w:val="Balloon Text2"/>
    <w:basedOn w:val="Normal"/>
    <w:uiPriority w:val="99"/>
    <w:rPr>
      <w:rFonts w:ascii="Tahoma" w:hAnsi="Tahoma" w:cs="Tahoma"/>
      <w:sz w:val="16"/>
      <w:szCs w:val="16"/>
    </w:rPr>
  </w:style>
  <w:style w:type="paragraph" w:customStyle="1" w:styleId="Blocktext1">
    <w:name w:val="Blocktext1"/>
    <w:basedOn w:val="Normal"/>
    <w:uiPriority w:val="99"/>
    <w:pPr>
      <w:tabs>
        <w:tab w:val="left" w:pos="3402"/>
      </w:tabs>
      <w:ind w:left="1701" w:right="1416" w:hanging="621"/>
    </w:pPr>
    <w:rPr>
      <w:b/>
    </w:rPr>
  </w:style>
  <w:style w:type="paragraph" w:customStyle="1" w:styleId="TOCHeadings">
    <w:name w:val="TOC Headings"/>
    <w:basedOn w:val="Normal"/>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pPr>
      <w:tabs>
        <w:tab w:val="left" w:pos="644"/>
      </w:tabs>
      <w:spacing w:line="260" w:lineRule="exact"/>
    </w:pPr>
    <w:rPr>
      <w:lang w:val="en-GB"/>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eastAsia="MS Mincho" w:cs="Times New Roman"/>
      <w:sz w:val="22"/>
      <w:lang w:val="lt-LT" w:eastAsia="ar-SA" w:bidi="ar-SA"/>
    </w:rPr>
  </w:style>
  <w:style w:type="paragraph" w:styleId="BodyTextIndent">
    <w:name w:val="Body Text Indent"/>
    <w:basedOn w:val="Normal"/>
    <w:link w:val="BodyTextIndentChar"/>
    <w:uiPriority w:val="99"/>
    <w:pPr>
      <w:ind w:left="567"/>
    </w:pPr>
  </w:style>
  <w:style w:type="character" w:customStyle="1" w:styleId="BodyTextIndentChar">
    <w:name w:val="Body Text Indent Char"/>
    <w:link w:val="BodyTextIndent"/>
    <w:uiPriority w:val="99"/>
    <w:semiHidden/>
    <w:locked/>
    <w:rPr>
      <w:rFonts w:eastAsia="MS Mincho" w:cs="Times New Roman"/>
      <w:sz w:val="22"/>
      <w:lang w:val="lt-LT" w:eastAsia="ar-SA" w:bidi="ar-SA"/>
    </w:rPr>
  </w:style>
  <w:style w:type="paragraph" w:customStyle="1" w:styleId="Kommentartext1">
    <w:name w:val="Kommentartext1"/>
    <w:basedOn w:val="Normal"/>
    <w:uiPriority w:val="99"/>
    <w:rPr>
      <w:sz w:val="20"/>
    </w:rPr>
  </w:style>
  <w:style w:type="paragraph" w:customStyle="1" w:styleId="Textkrper-Einzug21">
    <w:name w:val="Textkörper-Einzug 21"/>
    <w:basedOn w:val="Normal"/>
    <w:uiPriority w:val="99"/>
    <w:pPr>
      <w:ind w:left="567"/>
    </w:pPr>
    <w:rPr>
      <w:color w:val="000000"/>
    </w:rPr>
  </w:style>
  <w:style w:type="paragraph" w:customStyle="1" w:styleId="Textkrper-Einzug31">
    <w:name w:val="Textkörper-Einzug 31"/>
    <w:basedOn w:val="Normal"/>
    <w:uiPriority w:val="99"/>
    <w:pPr>
      <w:keepNext/>
      <w:keepLines/>
      <w:pBdr>
        <w:top w:val="single" w:sz="4" w:space="1" w:color="000000"/>
        <w:left w:val="single" w:sz="4" w:space="4" w:color="000000"/>
        <w:bottom w:val="single" w:sz="4" w:space="1" w:color="000000"/>
        <w:right w:val="single" w:sz="4" w:space="4" w:color="000000"/>
      </w:pBdr>
      <w:ind w:left="567" w:hanging="567"/>
    </w:pPr>
    <w:rPr>
      <w:b/>
      <w:caps/>
    </w:rPr>
  </w:style>
  <w:style w:type="paragraph" w:customStyle="1" w:styleId="Textkrper21">
    <w:name w:val="Textkörper 21"/>
    <w:basedOn w:val="Normal"/>
    <w:uiPriority w:val="99"/>
    <w:rPr>
      <w:color w:val="000000"/>
    </w:rPr>
  </w:style>
  <w:style w:type="paragraph" w:customStyle="1" w:styleId="BalloonText1">
    <w:name w:val="Balloon Text1"/>
    <w:basedOn w:val="Normal"/>
    <w:uiPriority w:val="99"/>
    <w:rPr>
      <w:rFonts w:ascii="Tahoma" w:hAnsi="Tahoma" w:cs="Tahoma"/>
      <w:sz w:val="16"/>
      <w:szCs w:val="16"/>
    </w:rPr>
  </w:style>
  <w:style w:type="paragraph" w:customStyle="1" w:styleId="Liste21">
    <w:name w:val="Liste 21"/>
    <w:basedOn w:val="Normal"/>
    <w:uiPriority w:val="99"/>
    <w:pPr>
      <w:ind w:left="566" w:hanging="283"/>
    </w:pPr>
  </w:style>
  <w:style w:type="paragraph" w:customStyle="1" w:styleId="Liste31">
    <w:name w:val="Liste 31"/>
    <w:basedOn w:val="Normal"/>
    <w:uiPriority w:val="99"/>
    <w:pPr>
      <w:ind w:left="849" w:hanging="283"/>
    </w:pPr>
  </w:style>
  <w:style w:type="paragraph" w:customStyle="1" w:styleId="Aufzhlungszeichen1">
    <w:name w:val="Aufzählungszeichen1"/>
    <w:basedOn w:val="Normal"/>
    <w:uiPriority w:val="99"/>
    <w:pPr>
      <w:numPr>
        <w:numId w:val="2"/>
      </w:numPr>
      <w:tabs>
        <w:tab w:val="left" w:pos="1003"/>
      </w:tabs>
      <w:ind w:left="360"/>
    </w:pPr>
  </w:style>
  <w:style w:type="paragraph" w:customStyle="1" w:styleId="Aufzhlungszeichen21">
    <w:name w:val="Aufzählungszeichen 21"/>
    <w:basedOn w:val="Normal"/>
    <w:uiPriority w:val="99"/>
    <w:pPr>
      <w:tabs>
        <w:tab w:val="num" w:pos="926"/>
        <w:tab w:val="left" w:pos="1286"/>
        <w:tab w:val="left" w:pos="1569"/>
      </w:tabs>
      <w:ind w:left="643" w:hanging="360"/>
    </w:pPr>
  </w:style>
  <w:style w:type="paragraph" w:customStyle="1" w:styleId="Aufzhlungszeichen31">
    <w:name w:val="Aufzählungszeichen 31"/>
    <w:basedOn w:val="Normal"/>
    <w:uiPriority w:val="99"/>
    <w:pPr>
      <w:numPr>
        <w:numId w:val="3"/>
      </w:numPr>
      <w:tabs>
        <w:tab w:val="left" w:pos="1493"/>
        <w:tab w:val="left" w:pos="1646"/>
        <w:tab w:val="left" w:pos="1852"/>
      </w:tabs>
      <w:ind w:left="926"/>
    </w:pPr>
  </w:style>
  <w:style w:type="paragraph" w:customStyle="1" w:styleId="Listenfortsetzung1">
    <w:name w:val="Listenfortsetzung1"/>
    <w:basedOn w:val="Normal"/>
    <w:uiPriority w:val="99"/>
    <w:pPr>
      <w:spacing w:after="120"/>
      <w:ind w:left="283"/>
    </w:pPr>
  </w:style>
  <w:style w:type="paragraph" w:customStyle="1" w:styleId="Listenfortsetzung21">
    <w:name w:val="Listenfortsetzung 21"/>
    <w:basedOn w:val="Normal"/>
    <w:uiPriority w:val="99"/>
    <w:pPr>
      <w:spacing w:after="120"/>
      <w:ind w:left="566"/>
    </w:pPr>
  </w:style>
  <w:style w:type="paragraph" w:customStyle="1" w:styleId="Textkrper-Erstzeileneinzug21">
    <w:name w:val="Textkörper-Erstzeileneinzug 21"/>
    <w:basedOn w:val="BodyTextIndent"/>
    <w:uiPriority w:val="99"/>
    <w:pPr>
      <w:spacing w:after="120"/>
      <w:ind w:left="283" w:firstLine="210"/>
    </w:pPr>
  </w:style>
  <w:style w:type="paragraph" w:customStyle="1" w:styleId="CommentSubject1">
    <w:name w:val="Comment Subject1"/>
    <w:basedOn w:val="Kommentartext1"/>
    <w:next w:val="Kommentartext1"/>
    <w:uiPriority w:val="99"/>
    <w:rPr>
      <w:b/>
      <w:bCs/>
    </w:r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link w:val="BalloonText"/>
    <w:uiPriority w:val="99"/>
    <w:semiHidden/>
    <w:locked/>
    <w:rPr>
      <w:rFonts w:ascii="Tahoma" w:eastAsia="MS Mincho" w:hAnsi="Tahoma" w:cs="Times New Roman"/>
      <w:sz w:val="16"/>
      <w:lang w:val="lt-LT" w:eastAsia="ar-SA" w:bidi="ar-SA"/>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Pr>
      <w:rFonts w:eastAsia="MS Mincho" w:cs="Times New Roman"/>
      <w:lang w:val="lt-LT" w:eastAsia="ar-SA" w:bidi="ar-SA"/>
    </w:rPr>
  </w:style>
  <w:style w:type="paragraph" w:styleId="CommentSubject">
    <w:name w:val="annotation subject"/>
    <w:basedOn w:val="Kommentartext1"/>
    <w:next w:val="Kommentartext1"/>
    <w:link w:val="CommentSubjectChar"/>
    <w:uiPriority w:val="99"/>
    <w:rPr>
      <w:b/>
    </w:rPr>
  </w:style>
  <w:style w:type="character" w:customStyle="1" w:styleId="CommentSubjectChar">
    <w:name w:val="Comment Subject Char"/>
    <w:link w:val="CommentSubject"/>
    <w:uiPriority w:val="99"/>
    <w:semiHidden/>
    <w:locked/>
    <w:rPr>
      <w:rFonts w:eastAsia="MS Mincho" w:cs="Times New Roman"/>
      <w:b/>
      <w:lang w:val="lt-LT" w:eastAsia="ar-SA" w:bidi="ar-SA"/>
    </w:rPr>
  </w:style>
  <w:style w:type="paragraph" w:customStyle="1" w:styleId="TitleA">
    <w:name w:val="Title A"/>
    <w:basedOn w:val="Normal"/>
    <w:uiPriority w:val="99"/>
    <w:pPr>
      <w:jc w:val="center"/>
    </w:pPr>
    <w:rPr>
      <w:b/>
      <w:caps/>
    </w:rPr>
  </w:style>
  <w:style w:type="paragraph" w:customStyle="1" w:styleId="TitleB">
    <w:name w:val="Title B"/>
    <w:basedOn w:val="Normal"/>
    <w:qFormat/>
    <w:pPr>
      <w:keepNext/>
      <w:keepLines/>
      <w:ind w:left="567" w:hanging="567"/>
    </w:pPr>
    <w:rPr>
      <w:b/>
    </w:rPr>
  </w:style>
  <w:style w:type="paragraph" w:customStyle="1" w:styleId="berarbeitung1">
    <w:name w:val="Überarbeitung1"/>
    <w:uiPriority w:val="99"/>
    <w:pPr>
      <w:suppressAutoHyphens/>
    </w:pPr>
    <w:rPr>
      <w:rFonts w:eastAsia="MS Mincho"/>
      <w:sz w:val="22"/>
      <w:lang w:val="lt-LT" w:eastAsia="ar-SA"/>
    </w:rPr>
  </w:style>
  <w:style w:type="paragraph" w:customStyle="1" w:styleId="EMEAStyle1">
    <w:name w:val="EMEA Style 1"/>
    <w:basedOn w:val="TitleA"/>
    <w:uiPriority w:val="99"/>
  </w:style>
  <w:style w:type="paragraph" w:customStyle="1" w:styleId="EMEAstyle2">
    <w:name w:val="EMEA style 2"/>
    <w:basedOn w:val="Normal"/>
    <w:uiPriority w:val="99"/>
    <w:pPr>
      <w:ind w:left="1701" w:right="1418" w:hanging="567"/>
    </w:pPr>
    <w:rPr>
      <w:b/>
    </w:rPr>
  </w:style>
  <w:style w:type="paragraph" w:customStyle="1" w:styleId="Dokumentstruktur1">
    <w:name w:val="Dokumentstruktur1"/>
    <w:basedOn w:val="Normal"/>
    <w:uiPriority w:val="99"/>
    <w:pPr>
      <w:shd w:val="clear" w:color="auto" w:fill="000080"/>
    </w:pPr>
    <w:rPr>
      <w:rFonts w:ascii="Tahoma" w:hAnsi="Tahoma" w:cs="Tahoma"/>
      <w:sz w:val="20"/>
    </w:rPr>
  </w:style>
  <w:style w:type="paragraph" w:customStyle="1" w:styleId="Default">
    <w:name w:val="Default"/>
    <w:uiPriority w:val="99"/>
    <w:pPr>
      <w:suppressAutoHyphens/>
      <w:autoSpaceDE w:val="0"/>
    </w:pPr>
    <w:rPr>
      <w:rFonts w:eastAsia="SimSun"/>
      <w:color w:val="000000"/>
      <w:sz w:val="24"/>
      <w:szCs w:val="24"/>
      <w:lang w:val="de-DE" w:eastAsia="ar-SA"/>
    </w:rPr>
  </w:style>
  <w:style w:type="paragraph" w:customStyle="1" w:styleId="TabellenInhalt">
    <w:name w:val="Tabellen Inhalt"/>
    <w:basedOn w:val="Normal"/>
    <w:uiPriority w:val="99"/>
    <w:pPr>
      <w:suppressLineNumbers/>
    </w:pPr>
  </w:style>
  <w:style w:type="paragraph" w:customStyle="1" w:styleId="Tabellenberschrift">
    <w:name w:val="Tabellen Überschrift"/>
    <w:basedOn w:val="TabellenInhalt"/>
    <w:uiPriority w:val="99"/>
    <w:pPr>
      <w:jc w:val="center"/>
    </w:pPr>
    <w:rPr>
      <w:b/>
      <w:bCs/>
    </w:rPr>
  </w:style>
  <w:style w:type="character" w:styleId="CommentReference">
    <w:name w:val="annotation reference"/>
    <w:uiPriority w:val="99"/>
    <w:rPr>
      <w:rFonts w:cs="Times New Roman"/>
      <w:sz w:val="16"/>
    </w:rPr>
  </w:style>
  <w:style w:type="character" w:customStyle="1" w:styleId="CharChar21">
    <w:name w:val="Char Char21"/>
    <w:uiPriority w:val="99"/>
    <w:semiHidden/>
    <w:rPr>
      <w:rFonts w:eastAsia="SimSun"/>
      <w:lang w:val="en-GB" w:eastAsia="en-US"/>
    </w:rPr>
  </w:style>
  <w:style w:type="character" w:styleId="FollowedHyperlink">
    <w:name w:val="FollowedHyperlink"/>
    <w:uiPriority w:val="99"/>
    <w:semiHidden/>
    <w:unhideWhenUsed/>
    <w:rPr>
      <w:color w:val="800080"/>
      <w:u w:val="single"/>
    </w:rPr>
  </w:style>
  <w:style w:type="character" w:customStyle="1" w:styleId="hps">
    <w:name w:val="hps"/>
    <w:basedOn w:val="DefaultParagraphFont"/>
  </w:style>
  <w:style w:type="character" w:customStyle="1" w:styleId="AnnotationtextCharChar1">
    <w:name w:val="Annotationtext Char Char1"/>
    <w:locked/>
    <w:rPr>
      <w:rFonts w:eastAsia="SimSun"/>
      <w:lang w:val="lt-LT" w:eastAsia="ar-SA" w:bidi="ar-SA"/>
    </w:rPr>
  </w:style>
  <w:style w:type="paragraph" w:styleId="Revision">
    <w:name w:val="Revision"/>
    <w:hidden/>
    <w:uiPriority w:val="99"/>
    <w:semiHidden/>
    <w:rPr>
      <w:rFonts w:eastAsia="MS Mincho"/>
      <w:sz w:val="22"/>
      <w:lang w:val="lt-LT" w:eastAsia="ar-SA"/>
    </w:rPr>
  </w:style>
  <w:style w:type="paragraph" w:styleId="ListParagraph">
    <w:name w:val="List Paragraph"/>
    <w:basedOn w:val="Normal"/>
    <w:uiPriority w:val="34"/>
    <w:qFormat/>
    <w:rsid w:val="00D278FE"/>
    <w:pPr>
      <w:suppressAutoHyphens w:val="0"/>
      <w:ind w:left="720"/>
      <w:jc w:val="center"/>
    </w:pPr>
    <w:rPr>
      <w:rFonts w:eastAsia="Times New Roman"/>
      <w:b/>
      <w:lang w:eastAsia="lt-LT"/>
    </w:rPr>
  </w:style>
  <w:style w:type="character" w:styleId="Emphasis">
    <w:name w:val="Emphasis"/>
    <w:uiPriority w:val="20"/>
    <w:qFormat/>
    <w:rPr>
      <w:i/>
      <w:iCs/>
      <w:lang w:val="lt-LT"/>
    </w:rPr>
  </w:style>
  <w:style w:type="paragraph" w:customStyle="1" w:styleId="Heading1LAB">
    <w:name w:val="Heading 1 LAB"/>
    <w:basedOn w:val="Heading1"/>
    <w:next w:val="Normal"/>
    <w:link w:val="Heading1LABChar"/>
    <w:qFormat/>
    <w:pPr>
      <w:keepLines/>
      <w:numPr>
        <w:numId w:val="0"/>
      </w:numPr>
      <w:pBdr>
        <w:top w:val="single" w:sz="8" w:space="1" w:color="auto"/>
        <w:left w:val="single" w:sz="8" w:space="4" w:color="auto"/>
        <w:bottom w:val="single" w:sz="8" w:space="1" w:color="auto"/>
        <w:right w:val="single" w:sz="8" w:space="4" w:color="auto"/>
      </w:pBdr>
      <w:ind w:left="561" w:hanging="561"/>
    </w:pPr>
    <w:rPr>
      <w:rFonts w:eastAsia="SimSun" w:cs="Arial"/>
      <w:sz w:val="22"/>
      <w:szCs w:val="22"/>
    </w:rPr>
  </w:style>
  <w:style w:type="character" w:customStyle="1" w:styleId="Heading1LABChar">
    <w:name w:val="Heading 1 LAB Char"/>
    <w:link w:val="Heading1LAB"/>
    <w:rPr>
      <w:rFonts w:ascii="Cambria" w:eastAsia="SimSun" w:hAnsi="Cambria" w:cs="Arial"/>
      <w:b/>
      <w:kern w:val="32"/>
      <w:sz w:val="22"/>
      <w:szCs w:val="22"/>
      <w:lang w:val="lt-LT" w:eastAsia="ar-SA" w:bidi="ar-SA"/>
    </w:rPr>
  </w:style>
  <w:style w:type="paragraph" w:customStyle="1" w:styleId="EmphasisKeep">
    <w:name w:val="Emphasis Keep"/>
    <w:basedOn w:val="Normal"/>
    <w:next w:val="Normal"/>
    <w:qFormat/>
    <w:pPr>
      <w:keepNext/>
    </w:pPr>
    <w:rPr>
      <w:rFonts w:eastAsia="SimSun" w:cs="Arial"/>
      <w:i/>
      <w:szCs w:val="22"/>
      <w:lang w:eastAsia="zh-CN"/>
    </w:rPr>
  </w:style>
  <w:style w:type="paragraph" w:customStyle="1" w:styleId="NormalKeep">
    <w:name w:val="Normal Keep"/>
    <w:basedOn w:val="Normal"/>
    <w:link w:val="NormalKeepChar"/>
    <w:qFormat/>
    <w:pPr>
      <w:keepNext/>
    </w:pPr>
    <w:rPr>
      <w:rFonts w:eastAsia="SimSun"/>
      <w:szCs w:val="22"/>
      <w:lang w:val="x-none" w:eastAsia="x-none"/>
    </w:rPr>
  </w:style>
  <w:style w:type="character" w:customStyle="1" w:styleId="NormalKeepChar">
    <w:name w:val="Normal Keep Char"/>
    <w:link w:val="NormalKeep"/>
    <w:rPr>
      <w:rFonts w:eastAsia="SimSun" w:cs="Arial"/>
      <w:sz w:val="22"/>
      <w:szCs w:val="22"/>
    </w:rPr>
  </w:style>
  <w:style w:type="paragraph" w:customStyle="1" w:styleId="Bullet">
    <w:name w:val="Bullet •"/>
    <w:basedOn w:val="Normal"/>
    <w:qFormat/>
    <w:pPr>
      <w:numPr>
        <w:numId w:val="15"/>
      </w:numPr>
      <w:ind w:left="562" w:hanging="562"/>
    </w:pPr>
    <w:rPr>
      <w:rFonts w:eastAsia="SimSun" w:cs="Arial"/>
      <w:szCs w:val="22"/>
      <w:lang w:eastAsia="zh-CN"/>
    </w:rPr>
  </w:style>
  <w:style w:type="paragraph" w:customStyle="1" w:styleId="MGGTextLeft">
    <w:name w:val="MGG Text Left"/>
    <w:basedOn w:val="BodyText"/>
    <w:link w:val="MGGTextLeftChar1"/>
    <w:pPr>
      <w:suppressAutoHyphens w:val="0"/>
    </w:pPr>
    <w:rPr>
      <w:rFonts w:eastAsia="SimSun"/>
      <w:szCs w:val="24"/>
      <w:lang w:val="en-GB" w:eastAsia="en-US"/>
    </w:rPr>
  </w:style>
  <w:style w:type="character" w:customStyle="1" w:styleId="MGGTextLeftChar1">
    <w:name w:val="MGG Text Left Char1"/>
    <w:link w:val="MGGTextLeft"/>
    <w:locked/>
    <w:rPr>
      <w:rFonts w:eastAsia="SimSun"/>
      <w:sz w:val="22"/>
      <w:szCs w:val="24"/>
      <w:lang w:val="en-GB" w:eastAsia="en-US"/>
    </w:rPr>
  </w:style>
  <w:style w:type="paragraph" w:customStyle="1" w:styleId="TableCenter">
    <w:name w:val="Table Center"/>
    <w:autoRedefine/>
    <w:pPr>
      <w:spacing w:after="60"/>
      <w:jc w:val="center"/>
    </w:pPr>
    <w:rPr>
      <w:rFonts w:eastAsia="Arial Unicode MS"/>
      <w:szCs w:val="24"/>
      <w:lang w:eastAsia="en-US"/>
    </w:rPr>
  </w:style>
  <w:style w:type="paragraph" w:styleId="ListContinue">
    <w:name w:val="List Continue"/>
    <w:basedOn w:val="Normal"/>
    <w:uiPriority w:val="99"/>
    <w:pPr>
      <w:suppressAutoHyphens w:val="0"/>
      <w:spacing w:after="120" w:line="260" w:lineRule="exact"/>
      <w:ind w:left="283"/>
    </w:pPr>
    <w:rPr>
      <w:rFonts w:eastAsia="SimSun"/>
      <w:lang w:val="en-GB" w:eastAsia="en-US"/>
    </w:rPr>
  </w:style>
  <w:style w:type="paragraph" w:customStyle="1" w:styleId="Normal-box">
    <w:name w:val="Normal-box"/>
    <w:basedOn w:val="Normal"/>
    <w:link w:val="Normal-boxChar"/>
    <w:qFormat/>
    <w:pPr>
      <w:pBdr>
        <w:top w:val="single" w:sz="4" w:space="1" w:color="auto"/>
        <w:left w:val="single" w:sz="4" w:space="4" w:color="auto"/>
        <w:bottom w:val="single" w:sz="4" w:space="1" w:color="auto"/>
        <w:right w:val="single" w:sz="4" w:space="4" w:color="auto"/>
      </w:pBdr>
    </w:pPr>
    <w:rPr>
      <w:b/>
      <w:caps/>
      <w:noProof/>
    </w:rPr>
  </w:style>
  <w:style w:type="character" w:customStyle="1" w:styleId="spellingerror">
    <w:name w:val="spellingerror"/>
    <w:basedOn w:val="DefaultParagraphFont"/>
    <w:rsid w:val="005B5A4A"/>
  </w:style>
  <w:style w:type="character" w:customStyle="1" w:styleId="Normal-boxChar">
    <w:name w:val="Normal-box Char"/>
    <w:link w:val="Normal-box"/>
    <w:rPr>
      <w:rFonts w:eastAsia="MS Mincho"/>
      <w:b/>
      <w:caps/>
      <w:noProof/>
      <w:sz w:val="22"/>
      <w:lang w:val="lt-LT" w:eastAsia="ar-SA"/>
    </w:rPr>
  </w:style>
  <w:style w:type="character" w:customStyle="1" w:styleId="normaltextrun">
    <w:name w:val="normaltextrun"/>
    <w:basedOn w:val="DefaultParagraphFont"/>
    <w:rsid w:val="005B5A4A"/>
  </w:style>
  <w:style w:type="paragraph" w:customStyle="1" w:styleId="paragraph">
    <w:name w:val="paragraph"/>
    <w:basedOn w:val="Normal"/>
    <w:rsid w:val="005B5A4A"/>
    <w:pPr>
      <w:suppressAutoHyphens w:val="0"/>
      <w:spacing w:before="100" w:beforeAutospacing="1" w:after="100" w:afterAutospacing="1"/>
    </w:pPr>
    <w:rPr>
      <w:rFonts w:eastAsia="Times New Roman"/>
      <w:sz w:val="24"/>
      <w:szCs w:val="24"/>
      <w:lang w:val="en-US" w:eastAsia="en-US"/>
    </w:rPr>
  </w:style>
  <w:style w:type="character" w:customStyle="1" w:styleId="eop">
    <w:name w:val="eop"/>
    <w:basedOn w:val="DefaultParagraphFont"/>
    <w:rsid w:val="005B5A4A"/>
  </w:style>
  <w:style w:type="table" w:styleId="TableGrid">
    <w:name w:val="Table Grid"/>
    <w:basedOn w:val="TableNormal"/>
    <w:rsid w:val="007E11A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4698">
      <w:bodyDiv w:val="1"/>
      <w:marLeft w:val="0"/>
      <w:marRight w:val="0"/>
      <w:marTop w:val="0"/>
      <w:marBottom w:val="0"/>
      <w:divBdr>
        <w:top w:val="none" w:sz="0" w:space="0" w:color="auto"/>
        <w:left w:val="none" w:sz="0" w:space="0" w:color="auto"/>
        <w:bottom w:val="none" w:sz="0" w:space="0" w:color="auto"/>
        <w:right w:val="none" w:sz="0" w:space="0" w:color="auto"/>
      </w:divBdr>
      <w:divsChild>
        <w:div w:id="419762618">
          <w:marLeft w:val="0"/>
          <w:marRight w:val="0"/>
          <w:marTop w:val="0"/>
          <w:marBottom w:val="0"/>
          <w:divBdr>
            <w:top w:val="none" w:sz="0" w:space="0" w:color="auto"/>
            <w:left w:val="none" w:sz="0" w:space="0" w:color="auto"/>
            <w:bottom w:val="none" w:sz="0" w:space="0" w:color="auto"/>
            <w:right w:val="none" w:sz="0" w:space="0" w:color="auto"/>
          </w:divBdr>
        </w:div>
      </w:divsChild>
    </w:div>
    <w:div w:id="377633460">
      <w:bodyDiv w:val="1"/>
      <w:marLeft w:val="0"/>
      <w:marRight w:val="0"/>
      <w:marTop w:val="0"/>
      <w:marBottom w:val="0"/>
      <w:divBdr>
        <w:top w:val="none" w:sz="0" w:space="0" w:color="auto"/>
        <w:left w:val="none" w:sz="0" w:space="0" w:color="auto"/>
        <w:bottom w:val="none" w:sz="0" w:space="0" w:color="auto"/>
        <w:right w:val="none" w:sz="0" w:space="0" w:color="auto"/>
      </w:divBdr>
    </w:div>
    <w:div w:id="640425507">
      <w:bodyDiv w:val="1"/>
      <w:marLeft w:val="0"/>
      <w:marRight w:val="0"/>
      <w:marTop w:val="0"/>
      <w:marBottom w:val="0"/>
      <w:divBdr>
        <w:top w:val="none" w:sz="0" w:space="0" w:color="auto"/>
        <w:left w:val="none" w:sz="0" w:space="0" w:color="auto"/>
        <w:bottom w:val="none" w:sz="0" w:space="0" w:color="auto"/>
        <w:right w:val="none" w:sz="0" w:space="0" w:color="auto"/>
      </w:divBdr>
      <w:divsChild>
        <w:div w:id="1241714870">
          <w:marLeft w:val="0"/>
          <w:marRight w:val="0"/>
          <w:marTop w:val="0"/>
          <w:marBottom w:val="0"/>
          <w:divBdr>
            <w:top w:val="none" w:sz="0" w:space="0" w:color="auto"/>
            <w:left w:val="none" w:sz="0" w:space="0" w:color="auto"/>
            <w:bottom w:val="none" w:sz="0" w:space="0" w:color="auto"/>
            <w:right w:val="none" w:sz="0" w:space="0" w:color="auto"/>
          </w:divBdr>
        </w:div>
      </w:divsChild>
    </w:div>
    <w:div w:id="1576091725">
      <w:bodyDiv w:val="1"/>
      <w:marLeft w:val="0"/>
      <w:marRight w:val="0"/>
      <w:marTop w:val="0"/>
      <w:marBottom w:val="0"/>
      <w:divBdr>
        <w:top w:val="none" w:sz="0" w:space="0" w:color="auto"/>
        <w:left w:val="none" w:sz="0" w:space="0" w:color="auto"/>
        <w:bottom w:val="none" w:sz="0" w:space="0" w:color="auto"/>
        <w:right w:val="none" w:sz="0" w:space="0" w:color="auto"/>
      </w:divBdr>
      <w:divsChild>
        <w:div w:id="1856069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EMADOC-1700519818-2232268</_dlc_DocId>
    <_dlc_DocIdUrl xmlns="a034c160-bfb7-45f5-8632-2eb7e0508071">
      <Url>https://euema.sharepoint.com/sites/CRM/_layouts/15/DocIdRedir.aspx?ID=EMADOC-1700519818-2232268</Url>
      <Description>EMADOC-1700519818-2232268</Description>
    </_dlc_DocIdUrl>
  </documentManagement>
</p:properties>
</file>

<file path=customXml/itemProps1.xml><?xml version="1.0" encoding="utf-8"?>
<ds:datastoreItem xmlns:ds="http://schemas.openxmlformats.org/officeDocument/2006/customXml" ds:itemID="{C7C144E2-FA30-4148-B873-A3989805391F}">
  <ds:schemaRefs>
    <ds:schemaRef ds:uri="http://schemas.openxmlformats.org/officeDocument/2006/bibliography"/>
  </ds:schemaRefs>
</ds:datastoreItem>
</file>

<file path=customXml/itemProps2.xml><?xml version="1.0" encoding="utf-8"?>
<ds:datastoreItem xmlns:ds="http://schemas.openxmlformats.org/officeDocument/2006/customXml" ds:itemID="{01AEFA25-F388-4449-AC69-0BD4C9A6AB58}"/>
</file>

<file path=customXml/itemProps3.xml><?xml version="1.0" encoding="utf-8"?>
<ds:datastoreItem xmlns:ds="http://schemas.openxmlformats.org/officeDocument/2006/customXml" ds:itemID="{F7A17B9A-37BC-414F-9CC5-C8EF5B8D9870}"/>
</file>

<file path=customXml/itemProps4.xml><?xml version="1.0" encoding="utf-8"?>
<ds:datastoreItem xmlns:ds="http://schemas.openxmlformats.org/officeDocument/2006/customXml" ds:itemID="{7EF49152-603D-4B46-B2DE-6439912E5886}"/>
</file>

<file path=customXml/itemProps5.xml><?xml version="1.0" encoding="utf-8"?>
<ds:datastoreItem xmlns:ds="http://schemas.openxmlformats.org/officeDocument/2006/customXml" ds:itemID="{9D8CB5B6-09F1-4707-B554-593B1AB2D898}"/>
</file>

<file path=docProps/app.xml><?xml version="1.0" encoding="utf-8"?>
<Properties xmlns="http://schemas.openxmlformats.org/officeDocument/2006/extended-properties" xmlns:vt="http://schemas.openxmlformats.org/officeDocument/2006/docPropsVTypes">
  <Template>Normal</Template>
  <TotalTime>10</TotalTime>
  <Pages>64</Pages>
  <Words>17173</Words>
  <Characters>116792</Characters>
  <Application>Microsoft Office Word</Application>
  <DocSecurity>0</DocSecurity>
  <Lines>973</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Emtricitabine/Tenofovir Disoproxil Mylan, INN-Emtricitabine and Tenofovir Disoproxil Maleate</vt:lpstr>
      <vt:lpstr/>
    </vt:vector>
  </TitlesOfParts>
  <Company/>
  <LinksUpToDate>false</LinksUpToDate>
  <CharactersWithSpaces>133698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INN-Emtricitabine and Tenofovir Disoproxil Maleate</dc:title>
  <dc:subject>EPAR</dc:subject>
  <dc:creator>CHMP</dc:creator>
  <cp:keywords>Emtricitabine/Tenofovir Disoproxil Mylan, INN-Emtricitabine and Tenofovir Disoproxil Maleate</cp:keywords>
  <cp:lastModifiedBy>Viatris LT affiliate</cp:lastModifiedBy>
  <cp:revision>5</cp:revision>
  <dcterms:created xsi:type="dcterms:W3CDTF">2024-04-11T19:15:00Z</dcterms:created>
  <dcterms:modified xsi:type="dcterms:W3CDTF">2025-06-03T11:53:00Z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2025-06-03T11:39:34Z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728a569d-424e-4e59-a7ba-a5b3d667619c</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bce7cdd3-2f95-4a15-89ca-7a7cb420cab9</vt:lpwstr>
  </property>
</Properties>
</file>