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6230" w14:textId="77777777" w:rsidR="009D1686" w:rsidRDefault="009D1686" w:rsidP="009D1686">
      <w:pPr>
        <w:widowControl w:val="0"/>
        <w:pBdr>
          <w:top w:val="single" w:sz="4" w:space="1" w:color="auto"/>
          <w:left w:val="single" w:sz="4" w:space="4" w:color="auto"/>
          <w:bottom w:val="single" w:sz="4" w:space="1" w:color="auto"/>
          <w:right w:val="single" w:sz="4" w:space="4" w:color="auto"/>
        </w:pBdr>
        <w:tabs>
          <w:tab w:val="clear" w:pos="567"/>
          <w:tab w:val="left" w:pos="720"/>
        </w:tabs>
      </w:pPr>
      <w:proofErr w:type="spellStart"/>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r>
        <w:t xml:space="preserve">Entresto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t>(EMEA/H/C/PSUSA/00010438/202407).</w:t>
      </w:r>
    </w:p>
    <w:p w14:paraId="18B8A6C7" w14:textId="77777777" w:rsidR="009D1686" w:rsidRDefault="009D1686" w:rsidP="009D1686">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32B82285" w14:textId="7EE2E3E0" w:rsidR="00812D16" w:rsidRPr="00C556C8" w:rsidRDefault="009D1686" w:rsidP="009D1686">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proofErr w:type="spellStart"/>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t xml:space="preserve">: </w:t>
      </w:r>
      <w:hyperlink r:id="rId8" w:history="1">
        <w:r>
          <w:rPr>
            <w:rStyle w:val="Hyperlink"/>
          </w:rPr>
          <w:t>https://www.ema.europa.eu/en/medicines/human/EPAR/entresto</w:t>
        </w:r>
      </w:hyperlink>
    </w:p>
    <w:p w14:paraId="32B8228B" w14:textId="77777777" w:rsidR="00812D16" w:rsidRPr="00C556C8" w:rsidRDefault="00812D16" w:rsidP="00283ADC">
      <w:pPr>
        <w:tabs>
          <w:tab w:val="clear" w:pos="567"/>
        </w:tabs>
        <w:spacing w:line="240" w:lineRule="auto"/>
        <w:rPr>
          <w:szCs w:val="22"/>
          <w:lang w:val="lt-LT"/>
        </w:rPr>
      </w:pPr>
    </w:p>
    <w:p w14:paraId="32B8228C" w14:textId="77777777" w:rsidR="00812D16" w:rsidRPr="00C556C8" w:rsidRDefault="00812D16" w:rsidP="00283ADC">
      <w:pPr>
        <w:tabs>
          <w:tab w:val="clear" w:pos="567"/>
        </w:tabs>
        <w:spacing w:line="240" w:lineRule="auto"/>
        <w:rPr>
          <w:szCs w:val="22"/>
          <w:lang w:val="lt-LT"/>
        </w:rPr>
      </w:pPr>
    </w:p>
    <w:p w14:paraId="32B8228D" w14:textId="77777777" w:rsidR="00812D16" w:rsidRPr="00C556C8" w:rsidRDefault="00812D16" w:rsidP="00283ADC">
      <w:pPr>
        <w:tabs>
          <w:tab w:val="clear" w:pos="567"/>
        </w:tabs>
        <w:spacing w:line="240" w:lineRule="auto"/>
        <w:rPr>
          <w:szCs w:val="22"/>
          <w:lang w:val="lt-LT"/>
        </w:rPr>
      </w:pPr>
    </w:p>
    <w:p w14:paraId="32B8228E" w14:textId="77777777" w:rsidR="00812D16" w:rsidRPr="00C556C8" w:rsidRDefault="00812D16" w:rsidP="00283ADC">
      <w:pPr>
        <w:tabs>
          <w:tab w:val="clear" w:pos="567"/>
        </w:tabs>
        <w:spacing w:line="240" w:lineRule="auto"/>
        <w:rPr>
          <w:szCs w:val="22"/>
          <w:lang w:val="lt-LT"/>
        </w:rPr>
      </w:pPr>
    </w:p>
    <w:p w14:paraId="32B8228F" w14:textId="77777777" w:rsidR="00812D16" w:rsidRPr="00C556C8" w:rsidRDefault="00812D16" w:rsidP="00283ADC">
      <w:pPr>
        <w:tabs>
          <w:tab w:val="clear" w:pos="567"/>
        </w:tabs>
        <w:spacing w:line="240" w:lineRule="auto"/>
        <w:rPr>
          <w:szCs w:val="22"/>
          <w:lang w:val="lt-LT"/>
        </w:rPr>
      </w:pPr>
    </w:p>
    <w:p w14:paraId="32B82290" w14:textId="77777777" w:rsidR="00812D16" w:rsidRPr="00C556C8" w:rsidRDefault="00812D16" w:rsidP="00283ADC">
      <w:pPr>
        <w:tabs>
          <w:tab w:val="clear" w:pos="567"/>
        </w:tabs>
        <w:spacing w:line="240" w:lineRule="auto"/>
        <w:rPr>
          <w:szCs w:val="22"/>
          <w:lang w:val="lt-LT"/>
        </w:rPr>
      </w:pPr>
    </w:p>
    <w:p w14:paraId="32B82291" w14:textId="77777777" w:rsidR="00812D16" w:rsidRPr="00C556C8" w:rsidRDefault="00812D16" w:rsidP="00283ADC">
      <w:pPr>
        <w:tabs>
          <w:tab w:val="clear" w:pos="567"/>
        </w:tabs>
        <w:spacing w:line="240" w:lineRule="auto"/>
        <w:rPr>
          <w:szCs w:val="22"/>
          <w:lang w:val="lt-LT"/>
        </w:rPr>
      </w:pPr>
    </w:p>
    <w:p w14:paraId="32B82292" w14:textId="77777777" w:rsidR="00812D16" w:rsidRPr="00C556C8" w:rsidRDefault="00812D16" w:rsidP="00283ADC">
      <w:pPr>
        <w:tabs>
          <w:tab w:val="clear" w:pos="567"/>
        </w:tabs>
        <w:spacing w:line="240" w:lineRule="auto"/>
        <w:rPr>
          <w:szCs w:val="22"/>
          <w:lang w:val="lt-LT"/>
        </w:rPr>
      </w:pPr>
    </w:p>
    <w:p w14:paraId="32B82293" w14:textId="77777777" w:rsidR="00812D16" w:rsidRPr="00C556C8" w:rsidRDefault="00812D16" w:rsidP="00283ADC">
      <w:pPr>
        <w:tabs>
          <w:tab w:val="clear" w:pos="567"/>
        </w:tabs>
        <w:spacing w:line="240" w:lineRule="auto"/>
        <w:rPr>
          <w:szCs w:val="22"/>
          <w:lang w:val="lt-LT"/>
        </w:rPr>
      </w:pPr>
    </w:p>
    <w:p w14:paraId="32B82294" w14:textId="77777777" w:rsidR="00812D16" w:rsidRPr="00C556C8" w:rsidRDefault="00812D16" w:rsidP="00283ADC">
      <w:pPr>
        <w:tabs>
          <w:tab w:val="clear" w:pos="567"/>
        </w:tabs>
        <w:spacing w:line="240" w:lineRule="auto"/>
        <w:rPr>
          <w:szCs w:val="22"/>
          <w:lang w:val="lt-LT"/>
        </w:rPr>
      </w:pPr>
    </w:p>
    <w:p w14:paraId="32B82295" w14:textId="77777777" w:rsidR="00812D16" w:rsidRPr="00C556C8" w:rsidRDefault="00812D16" w:rsidP="00283ADC">
      <w:pPr>
        <w:tabs>
          <w:tab w:val="clear" w:pos="567"/>
        </w:tabs>
        <w:spacing w:line="240" w:lineRule="auto"/>
        <w:rPr>
          <w:lang w:val="lt-LT"/>
        </w:rPr>
      </w:pPr>
    </w:p>
    <w:p w14:paraId="32B82296" w14:textId="77777777" w:rsidR="002F48C0" w:rsidRPr="00C556C8" w:rsidRDefault="002F48C0" w:rsidP="00283ADC">
      <w:pPr>
        <w:tabs>
          <w:tab w:val="clear" w:pos="567"/>
        </w:tabs>
        <w:spacing w:line="240" w:lineRule="auto"/>
        <w:rPr>
          <w:lang w:val="lt-LT"/>
        </w:rPr>
      </w:pPr>
    </w:p>
    <w:p w14:paraId="32B82297" w14:textId="77777777" w:rsidR="002F48C0" w:rsidRPr="00C556C8" w:rsidRDefault="002F48C0" w:rsidP="00283ADC">
      <w:pPr>
        <w:tabs>
          <w:tab w:val="clear" w:pos="567"/>
        </w:tabs>
        <w:spacing w:line="240" w:lineRule="auto"/>
        <w:rPr>
          <w:lang w:val="lt-LT"/>
        </w:rPr>
      </w:pPr>
    </w:p>
    <w:p w14:paraId="32B82298" w14:textId="77777777" w:rsidR="00812D16" w:rsidRPr="00C556C8" w:rsidRDefault="00812D16" w:rsidP="00283ADC">
      <w:pPr>
        <w:tabs>
          <w:tab w:val="clear" w:pos="567"/>
        </w:tabs>
        <w:spacing w:line="240" w:lineRule="auto"/>
        <w:rPr>
          <w:lang w:val="lt-LT"/>
        </w:rPr>
      </w:pPr>
    </w:p>
    <w:p w14:paraId="32B82299" w14:textId="77777777" w:rsidR="00812D16" w:rsidRPr="00C556C8" w:rsidRDefault="00812D16" w:rsidP="00283ADC">
      <w:pPr>
        <w:tabs>
          <w:tab w:val="clear" w:pos="567"/>
        </w:tabs>
        <w:spacing w:line="240" w:lineRule="auto"/>
        <w:rPr>
          <w:lang w:val="lt-LT"/>
        </w:rPr>
      </w:pPr>
    </w:p>
    <w:p w14:paraId="32B8229A" w14:textId="77777777" w:rsidR="00812D16" w:rsidRPr="00C556C8" w:rsidRDefault="00812D16" w:rsidP="00283ADC">
      <w:pPr>
        <w:tabs>
          <w:tab w:val="clear" w:pos="567"/>
        </w:tabs>
        <w:spacing w:line="240" w:lineRule="auto"/>
        <w:rPr>
          <w:lang w:val="lt-LT"/>
        </w:rPr>
      </w:pPr>
    </w:p>
    <w:p w14:paraId="32B8229B" w14:textId="77777777" w:rsidR="00812D16" w:rsidRPr="00C556C8" w:rsidRDefault="00812D16" w:rsidP="00283ADC">
      <w:pPr>
        <w:tabs>
          <w:tab w:val="clear" w:pos="567"/>
        </w:tabs>
        <w:spacing w:line="240" w:lineRule="auto"/>
        <w:rPr>
          <w:lang w:val="lt-LT"/>
        </w:rPr>
      </w:pPr>
    </w:p>
    <w:p w14:paraId="32B8229C" w14:textId="77777777" w:rsidR="00812D16" w:rsidRPr="00F124E8" w:rsidRDefault="00812D16" w:rsidP="00283ADC">
      <w:pPr>
        <w:tabs>
          <w:tab w:val="clear" w:pos="567"/>
        </w:tabs>
        <w:spacing w:line="240" w:lineRule="auto"/>
        <w:jc w:val="center"/>
        <w:rPr>
          <w:lang w:val="lt-LT"/>
        </w:rPr>
      </w:pPr>
      <w:r w:rsidRPr="00F124E8">
        <w:rPr>
          <w:b/>
          <w:lang w:val="lt-LT"/>
        </w:rPr>
        <w:t>I</w:t>
      </w:r>
      <w:r w:rsidR="00E91E2C" w:rsidRPr="00F124E8">
        <w:rPr>
          <w:b/>
          <w:lang w:val="lt-LT"/>
        </w:rPr>
        <w:t xml:space="preserve"> PRIEDAS</w:t>
      </w:r>
    </w:p>
    <w:p w14:paraId="32B8229D" w14:textId="77777777" w:rsidR="00812D16" w:rsidRPr="00F124E8" w:rsidRDefault="00812D16" w:rsidP="00283ADC">
      <w:pPr>
        <w:tabs>
          <w:tab w:val="clear" w:pos="567"/>
        </w:tabs>
        <w:spacing w:line="240" w:lineRule="auto"/>
        <w:jc w:val="center"/>
        <w:rPr>
          <w:lang w:val="lt-LT"/>
        </w:rPr>
      </w:pPr>
    </w:p>
    <w:p w14:paraId="32B8229E" w14:textId="77777777" w:rsidR="00811919" w:rsidRPr="00F124E8" w:rsidRDefault="00E91E2C" w:rsidP="00E4668E">
      <w:pPr>
        <w:tabs>
          <w:tab w:val="clear" w:pos="567"/>
        </w:tabs>
        <w:spacing w:line="240" w:lineRule="auto"/>
        <w:jc w:val="center"/>
        <w:outlineLvl w:val="0"/>
        <w:rPr>
          <w:b/>
          <w:lang w:val="lt-LT"/>
        </w:rPr>
      </w:pPr>
      <w:r w:rsidRPr="00F124E8">
        <w:rPr>
          <w:b/>
          <w:lang w:val="lt-LT"/>
        </w:rPr>
        <w:t>PREPARATO CHARAKTERISTIKŲ SANTRAUKA</w:t>
      </w:r>
    </w:p>
    <w:p w14:paraId="32B822A2" w14:textId="6E944A95" w:rsidR="00812D16" w:rsidRPr="00F124E8" w:rsidRDefault="00812D16" w:rsidP="00283ADC">
      <w:pPr>
        <w:tabs>
          <w:tab w:val="clear" w:pos="567"/>
        </w:tabs>
        <w:spacing w:line="240" w:lineRule="auto"/>
        <w:rPr>
          <w:iCs/>
          <w:szCs w:val="22"/>
          <w:lang w:val="lt-LT"/>
        </w:rPr>
      </w:pPr>
      <w:r w:rsidRPr="00F124E8">
        <w:rPr>
          <w:color w:val="008000"/>
          <w:lang w:val="lt-LT"/>
        </w:rPr>
        <w:br w:type="page"/>
      </w:r>
      <w:r w:rsidRPr="00F124E8">
        <w:rPr>
          <w:b/>
          <w:szCs w:val="22"/>
          <w:lang w:val="lt-LT"/>
        </w:rPr>
        <w:lastRenderedPageBreak/>
        <w:t>1.</w:t>
      </w:r>
      <w:r w:rsidRPr="00F124E8">
        <w:rPr>
          <w:b/>
          <w:szCs w:val="22"/>
          <w:lang w:val="lt-LT"/>
        </w:rPr>
        <w:tab/>
      </w:r>
      <w:r w:rsidR="00E91E2C" w:rsidRPr="00F124E8">
        <w:rPr>
          <w:b/>
          <w:szCs w:val="22"/>
          <w:lang w:val="lt-LT"/>
        </w:rPr>
        <w:t>VAISTINIO PREPARATO PAVADINIMAS</w:t>
      </w:r>
    </w:p>
    <w:p w14:paraId="32B822A3" w14:textId="77777777" w:rsidR="00812D16" w:rsidRPr="00F124E8" w:rsidRDefault="00812D16" w:rsidP="00283ADC">
      <w:pPr>
        <w:keepNext/>
        <w:tabs>
          <w:tab w:val="clear" w:pos="567"/>
        </w:tabs>
        <w:spacing w:line="240" w:lineRule="auto"/>
        <w:rPr>
          <w:iCs/>
          <w:szCs w:val="22"/>
          <w:lang w:val="lt-LT"/>
        </w:rPr>
      </w:pPr>
    </w:p>
    <w:p w14:paraId="32B822A4" w14:textId="77777777" w:rsidR="00602F7E" w:rsidRPr="00F124E8" w:rsidRDefault="004E1117" w:rsidP="00283ADC">
      <w:pPr>
        <w:tabs>
          <w:tab w:val="clear" w:pos="567"/>
        </w:tabs>
        <w:spacing w:line="240" w:lineRule="auto"/>
        <w:rPr>
          <w:szCs w:val="22"/>
          <w:lang w:val="lt-LT" w:eastAsia="ja-JP"/>
        </w:rPr>
      </w:pPr>
      <w:r w:rsidRPr="00F124E8">
        <w:rPr>
          <w:szCs w:val="22"/>
          <w:lang w:val="lt-LT" w:eastAsia="ja-JP"/>
        </w:rPr>
        <w:t>Entresto</w:t>
      </w:r>
      <w:r w:rsidR="00602F7E" w:rsidRPr="00F124E8">
        <w:rPr>
          <w:szCs w:val="22"/>
          <w:lang w:val="lt-LT" w:eastAsia="ja-JP"/>
        </w:rPr>
        <w:t xml:space="preserve"> </w:t>
      </w:r>
      <w:r w:rsidR="00FC6329" w:rsidRPr="00F124E8">
        <w:rPr>
          <w:szCs w:val="22"/>
          <w:lang w:val="lt-LT" w:eastAsia="ja-JP"/>
        </w:rPr>
        <w:t>24 mg/26 mg</w:t>
      </w:r>
      <w:r w:rsidR="00602F7E" w:rsidRPr="00F124E8">
        <w:rPr>
          <w:szCs w:val="22"/>
          <w:lang w:val="lt-LT" w:eastAsia="ja-JP"/>
        </w:rPr>
        <w:t xml:space="preserve"> </w:t>
      </w:r>
      <w:r w:rsidR="00C67488" w:rsidRPr="00F124E8">
        <w:rPr>
          <w:szCs w:val="22"/>
          <w:lang w:val="lt-LT" w:eastAsia="ja-JP"/>
        </w:rPr>
        <w:t>plėvele dengtos tabletės</w:t>
      </w:r>
    </w:p>
    <w:p w14:paraId="32B822A5" w14:textId="77777777" w:rsidR="000205B7" w:rsidRPr="00F124E8" w:rsidRDefault="004E1117" w:rsidP="00283ADC">
      <w:pPr>
        <w:tabs>
          <w:tab w:val="clear" w:pos="567"/>
        </w:tabs>
        <w:spacing w:line="240" w:lineRule="auto"/>
        <w:rPr>
          <w:szCs w:val="22"/>
          <w:lang w:val="lt-LT" w:eastAsia="ja-JP"/>
        </w:rPr>
      </w:pPr>
      <w:r w:rsidRPr="00F124E8">
        <w:rPr>
          <w:szCs w:val="22"/>
          <w:lang w:val="lt-LT" w:eastAsia="ja-JP"/>
        </w:rPr>
        <w:t>Entresto</w:t>
      </w:r>
      <w:r w:rsidR="00602F7E" w:rsidRPr="00F124E8">
        <w:rPr>
          <w:szCs w:val="22"/>
          <w:lang w:val="lt-LT" w:eastAsia="ja-JP"/>
        </w:rPr>
        <w:t xml:space="preserve"> </w:t>
      </w:r>
      <w:r w:rsidR="00FC6329" w:rsidRPr="00F124E8">
        <w:rPr>
          <w:szCs w:val="22"/>
          <w:lang w:val="lt-LT" w:eastAsia="ja-JP"/>
        </w:rPr>
        <w:t>49 mg/51 mg</w:t>
      </w:r>
      <w:r w:rsidR="00602F7E" w:rsidRPr="00F124E8">
        <w:rPr>
          <w:szCs w:val="22"/>
          <w:lang w:val="lt-LT" w:eastAsia="ja-JP"/>
        </w:rPr>
        <w:t xml:space="preserve"> </w:t>
      </w:r>
      <w:r w:rsidR="00C67488" w:rsidRPr="00F124E8">
        <w:rPr>
          <w:szCs w:val="22"/>
          <w:lang w:val="lt-LT" w:eastAsia="ja-JP"/>
        </w:rPr>
        <w:t>plėvele dengtos tabletės</w:t>
      </w:r>
    </w:p>
    <w:p w14:paraId="32B822A6" w14:textId="77777777" w:rsidR="00602F7E" w:rsidRPr="00F124E8" w:rsidRDefault="004E1117" w:rsidP="00283ADC">
      <w:pPr>
        <w:tabs>
          <w:tab w:val="clear" w:pos="567"/>
        </w:tabs>
        <w:spacing w:line="240" w:lineRule="auto"/>
        <w:rPr>
          <w:szCs w:val="22"/>
          <w:lang w:val="lt-LT" w:eastAsia="ja-JP"/>
        </w:rPr>
      </w:pPr>
      <w:r w:rsidRPr="00F124E8">
        <w:rPr>
          <w:szCs w:val="22"/>
          <w:lang w:val="lt-LT" w:eastAsia="ja-JP"/>
        </w:rPr>
        <w:t>Entresto</w:t>
      </w:r>
      <w:r w:rsidR="00602F7E" w:rsidRPr="00F124E8">
        <w:rPr>
          <w:szCs w:val="22"/>
          <w:lang w:val="lt-LT" w:eastAsia="ja-JP"/>
        </w:rPr>
        <w:t xml:space="preserve"> </w:t>
      </w:r>
      <w:r w:rsidR="00FC6329" w:rsidRPr="00F124E8">
        <w:rPr>
          <w:szCs w:val="22"/>
          <w:lang w:val="lt-LT" w:eastAsia="ja-JP"/>
        </w:rPr>
        <w:t>97 mg/103 mg</w:t>
      </w:r>
      <w:r w:rsidR="00602F7E" w:rsidRPr="00F124E8">
        <w:rPr>
          <w:szCs w:val="22"/>
          <w:lang w:val="lt-LT" w:eastAsia="ja-JP"/>
        </w:rPr>
        <w:t xml:space="preserve"> </w:t>
      </w:r>
      <w:r w:rsidR="00C67488" w:rsidRPr="00F124E8">
        <w:rPr>
          <w:szCs w:val="22"/>
          <w:lang w:val="lt-LT" w:eastAsia="ja-JP"/>
        </w:rPr>
        <w:t>plėvele dengtos tabletės</w:t>
      </w:r>
    </w:p>
    <w:p w14:paraId="32B822A7" w14:textId="77777777" w:rsidR="00812D16" w:rsidRPr="00F124E8" w:rsidRDefault="00812D16" w:rsidP="00283ADC">
      <w:pPr>
        <w:tabs>
          <w:tab w:val="clear" w:pos="567"/>
        </w:tabs>
        <w:spacing w:line="240" w:lineRule="auto"/>
        <w:rPr>
          <w:iCs/>
          <w:szCs w:val="22"/>
          <w:lang w:val="lt-LT"/>
        </w:rPr>
      </w:pPr>
    </w:p>
    <w:p w14:paraId="32B822A8" w14:textId="77777777" w:rsidR="00306452" w:rsidRPr="00F124E8" w:rsidRDefault="00306452" w:rsidP="00283ADC">
      <w:pPr>
        <w:tabs>
          <w:tab w:val="clear" w:pos="567"/>
        </w:tabs>
        <w:spacing w:line="240" w:lineRule="auto"/>
        <w:rPr>
          <w:iCs/>
          <w:szCs w:val="22"/>
          <w:lang w:val="lt-LT"/>
        </w:rPr>
      </w:pPr>
    </w:p>
    <w:p w14:paraId="32B822A9" w14:textId="77777777" w:rsidR="00812D16" w:rsidRPr="00F124E8" w:rsidRDefault="00812D16" w:rsidP="00283ADC">
      <w:pPr>
        <w:keepNext/>
        <w:tabs>
          <w:tab w:val="clear" w:pos="567"/>
        </w:tabs>
        <w:suppressAutoHyphens/>
        <w:spacing w:line="240" w:lineRule="auto"/>
        <w:ind w:left="567" w:hanging="567"/>
        <w:rPr>
          <w:b/>
          <w:szCs w:val="22"/>
          <w:lang w:val="lt-LT"/>
        </w:rPr>
      </w:pPr>
      <w:r w:rsidRPr="00F124E8">
        <w:rPr>
          <w:b/>
          <w:szCs w:val="22"/>
          <w:lang w:val="lt-LT"/>
        </w:rPr>
        <w:t>2.</w:t>
      </w:r>
      <w:r w:rsidRPr="00F124E8">
        <w:rPr>
          <w:b/>
          <w:szCs w:val="22"/>
          <w:lang w:val="lt-LT"/>
        </w:rPr>
        <w:tab/>
      </w:r>
      <w:r w:rsidR="00E91E2C" w:rsidRPr="00F124E8">
        <w:rPr>
          <w:b/>
          <w:bCs/>
          <w:szCs w:val="22"/>
          <w:lang w:val="lt-LT"/>
        </w:rPr>
        <w:t>KOKYBINĖ IR KIEKYBINĖ SUDĖTIS</w:t>
      </w:r>
    </w:p>
    <w:p w14:paraId="32B822AA" w14:textId="77777777" w:rsidR="00812D16" w:rsidRPr="00F124E8" w:rsidRDefault="00812D16" w:rsidP="00283ADC">
      <w:pPr>
        <w:keepNext/>
        <w:tabs>
          <w:tab w:val="clear" w:pos="567"/>
        </w:tabs>
        <w:spacing w:line="240" w:lineRule="auto"/>
        <w:rPr>
          <w:iCs/>
          <w:szCs w:val="22"/>
          <w:lang w:val="lt-LT"/>
        </w:rPr>
      </w:pPr>
    </w:p>
    <w:p w14:paraId="32B822AB" w14:textId="77777777" w:rsidR="00FC6329" w:rsidRPr="00F124E8" w:rsidRDefault="00FC6329" w:rsidP="00283ADC">
      <w:pPr>
        <w:keepNext/>
        <w:tabs>
          <w:tab w:val="clear" w:pos="567"/>
        </w:tabs>
        <w:spacing w:line="240" w:lineRule="auto"/>
        <w:rPr>
          <w:rFonts w:eastAsia="SimSun"/>
          <w:szCs w:val="22"/>
          <w:u w:val="single"/>
          <w:lang w:val="lt-LT"/>
        </w:rPr>
      </w:pPr>
      <w:r w:rsidRPr="00F124E8">
        <w:rPr>
          <w:rFonts w:eastAsia="SimSun"/>
          <w:szCs w:val="22"/>
          <w:u w:val="single"/>
          <w:lang w:val="lt-LT"/>
        </w:rPr>
        <w:t>Entresto 24 mg/26 mg plėvele dengtos tabletės</w:t>
      </w:r>
    </w:p>
    <w:p w14:paraId="32B822AC" w14:textId="77777777" w:rsidR="008B5C78" w:rsidRPr="00F124E8" w:rsidRDefault="008B5C78" w:rsidP="00283ADC">
      <w:pPr>
        <w:keepNext/>
        <w:tabs>
          <w:tab w:val="clear" w:pos="567"/>
        </w:tabs>
        <w:spacing w:line="240" w:lineRule="auto"/>
        <w:rPr>
          <w:rFonts w:eastAsia="SimSun"/>
          <w:szCs w:val="22"/>
          <w:lang w:val="lt-LT"/>
        </w:rPr>
      </w:pPr>
    </w:p>
    <w:p w14:paraId="32B822AD" w14:textId="77777777" w:rsidR="00DD5278" w:rsidRPr="00F124E8" w:rsidRDefault="00EC4E93" w:rsidP="00283ADC">
      <w:pPr>
        <w:tabs>
          <w:tab w:val="clear" w:pos="567"/>
        </w:tabs>
        <w:spacing w:line="240" w:lineRule="auto"/>
        <w:rPr>
          <w:rFonts w:eastAsia="SimSun"/>
          <w:szCs w:val="22"/>
          <w:lang w:val="lt-LT"/>
        </w:rPr>
      </w:pPr>
      <w:r w:rsidRPr="00F124E8">
        <w:rPr>
          <w:rFonts w:eastAsia="SimSun"/>
          <w:szCs w:val="22"/>
          <w:lang w:val="lt-LT"/>
        </w:rPr>
        <w:t>Kiekvienoje</w:t>
      </w:r>
      <w:r w:rsidR="00DD5278" w:rsidRPr="00F124E8">
        <w:rPr>
          <w:rFonts w:eastAsia="SimSun"/>
          <w:szCs w:val="22"/>
          <w:lang w:val="lt-LT"/>
        </w:rPr>
        <w:t xml:space="preserve"> </w:t>
      </w:r>
      <w:r w:rsidR="00AB7F41" w:rsidRPr="00F124E8">
        <w:rPr>
          <w:rFonts w:eastAsia="SimSun"/>
          <w:szCs w:val="22"/>
          <w:lang w:val="lt-LT"/>
        </w:rPr>
        <w:t>plėvele dengtoje ta</w:t>
      </w:r>
      <w:r w:rsidR="00DD5278" w:rsidRPr="00F124E8">
        <w:rPr>
          <w:rFonts w:eastAsia="SimSun"/>
          <w:szCs w:val="22"/>
          <w:lang w:val="lt-LT"/>
        </w:rPr>
        <w:t>blet</w:t>
      </w:r>
      <w:r w:rsidR="00AB7F41" w:rsidRPr="00F124E8">
        <w:rPr>
          <w:rFonts w:eastAsia="SimSun"/>
          <w:szCs w:val="22"/>
          <w:lang w:val="lt-LT"/>
        </w:rPr>
        <w:t>ėje yra</w:t>
      </w:r>
      <w:r w:rsidR="00DD5278" w:rsidRPr="00F124E8">
        <w:rPr>
          <w:rFonts w:eastAsia="SimSun"/>
          <w:szCs w:val="22"/>
          <w:lang w:val="lt-LT"/>
        </w:rPr>
        <w:t xml:space="preserve"> 24</w:t>
      </w:r>
      <w:r w:rsidR="009016B7" w:rsidRPr="00F124E8">
        <w:rPr>
          <w:rFonts w:eastAsia="SimSun"/>
          <w:szCs w:val="22"/>
          <w:lang w:val="lt-LT"/>
        </w:rPr>
        <w:t>,3</w:t>
      </w:r>
      <w:r w:rsidR="002F48C0" w:rsidRPr="00F124E8">
        <w:rPr>
          <w:rFonts w:eastAsia="SimSun"/>
          <w:szCs w:val="22"/>
          <w:lang w:val="lt-LT"/>
        </w:rPr>
        <w:t> </w:t>
      </w:r>
      <w:r w:rsidR="00DD5278" w:rsidRPr="00F124E8">
        <w:rPr>
          <w:rFonts w:eastAsia="SimSun"/>
          <w:szCs w:val="22"/>
          <w:lang w:val="lt-LT"/>
        </w:rPr>
        <w:t>mg sa</w:t>
      </w:r>
      <w:r w:rsidR="00AB7F41" w:rsidRPr="00F124E8">
        <w:rPr>
          <w:rFonts w:eastAsia="SimSun"/>
          <w:szCs w:val="22"/>
          <w:lang w:val="lt-LT"/>
        </w:rPr>
        <w:t>k</w:t>
      </w:r>
      <w:r w:rsidR="00DD5278" w:rsidRPr="00F124E8">
        <w:rPr>
          <w:rFonts w:eastAsia="SimSun"/>
          <w:szCs w:val="22"/>
          <w:lang w:val="lt-LT"/>
        </w:rPr>
        <w:t>ubitril</w:t>
      </w:r>
      <w:r w:rsidR="00AB7F41" w:rsidRPr="00F124E8">
        <w:rPr>
          <w:rFonts w:eastAsia="SimSun"/>
          <w:szCs w:val="22"/>
          <w:lang w:val="lt-LT"/>
        </w:rPr>
        <w:t>o</w:t>
      </w:r>
      <w:r w:rsidR="00030664" w:rsidRPr="00F124E8">
        <w:rPr>
          <w:rFonts w:eastAsia="SimSun"/>
          <w:szCs w:val="22"/>
          <w:lang w:val="lt-LT"/>
        </w:rPr>
        <w:t xml:space="preserve"> (</w:t>
      </w:r>
      <w:r w:rsidR="0096078F" w:rsidRPr="00F124E8">
        <w:rPr>
          <w:rFonts w:eastAsia="SimSun"/>
          <w:i/>
          <w:szCs w:val="22"/>
          <w:lang w:val="lt-LT"/>
        </w:rPr>
        <w:t>s</w:t>
      </w:r>
      <w:r w:rsidR="00030664" w:rsidRPr="00F124E8">
        <w:rPr>
          <w:rFonts w:eastAsia="SimSun"/>
          <w:i/>
          <w:szCs w:val="22"/>
          <w:lang w:val="lt-LT"/>
        </w:rPr>
        <w:t>a</w:t>
      </w:r>
      <w:r w:rsidR="00A23F0E" w:rsidRPr="00F124E8">
        <w:rPr>
          <w:rFonts w:eastAsia="SimSun"/>
          <w:i/>
          <w:szCs w:val="22"/>
          <w:lang w:val="lt-LT"/>
        </w:rPr>
        <w:t>c</w:t>
      </w:r>
      <w:r w:rsidR="00030664" w:rsidRPr="00F124E8">
        <w:rPr>
          <w:rFonts w:eastAsia="SimSun"/>
          <w:i/>
          <w:szCs w:val="22"/>
          <w:lang w:val="lt-LT"/>
        </w:rPr>
        <w:t>ubitrilum</w:t>
      </w:r>
      <w:r w:rsidR="00030664" w:rsidRPr="00F124E8">
        <w:rPr>
          <w:rFonts w:eastAsia="SimSun"/>
          <w:szCs w:val="22"/>
          <w:lang w:val="lt-LT"/>
        </w:rPr>
        <w:t>)</w:t>
      </w:r>
      <w:r w:rsidR="00DD5278" w:rsidRPr="00F124E8">
        <w:rPr>
          <w:rFonts w:eastAsia="SimSun"/>
          <w:szCs w:val="22"/>
          <w:lang w:val="lt-LT"/>
        </w:rPr>
        <w:t xml:space="preserve"> </w:t>
      </w:r>
      <w:r w:rsidR="00AB7F41" w:rsidRPr="00F124E8">
        <w:rPr>
          <w:rFonts w:eastAsia="SimSun"/>
          <w:szCs w:val="22"/>
          <w:lang w:val="lt-LT"/>
        </w:rPr>
        <w:t>ir</w:t>
      </w:r>
      <w:r w:rsidR="00DD5278" w:rsidRPr="00F124E8">
        <w:rPr>
          <w:rFonts w:eastAsia="SimSun"/>
          <w:szCs w:val="22"/>
          <w:lang w:val="lt-LT"/>
        </w:rPr>
        <w:t xml:space="preserve"> </w:t>
      </w:r>
      <w:r w:rsidR="009016B7" w:rsidRPr="00F124E8">
        <w:rPr>
          <w:rFonts w:eastAsia="SimSun"/>
          <w:szCs w:val="22"/>
          <w:lang w:val="lt-LT"/>
        </w:rPr>
        <w:t>25,7 </w:t>
      </w:r>
      <w:r w:rsidR="00DD5278" w:rsidRPr="00F124E8">
        <w:rPr>
          <w:rFonts w:eastAsia="SimSun"/>
          <w:szCs w:val="22"/>
          <w:lang w:val="lt-LT"/>
        </w:rPr>
        <w:t>mg valsartan</w:t>
      </w:r>
      <w:r w:rsidR="00AB7F41" w:rsidRPr="00F124E8">
        <w:rPr>
          <w:rFonts w:eastAsia="SimSun"/>
          <w:szCs w:val="22"/>
          <w:lang w:val="lt-LT"/>
        </w:rPr>
        <w:t>o</w:t>
      </w:r>
      <w:r w:rsidR="00030664" w:rsidRPr="00F124E8">
        <w:rPr>
          <w:rFonts w:eastAsia="SimSun"/>
          <w:szCs w:val="22"/>
          <w:lang w:val="lt-LT"/>
        </w:rPr>
        <w:t xml:space="preserve"> (</w:t>
      </w:r>
      <w:r w:rsidR="0096078F" w:rsidRPr="00F124E8">
        <w:rPr>
          <w:rFonts w:eastAsia="SimSun"/>
          <w:i/>
          <w:szCs w:val="22"/>
          <w:lang w:val="lt-LT"/>
        </w:rPr>
        <w:t>v</w:t>
      </w:r>
      <w:r w:rsidR="00030664" w:rsidRPr="00F124E8">
        <w:rPr>
          <w:rFonts w:eastAsia="SimSun"/>
          <w:i/>
          <w:szCs w:val="22"/>
          <w:lang w:val="lt-LT"/>
        </w:rPr>
        <w:t>alsartanum</w:t>
      </w:r>
      <w:r w:rsidR="00030664" w:rsidRPr="00F124E8">
        <w:rPr>
          <w:rFonts w:eastAsia="SimSun"/>
          <w:szCs w:val="22"/>
          <w:lang w:val="lt-LT"/>
        </w:rPr>
        <w:t>)</w:t>
      </w:r>
      <w:r w:rsidR="00AB7F41" w:rsidRPr="00F124E8">
        <w:rPr>
          <w:rFonts w:eastAsia="SimSun"/>
          <w:szCs w:val="22"/>
          <w:lang w:val="lt-LT"/>
        </w:rPr>
        <w:t xml:space="preserve"> (</w:t>
      </w:r>
      <w:r w:rsidR="00FC6329" w:rsidRPr="00F124E8">
        <w:rPr>
          <w:rFonts w:eastAsia="SimSun"/>
          <w:szCs w:val="22"/>
          <w:lang w:val="lt-LT"/>
        </w:rPr>
        <w:t xml:space="preserve">sakubitrilo valsartano </w:t>
      </w:r>
      <w:r w:rsidR="00AB7F41" w:rsidRPr="00F124E8">
        <w:rPr>
          <w:rFonts w:eastAsia="SimSun"/>
          <w:szCs w:val="22"/>
          <w:lang w:val="lt-LT"/>
        </w:rPr>
        <w:t>natrio druskos komplekso pavidalu)</w:t>
      </w:r>
      <w:r w:rsidR="00EE4DF1" w:rsidRPr="00F124E8">
        <w:rPr>
          <w:rFonts w:eastAsia="SimSun"/>
          <w:szCs w:val="22"/>
          <w:lang w:val="lt-LT"/>
        </w:rPr>
        <w:t>.</w:t>
      </w:r>
    </w:p>
    <w:p w14:paraId="32B822AE" w14:textId="77777777" w:rsidR="00FC6329" w:rsidRPr="00F124E8" w:rsidRDefault="00FC6329" w:rsidP="00283ADC">
      <w:pPr>
        <w:tabs>
          <w:tab w:val="clear" w:pos="567"/>
        </w:tabs>
        <w:spacing w:line="240" w:lineRule="auto"/>
        <w:rPr>
          <w:szCs w:val="22"/>
          <w:lang w:val="lt-LT" w:eastAsia="ja-JP"/>
        </w:rPr>
      </w:pPr>
    </w:p>
    <w:p w14:paraId="32B822AF" w14:textId="77777777" w:rsidR="00FC6329" w:rsidRPr="00F124E8" w:rsidRDefault="00FC6329" w:rsidP="00283ADC">
      <w:pPr>
        <w:keepNext/>
        <w:tabs>
          <w:tab w:val="clear" w:pos="567"/>
        </w:tabs>
        <w:spacing w:line="240" w:lineRule="auto"/>
        <w:rPr>
          <w:szCs w:val="22"/>
          <w:u w:val="single"/>
          <w:lang w:val="lt-LT" w:eastAsia="ja-JP"/>
        </w:rPr>
      </w:pPr>
      <w:r w:rsidRPr="00F124E8">
        <w:rPr>
          <w:szCs w:val="22"/>
          <w:u w:val="single"/>
          <w:lang w:val="lt-LT" w:eastAsia="ja-JP"/>
        </w:rPr>
        <w:t>Entresto 49 mg/51 mg plėvele dengtos tabletės</w:t>
      </w:r>
    </w:p>
    <w:p w14:paraId="32B822B0" w14:textId="77777777" w:rsidR="008B5C78" w:rsidRPr="00F124E8" w:rsidRDefault="008B5C78" w:rsidP="00283ADC">
      <w:pPr>
        <w:keepNext/>
        <w:tabs>
          <w:tab w:val="clear" w:pos="567"/>
        </w:tabs>
        <w:spacing w:line="240" w:lineRule="auto"/>
        <w:rPr>
          <w:szCs w:val="22"/>
          <w:lang w:val="lt-LT" w:eastAsia="ja-JP"/>
        </w:rPr>
      </w:pPr>
    </w:p>
    <w:p w14:paraId="32B822B1" w14:textId="77777777" w:rsidR="00DD5278" w:rsidRPr="00F124E8" w:rsidRDefault="00AB7F41" w:rsidP="00283ADC">
      <w:pPr>
        <w:tabs>
          <w:tab w:val="clear" w:pos="567"/>
        </w:tabs>
        <w:spacing w:line="240" w:lineRule="auto"/>
        <w:rPr>
          <w:szCs w:val="22"/>
          <w:lang w:val="lt-LT" w:eastAsia="ja-JP"/>
        </w:rPr>
      </w:pPr>
      <w:r w:rsidRPr="00F124E8">
        <w:rPr>
          <w:szCs w:val="22"/>
          <w:lang w:val="lt-LT" w:eastAsia="ja-JP"/>
        </w:rPr>
        <w:t xml:space="preserve">Kiekvienoje plėvele dengtoje tabletėje yra </w:t>
      </w:r>
      <w:r w:rsidR="009016B7" w:rsidRPr="00F124E8">
        <w:rPr>
          <w:szCs w:val="22"/>
          <w:lang w:val="lt-LT" w:eastAsia="ja-JP"/>
        </w:rPr>
        <w:t>48,6 </w:t>
      </w:r>
      <w:r w:rsidR="00DD5278" w:rsidRPr="00F124E8">
        <w:rPr>
          <w:szCs w:val="22"/>
          <w:lang w:val="lt-LT" w:eastAsia="ja-JP"/>
        </w:rPr>
        <w:t xml:space="preserve">mg </w:t>
      </w:r>
      <w:r w:rsidRPr="00F124E8">
        <w:rPr>
          <w:szCs w:val="22"/>
          <w:lang w:val="lt-LT" w:eastAsia="ja-JP"/>
        </w:rPr>
        <w:t>sakubitrilo</w:t>
      </w:r>
      <w:r w:rsidR="00030664" w:rsidRPr="00F124E8">
        <w:rPr>
          <w:szCs w:val="22"/>
          <w:lang w:val="lt-LT" w:eastAsia="ja-JP"/>
        </w:rPr>
        <w:t xml:space="preserve"> (</w:t>
      </w:r>
      <w:r w:rsidR="0096078F" w:rsidRPr="00F124E8">
        <w:rPr>
          <w:i/>
          <w:szCs w:val="22"/>
          <w:lang w:val="lt-LT" w:eastAsia="ja-JP"/>
        </w:rPr>
        <w:t>s</w:t>
      </w:r>
      <w:r w:rsidR="00030664" w:rsidRPr="00F124E8">
        <w:rPr>
          <w:i/>
          <w:szCs w:val="22"/>
          <w:lang w:val="lt-LT" w:eastAsia="ja-JP"/>
        </w:rPr>
        <w:t>a</w:t>
      </w:r>
      <w:r w:rsidR="00A23F0E" w:rsidRPr="00F124E8">
        <w:rPr>
          <w:i/>
          <w:szCs w:val="22"/>
          <w:lang w:val="lt-LT" w:eastAsia="ja-JP"/>
        </w:rPr>
        <w:t>c</w:t>
      </w:r>
      <w:r w:rsidR="00030664" w:rsidRPr="00F124E8">
        <w:rPr>
          <w:i/>
          <w:szCs w:val="22"/>
          <w:lang w:val="lt-LT" w:eastAsia="ja-JP"/>
        </w:rPr>
        <w:t>ubitrilum</w:t>
      </w:r>
      <w:r w:rsidR="00030664" w:rsidRPr="00F124E8">
        <w:rPr>
          <w:szCs w:val="22"/>
          <w:lang w:val="lt-LT" w:eastAsia="ja-JP"/>
        </w:rPr>
        <w:t>)</w:t>
      </w:r>
      <w:r w:rsidRPr="00F124E8">
        <w:rPr>
          <w:szCs w:val="22"/>
          <w:lang w:val="lt-LT" w:eastAsia="ja-JP"/>
        </w:rPr>
        <w:t xml:space="preserve"> ir </w:t>
      </w:r>
      <w:r w:rsidR="00DD5278" w:rsidRPr="00F124E8">
        <w:rPr>
          <w:szCs w:val="22"/>
          <w:lang w:val="lt-LT" w:eastAsia="ja-JP"/>
        </w:rPr>
        <w:t>51</w:t>
      </w:r>
      <w:r w:rsidR="009016B7" w:rsidRPr="00F124E8">
        <w:rPr>
          <w:szCs w:val="22"/>
          <w:lang w:val="lt-LT" w:eastAsia="ja-JP"/>
        </w:rPr>
        <w:t>,4</w:t>
      </w:r>
      <w:r w:rsidR="002F48C0" w:rsidRPr="00F124E8">
        <w:rPr>
          <w:szCs w:val="22"/>
          <w:lang w:val="lt-LT" w:eastAsia="ja-JP"/>
        </w:rPr>
        <w:t> </w:t>
      </w:r>
      <w:r w:rsidR="00DD5278" w:rsidRPr="00F124E8">
        <w:rPr>
          <w:szCs w:val="22"/>
          <w:lang w:val="lt-LT" w:eastAsia="ja-JP"/>
        </w:rPr>
        <w:t xml:space="preserve">mg </w:t>
      </w:r>
      <w:r w:rsidRPr="00F124E8">
        <w:rPr>
          <w:szCs w:val="22"/>
          <w:lang w:val="lt-LT" w:eastAsia="ja-JP"/>
        </w:rPr>
        <w:t xml:space="preserve">valsartano </w:t>
      </w:r>
      <w:r w:rsidR="00030664" w:rsidRPr="00F124E8">
        <w:rPr>
          <w:szCs w:val="22"/>
          <w:lang w:val="lt-LT" w:eastAsia="ja-JP"/>
        </w:rPr>
        <w:t>(</w:t>
      </w:r>
      <w:r w:rsidR="0096078F" w:rsidRPr="00F124E8">
        <w:rPr>
          <w:i/>
          <w:szCs w:val="22"/>
          <w:lang w:val="lt-LT" w:eastAsia="ja-JP"/>
        </w:rPr>
        <w:t>v</w:t>
      </w:r>
      <w:r w:rsidR="00030664" w:rsidRPr="00F124E8">
        <w:rPr>
          <w:i/>
          <w:szCs w:val="22"/>
          <w:lang w:val="lt-LT" w:eastAsia="ja-JP"/>
        </w:rPr>
        <w:t>alsartanum</w:t>
      </w:r>
      <w:r w:rsidR="00030664" w:rsidRPr="00F124E8">
        <w:rPr>
          <w:szCs w:val="22"/>
          <w:lang w:val="lt-LT" w:eastAsia="ja-JP"/>
        </w:rPr>
        <w:t xml:space="preserve">) </w:t>
      </w:r>
      <w:r w:rsidRPr="00F124E8">
        <w:rPr>
          <w:szCs w:val="22"/>
          <w:lang w:val="lt-LT" w:eastAsia="ja-JP"/>
        </w:rPr>
        <w:t>(</w:t>
      </w:r>
      <w:r w:rsidR="0001776C" w:rsidRPr="00F124E8">
        <w:rPr>
          <w:szCs w:val="22"/>
          <w:lang w:val="lt-LT" w:eastAsia="ja-JP"/>
        </w:rPr>
        <w:t xml:space="preserve">sakubitrilo valsartano </w:t>
      </w:r>
      <w:r w:rsidRPr="00F124E8">
        <w:rPr>
          <w:szCs w:val="22"/>
          <w:lang w:val="lt-LT" w:eastAsia="ja-JP"/>
        </w:rPr>
        <w:t>natrio druskos komplekso pavidalu).</w:t>
      </w:r>
    </w:p>
    <w:p w14:paraId="32B822B2" w14:textId="77777777" w:rsidR="00FC6329" w:rsidRPr="00F124E8" w:rsidRDefault="00FC6329" w:rsidP="00283ADC">
      <w:pPr>
        <w:tabs>
          <w:tab w:val="clear" w:pos="567"/>
        </w:tabs>
        <w:spacing w:line="240" w:lineRule="auto"/>
        <w:rPr>
          <w:szCs w:val="22"/>
          <w:lang w:val="lt-LT" w:eastAsia="ja-JP"/>
        </w:rPr>
      </w:pPr>
    </w:p>
    <w:p w14:paraId="32B822B3" w14:textId="77777777" w:rsidR="00FC6329" w:rsidRPr="00F124E8" w:rsidRDefault="00FC6329" w:rsidP="00283ADC">
      <w:pPr>
        <w:keepNext/>
        <w:tabs>
          <w:tab w:val="clear" w:pos="567"/>
        </w:tabs>
        <w:spacing w:line="240" w:lineRule="auto"/>
        <w:rPr>
          <w:szCs w:val="22"/>
          <w:u w:val="single"/>
          <w:lang w:val="lt-LT" w:eastAsia="ja-JP"/>
        </w:rPr>
      </w:pPr>
      <w:r w:rsidRPr="00F124E8">
        <w:rPr>
          <w:szCs w:val="22"/>
          <w:u w:val="single"/>
          <w:lang w:val="lt-LT" w:eastAsia="ja-JP"/>
        </w:rPr>
        <w:t>Entresto 97 mg/103 mg plėvele dengtos tabletės</w:t>
      </w:r>
    </w:p>
    <w:p w14:paraId="32B822B4" w14:textId="77777777" w:rsidR="008B5C78" w:rsidRPr="00F124E8" w:rsidRDefault="008B5C78" w:rsidP="00283ADC">
      <w:pPr>
        <w:keepNext/>
        <w:tabs>
          <w:tab w:val="clear" w:pos="567"/>
        </w:tabs>
        <w:spacing w:line="240" w:lineRule="auto"/>
        <w:rPr>
          <w:szCs w:val="22"/>
          <w:lang w:val="lt-LT" w:eastAsia="ja-JP"/>
        </w:rPr>
      </w:pPr>
    </w:p>
    <w:p w14:paraId="32B822B5" w14:textId="77777777" w:rsidR="00270585" w:rsidRPr="00F124E8" w:rsidRDefault="00AB7F41" w:rsidP="00283ADC">
      <w:pPr>
        <w:tabs>
          <w:tab w:val="clear" w:pos="567"/>
        </w:tabs>
        <w:spacing w:line="240" w:lineRule="auto"/>
        <w:rPr>
          <w:szCs w:val="22"/>
          <w:lang w:val="lt-LT" w:eastAsia="ja-JP"/>
        </w:rPr>
      </w:pPr>
      <w:r w:rsidRPr="00F124E8">
        <w:rPr>
          <w:szCs w:val="22"/>
          <w:lang w:val="lt-LT" w:eastAsia="ja-JP"/>
        </w:rPr>
        <w:t xml:space="preserve">Kiekvienoje plėvele dengtoje tabletėje yra </w:t>
      </w:r>
      <w:r w:rsidR="00DD5278" w:rsidRPr="00F124E8">
        <w:rPr>
          <w:szCs w:val="22"/>
          <w:lang w:val="lt-LT" w:eastAsia="ja-JP"/>
        </w:rPr>
        <w:t>97</w:t>
      </w:r>
      <w:r w:rsidR="009016B7" w:rsidRPr="00F124E8">
        <w:rPr>
          <w:szCs w:val="22"/>
          <w:lang w:val="lt-LT" w:eastAsia="ja-JP"/>
        </w:rPr>
        <w:t>,2</w:t>
      </w:r>
      <w:r w:rsidR="002F48C0" w:rsidRPr="00F124E8">
        <w:rPr>
          <w:szCs w:val="22"/>
          <w:lang w:val="lt-LT" w:eastAsia="ja-JP"/>
        </w:rPr>
        <w:t> </w:t>
      </w:r>
      <w:r w:rsidR="00DD5278" w:rsidRPr="00F124E8">
        <w:rPr>
          <w:szCs w:val="22"/>
          <w:lang w:val="lt-LT" w:eastAsia="ja-JP"/>
        </w:rPr>
        <w:t xml:space="preserve">mg </w:t>
      </w:r>
      <w:r w:rsidRPr="00F124E8">
        <w:rPr>
          <w:szCs w:val="22"/>
          <w:lang w:val="lt-LT" w:eastAsia="ja-JP"/>
        </w:rPr>
        <w:t xml:space="preserve">sakubitrilo </w:t>
      </w:r>
      <w:r w:rsidR="00030664" w:rsidRPr="00F124E8">
        <w:rPr>
          <w:szCs w:val="22"/>
          <w:lang w:val="lt-LT" w:eastAsia="ja-JP"/>
        </w:rPr>
        <w:t>(</w:t>
      </w:r>
      <w:r w:rsidR="0096078F" w:rsidRPr="00F124E8">
        <w:rPr>
          <w:i/>
          <w:szCs w:val="22"/>
          <w:lang w:val="lt-LT" w:eastAsia="ja-JP"/>
        </w:rPr>
        <w:t>s</w:t>
      </w:r>
      <w:r w:rsidR="00030664" w:rsidRPr="00F124E8">
        <w:rPr>
          <w:i/>
          <w:szCs w:val="22"/>
          <w:lang w:val="lt-LT" w:eastAsia="ja-JP"/>
        </w:rPr>
        <w:t>a</w:t>
      </w:r>
      <w:r w:rsidR="00A23F0E" w:rsidRPr="00F124E8">
        <w:rPr>
          <w:i/>
          <w:szCs w:val="22"/>
          <w:lang w:val="lt-LT" w:eastAsia="ja-JP"/>
        </w:rPr>
        <w:t>c</w:t>
      </w:r>
      <w:r w:rsidR="00030664" w:rsidRPr="00F124E8">
        <w:rPr>
          <w:i/>
          <w:szCs w:val="22"/>
          <w:lang w:val="lt-LT" w:eastAsia="ja-JP"/>
        </w:rPr>
        <w:t>ubitrilum</w:t>
      </w:r>
      <w:r w:rsidR="00030664" w:rsidRPr="00F124E8">
        <w:rPr>
          <w:szCs w:val="22"/>
          <w:lang w:val="lt-LT" w:eastAsia="ja-JP"/>
        </w:rPr>
        <w:t xml:space="preserve">) </w:t>
      </w:r>
      <w:r w:rsidRPr="00F124E8">
        <w:rPr>
          <w:szCs w:val="22"/>
          <w:lang w:val="lt-LT" w:eastAsia="ja-JP"/>
        </w:rPr>
        <w:t xml:space="preserve">ir </w:t>
      </w:r>
      <w:r w:rsidR="00DD5278" w:rsidRPr="00F124E8">
        <w:rPr>
          <w:szCs w:val="22"/>
          <w:lang w:val="lt-LT" w:eastAsia="ja-JP"/>
        </w:rPr>
        <w:t>10</w:t>
      </w:r>
      <w:r w:rsidR="009016B7" w:rsidRPr="00F124E8">
        <w:rPr>
          <w:szCs w:val="22"/>
          <w:lang w:val="lt-LT" w:eastAsia="ja-JP"/>
        </w:rPr>
        <w:t>2,8</w:t>
      </w:r>
      <w:r w:rsidR="002F48C0" w:rsidRPr="00F124E8">
        <w:rPr>
          <w:szCs w:val="22"/>
          <w:lang w:val="lt-LT" w:eastAsia="ja-JP"/>
        </w:rPr>
        <w:t> </w:t>
      </w:r>
      <w:r w:rsidR="00DD5278" w:rsidRPr="00F124E8">
        <w:rPr>
          <w:szCs w:val="22"/>
          <w:lang w:val="lt-LT" w:eastAsia="ja-JP"/>
        </w:rPr>
        <w:t xml:space="preserve">mg </w:t>
      </w:r>
      <w:r w:rsidRPr="00F124E8">
        <w:rPr>
          <w:szCs w:val="22"/>
          <w:lang w:val="lt-LT" w:eastAsia="ja-JP"/>
        </w:rPr>
        <w:t xml:space="preserve">valsartano </w:t>
      </w:r>
      <w:r w:rsidR="00030664" w:rsidRPr="00F124E8">
        <w:rPr>
          <w:szCs w:val="22"/>
          <w:lang w:val="lt-LT" w:eastAsia="ja-JP"/>
        </w:rPr>
        <w:t>(</w:t>
      </w:r>
      <w:r w:rsidR="0096078F" w:rsidRPr="00F124E8">
        <w:rPr>
          <w:i/>
          <w:szCs w:val="22"/>
          <w:lang w:val="lt-LT" w:eastAsia="ja-JP"/>
        </w:rPr>
        <w:t>v</w:t>
      </w:r>
      <w:r w:rsidR="00030664" w:rsidRPr="00F124E8">
        <w:rPr>
          <w:i/>
          <w:szCs w:val="22"/>
          <w:lang w:val="lt-LT" w:eastAsia="ja-JP"/>
        </w:rPr>
        <w:t>alsartanum</w:t>
      </w:r>
      <w:r w:rsidR="00030664" w:rsidRPr="00F124E8">
        <w:rPr>
          <w:szCs w:val="22"/>
          <w:lang w:val="lt-LT" w:eastAsia="ja-JP"/>
        </w:rPr>
        <w:t xml:space="preserve">) </w:t>
      </w:r>
      <w:r w:rsidRPr="00F124E8">
        <w:rPr>
          <w:szCs w:val="22"/>
          <w:lang w:val="lt-LT" w:eastAsia="ja-JP"/>
        </w:rPr>
        <w:t>(</w:t>
      </w:r>
      <w:r w:rsidR="0001776C" w:rsidRPr="00F124E8">
        <w:rPr>
          <w:szCs w:val="22"/>
          <w:lang w:val="lt-LT" w:eastAsia="ja-JP"/>
        </w:rPr>
        <w:t xml:space="preserve">sakubitrilo valsartano </w:t>
      </w:r>
      <w:r w:rsidRPr="00F124E8">
        <w:rPr>
          <w:szCs w:val="22"/>
          <w:lang w:val="lt-LT" w:eastAsia="ja-JP"/>
        </w:rPr>
        <w:t>natrio druskos komplekso pavidalu).</w:t>
      </w:r>
    </w:p>
    <w:p w14:paraId="32B822B6" w14:textId="77777777" w:rsidR="00DD5278" w:rsidRPr="00F124E8" w:rsidRDefault="00DD5278" w:rsidP="00283ADC">
      <w:pPr>
        <w:tabs>
          <w:tab w:val="clear" w:pos="567"/>
        </w:tabs>
        <w:spacing w:line="240" w:lineRule="auto"/>
        <w:rPr>
          <w:rFonts w:eastAsia="SimSun"/>
          <w:szCs w:val="22"/>
          <w:lang w:val="lt-LT"/>
        </w:rPr>
      </w:pPr>
    </w:p>
    <w:p w14:paraId="32B822B7" w14:textId="77777777" w:rsidR="00812D16" w:rsidRPr="00F124E8" w:rsidRDefault="00E91E2C" w:rsidP="00283ADC">
      <w:pPr>
        <w:tabs>
          <w:tab w:val="clear" w:pos="567"/>
        </w:tabs>
        <w:spacing w:line="240" w:lineRule="auto"/>
        <w:rPr>
          <w:szCs w:val="22"/>
          <w:lang w:val="lt-LT"/>
        </w:rPr>
      </w:pPr>
      <w:r w:rsidRPr="00F124E8">
        <w:rPr>
          <w:szCs w:val="22"/>
          <w:lang w:val="lt-LT"/>
        </w:rPr>
        <w:t>Visos pagalbinės medžiagos išvardytos 6.1</w:t>
      </w:r>
      <w:r w:rsidR="001978E1" w:rsidRPr="00F124E8">
        <w:rPr>
          <w:szCs w:val="22"/>
          <w:lang w:val="lt-LT"/>
        </w:rPr>
        <w:t> </w:t>
      </w:r>
      <w:r w:rsidRPr="00F124E8">
        <w:rPr>
          <w:szCs w:val="22"/>
          <w:lang w:val="lt-LT"/>
        </w:rPr>
        <w:t>skyriuje</w:t>
      </w:r>
      <w:r w:rsidR="00812D16" w:rsidRPr="00F124E8">
        <w:rPr>
          <w:szCs w:val="22"/>
          <w:lang w:val="lt-LT"/>
        </w:rPr>
        <w:t>.</w:t>
      </w:r>
    </w:p>
    <w:p w14:paraId="32B822B8" w14:textId="77777777" w:rsidR="00812D16" w:rsidRPr="00F124E8" w:rsidRDefault="00812D16" w:rsidP="00283ADC">
      <w:pPr>
        <w:tabs>
          <w:tab w:val="clear" w:pos="567"/>
        </w:tabs>
        <w:spacing w:line="240" w:lineRule="auto"/>
        <w:rPr>
          <w:szCs w:val="22"/>
          <w:lang w:val="lt-LT"/>
        </w:rPr>
      </w:pPr>
    </w:p>
    <w:p w14:paraId="32B822B9" w14:textId="77777777" w:rsidR="00812D16" w:rsidRPr="00F124E8" w:rsidRDefault="00812D16" w:rsidP="00283ADC">
      <w:pPr>
        <w:tabs>
          <w:tab w:val="clear" w:pos="567"/>
        </w:tabs>
        <w:spacing w:line="240" w:lineRule="auto"/>
        <w:rPr>
          <w:szCs w:val="22"/>
          <w:lang w:val="lt-LT"/>
        </w:rPr>
      </w:pPr>
    </w:p>
    <w:p w14:paraId="32B822BA" w14:textId="77777777" w:rsidR="00812D16" w:rsidRPr="00F124E8" w:rsidRDefault="00812D16" w:rsidP="00283ADC">
      <w:pPr>
        <w:keepNext/>
        <w:tabs>
          <w:tab w:val="clear" w:pos="567"/>
        </w:tabs>
        <w:suppressAutoHyphens/>
        <w:spacing w:line="240" w:lineRule="auto"/>
        <w:ind w:left="567" w:hanging="567"/>
        <w:rPr>
          <w:b/>
          <w:szCs w:val="22"/>
          <w:lang w:val="lt-LT"/>
        </w:rPr>
      </w:pPr>
      <w:r w:rsidRPr="00F124E8">
        <w:rPr>
          <w:b/>
          <w:szCs w:val="22"/>
          <w:lang w:val="lt-LT"/>
        </w:rPr>
        <w:t>3.</w:t>
      </w:r>
      <w:r w:rsidRPr="00F124E8">
        <w:rPr>
          <w:b/>
          <w:szCs w:val="22"/>
          <w:lang w:val="lt-LT"/>
        </w:rPr>
        <w:tab/>
      </w:r>
      <w:r w:rsidR="00E91E2C" w:rsidRPr="00F124E8">
        <w:rPr>
          <w:b/>
          <w:bCs/>
          <w:szCs w:val="22"/>
          <w:lang w:val="lt-LT"/>
        </w:rPr>
        <w:t>FARMACINĖ FORMA</w:t>
      </w:r>
    </w:p>
    <w:p w14:paraId="32B822BB" w14:textId="77777777" w:rsidR="00812D16" w:rsidRPr="00F124E8" w:rsidRDefault="00812D16" w:rsidP="00283ADC">
      <w:pPr>
        <w:keepNext/>
        <w:tabs>
          <w:tab w:val="clear" w:pos="567"/>
        </w:tabs>
        <w:spacing w:line="240" w:lineRule="auto"/>
        <w:rPr>
          <w:iCs/>
          <w:szCs w:val="22"/>
          <w:lang w:val="lt-LT"/>
        </w:rPr>
      </w:pPr>
    </w:p>
    <w:p w14:paraId="32B822BC" w14:textId="77777777" w:rsidR="00D55AE1" w:rsidRPr="00F124E8" w:rsidRDefault="00134029" w:rsidP="00283ADC">
      <w:pPr>
        <w:tabs>
          <w:tab w:val="clear" w:pos="567"/>
        </w:tabs>
        <w:spacing w:line="240" w:lineRule="auto"/>
        <w:rPr>
          <w:szCs w:val="22"/>
          <w:lang w:val="lt-LT"/>
        </w:rPr>
      </w:pPr>
      <w:r w:rsidRPr="00F124E8">
        <w:rPr>
          <w:szCs w:val="22"/>
          <w:lang w:val="lt-LT"/>
        </w:rPr>
        <w:t>Plėvele dengta tabletė</w:t>
      </w:r>
      <w:r w:rsidR="009016B7" w:rsidRPr="00F124E8">
        <w:rPr>
          <w:szCs w:val="22"/>
          <w:lang w:val="lt-LT"/>
        </w:rPr>
        <w:t xml:space="preserve"> (tabletė)</w:t>
      </w:r>
    </w:p>
    <w:p w14:paraId="32B822BD" w14:textId="77777777" w:rsidR="0001776C" w:rsidRPr="00F124E8" w:rsidRDefault="0001776C" w:rsidP="00283ADC">
      <w:pPr>
        <w:tabs>
          <w:tab w:val="clear" w:pos="567"/>
        </w:tabs>
        <w:spacing w:line="240" w:lineRule="auto"/>
        <w:rPr>
          <w:rFonts w:eastAsia="SimSun"/>
          <w:szCs w:val="22"/>
          <w:u w:val="single"/>
          <w:lang w:val="lt-LT"/>
        </w:rPr>
      </w:pPr>
    </w:p>
    <w:p w14:paraId="32B822BE" w14:textId="77777777" w:rsidR="00C530E6" w:rsidRPr="00F124E8" w:rsidRDefault="0001776C" w:rsidP="00283ADC">
      <w:pPr>
        <w:keepNext/>
        <w:tabs>
          <w:tab w:val="clear" w:pos="567"/>
        </w:tabs>
        <w:spacing w:line="240" w:lineRule="auto"/>
        <w:rPr>
          <w:rFonts w:eastAsia="SimSun"/>
          <w:szCs w:val="22"/>
          <w:u w:val="single"/>
          <w:lang w:val="lt-LT"/>
        </w:rPr>
      </w:pPr>
      <w:r w:rsidRPr="00F124E8">
        <w:rPr>
          <w:rFonts w:eastAsia="SimSun"/>
          <w:szCs w:val="22"/>
          <w:u w:val="single"/>
          <w:lang w:val="lt-LT"/>
        </w:rPr>
        <w:t>Entresto 24 mg/26 mg plėvele dengtos tabletės</w:t>
      </w:r>
    </w:p>
    <w:p w14:paraId="32B822BF" w14:textId="77777777" w:rsidR="008B5C78" w:rsidRPr="00F124E8" w:rsidRDefault="008B5C78" w:rsidP="00283ADC">
      <w:pPr>
        <w:keepNext/>
        <w:tabs>
          <w:tab w:val="clear" w:pos="567"/>
        </w:tabs>
        <w:spacing w:line="240" w:lineRule="auto"/>
        <w:rPr>
          <w:szCs w:val="22"/>
          <w:lang w:val="lt-LT"/>
        </w:rPr>
      </w:pPr>
    </w:p>
    <w:p w14:paraId="32B822C0" w14:textId="77777777" w:rsidR="00676517" w:rsidRPr="00F124E8" w:rsidRDefault="00676517" w:rsidP="00283ADC">
      <w:pPr>
        <w:tabs>
          <w:tab w:val="clear" w:pos="567"/>
        </w:tabs>
        <w:spacing w:line="240" w:lineRule="auto"/>
        <w:rPr>
          <w:lang w:val="lt-LT"/>
        </w:rPr>
      </w:pPr>
      <w:r w:rsidRPr="00F124E8">
        <w:rPr>
          <w:lang w:val="lt-LT"/>
        </w:rPr>
        <w:t xml:space="preserve">Šviesiai violetinės spalvos, ovali, abipus išgaubta, nuožulniais kraštais plėvele dengta tabletė be </w:t>
      </w:r>
      <w:r w:rsidR="008C7A52" w:rsidRPr="00F124E8">
        <w:rPr>
          <w:lang w:val="lt-LT"/>
        </w:rPr>
        <w:t>vagelės</w:t>
      </w:r>
      <w:r w:rsidRPr="00F124E8">
        <w:rPr>
          <w:lang w:val="lt-LT"/>
        </w:rPr>
        <w:t>, kurios vienoje pusėje įspausta „NVR“, o kitoje pusėje – „LZ“.</w:t>
      </w:r>
      <w:r w:rsidR="0001776C" w:rsidRPr="00F124E8">
        <w:rPr>
          <w:lang w:val="lt-LT"/>
        </w:rPr>
        <w:t xml:space="preserve"> Apytiksliai tabletės matmenys yra 13,1 mm x 5,2 mm.</w:t>
      </w:r>
    </w:p>
    <w:p w14:paraId="32B822C1" w14:textId="77777777" w:rsidR="0001776C" w:rsidRPr="00F124E8" w:rsidRDefault="0001776C" w:rsidP="00283ADC">
      <w:pPr>
        <w:tabs>
          <w:tab w:val="clear" w:pos="567"/>
        </w:tabs>
        <w:spacing w:line="240" w:lineRule="auto"/>
        <w:rPr>
          <w:lang w:val="lt-LT"/>
        </w:rPr>
      </w:pPr>
    </w:p>
    <w:p w14:paraId="32B822C2" w14:textId="77777777" w:rsidR="0001776C" w:rsidRPr="00F124E8" w:rsidRDefault="0001776C" w:rsidP="00283ADC">
      <w:pPr>
        <w:keepNext/>
        <w:tabs>
          <w:tab w:val="clear" w:pos="567"/>
        </w:tabs>
        <w:spacing w:line="240" w:lineRule="auto"/>
        <w:rPr>
          <w:rFonts w:eastAsia="SimSun"/>
          <w:szCs w:val="22"/>
          <w:u w:val="single"/>
          <w:lang w:val="lt-LT"/>
        </w:rPr>
      </w:pPr>
      <w:r w:rsidRPr="00F124E8">
        <w:rPr>
          <w:rFonts w:eastAsia="SimSun"/>
          <w:szCs w:val="22"/>
          <w:u w:val="single"/>
          <w:lang w:val="lt-LT"/>
        </w:rPr>
        <w:t>Entresto 49 mg/51 mg plėvele dengtos tabletės</w:t>
      </w:r>
    </w:p>
    <w:p w14:paraId="32B822C3" w14:textId="77777777" w:rsidR="008B5C78" w:rsidRPr="00F124E8" w:rsidRDefault="008B5C78" w:rsidP="00283ADC">
      <w:pPr>
        <w:keepNext/>
        <w:tabs>
          <w:tab w:val="clear" w:pos="567"/>
        </w:tabs>
        <w:spacing w:line="240" w:lineRule="auto"/>
        <w:rPr>
          <w:rFonts w:eastAsia="SimSun"/>
          <w:szCs w:val="22"/>
          <w:u w:val="single"/>
          <w:lang w:val="lt-LT"/>
        </w:rPr>
      </w:pPr>
    </w:p>
    <w:p w14:paraId="32B822C4" w14:textId="77777777" w:rsidR="00FD1BD3" w:rsidRPr="00F124E8" w:rsidRDefault="00676517" w:rsidP="00283ADC">
      <w:pPr>
        <w:tabs>
          <w:tab w:val="clear" w:pos="567"/>
        </w:tabs>
        <w:spacing w:line="240" w:lineRule="auto"/>
        <w:rPr>
          <w:lang w:val="lt-LT"/>
        </w:rPr>
      </w:pPr>
      <w:r w:rsidRPr="00F124E8">
        <w:rPr>
          <w:lang w:val="lt-LT"/>
        </w:rPr>
        <w:t xml:space="preserve">Šviesiai geltonos spalvos, ovali, abipus išgaubta, nuožulniais kraštais plėvele dengta tabletė be </w:t>
      </w:r>
      <w:r w:rsidR="008C7A52" w:rsidRPr="00F124E8">
        <w:rPr>
          <w:lang w:val="lt-LT"/>
        </w:rPr>
        <w:t>vagelės</w:t>
      </w:r>
      <w:r w:rsidRPr="00F124E8">
        <w:rPr>
          <w:lang w:val="lt-LT"/>
        </w:rPr>
        <w:t>, kurios vienoje pusėje įspausta „NVR“, o kitoje pusėje – „L</w:t>
      </w:r>
      <w:r w:rsidR="008C7A52" w:rsidRPr="00F124E8">
        <w:rPr>
          <w:lang w:val="lt-LT"/>
        </w:rPr>
        <w:t>1</w:t>
      </w:r>
      <w:r w:rsidRPr="00F124E8">
        <w:rPr>
          <w:lang w:val="lt-LT"/>
        </w:rPr>
        <w:t>“</w:t>
      </w:r>
      <w:r w:rsidR="00FD1BD3" w:rsidRPr="00F124E8">
        <w:rPr>
          <w:lang w:val="lt-LT"/>
        </w:rPr>
        <w:t>.</w:t>
      </w:r>
      <w:r w:rsidR="0001776C" w:rsidRPr="00F124E8">
        <w:rPr>
          <w:lang w:val="lt-LT"/>
        </w:rPr>
        <w:t xml:space="preserve"> Apytiksliai tabletės matmenys yra 13,1 mm x 5,2 mm.</w:t>
      </w:r>
    </w:p>
    <w:p w14:paraId="32B822C5" w14:textId="77777777" w:rsidR="0001776C" w:rsidRPr="00F124E8" w:rsidRDefault="0001776C" w:rsidP="00283ADC">
      <w:pPr>
        <w:tabs>
          <w:tab w:val="clear" w:pos="567"/>
        </w:tabs>
        <w:spacing w:line="240" w:lineRule="auto"/>
        <w:rPr>
          <w:szCs w:val="22"/>
          <w:lang w:val="lt-LT" w:eastAsia="ja-JP"/>
        </w:rPr>
      </w:pPr>
    </w:p>
    <w:p w14:paraId="32B822C6" w14:textId="77777777" w:rsidR="0001776C" w:rsidRPr="00F124E8" w:rsidRDefault="0001776C" w:rsidP="00283ADC">
      <w:pPr>
        <w:keepNext/>
        <w:tabs>
          <w:tab w:val="clear" w:pos="567"/>
        </w:tabs>
        <w:spacing w:line="240" w:lineRule="auto"/>
        <w:rPr>
          <w:rFonts w:eastAsia="SimSun"/>
          <w:szCs w:val="22"/>
          <w:u w:val="single"/>
          <w:lang w:val="lt-LT"/>
        </w:rPr>
      </w:pPr>
      <w:r w:rsidRPr="00F124E8">
        <w:rPr>
          <w:rFonts w:eastAsia="SimSun"/>
          <w:szCs w:val="22"/>
          <w:u w:val="single"/>
          <w:lang w:val="lt-LT"/>
        </w:rPr>
        <w:t>Entresto 97 mg/103 mg plėvele dengtos tabletės</w:t>
      </w:r>
    </w:p>
    <w:p w14:paraId="32B822C7" w14:textId="77777777" w:rsidR="008B5C78" w:rsidRPr="00F124E8" w:rsidRDefault="008B5C78" w:rsidP="00283ADC">
      <w:pPr>
        <w:keepNext/>
        <w:tabs>
          <w:tab w:val="clear" w:pos="567"/>
        </w:tabs>
        <w:spacing w:line="240" w:lineRule="auto"/>
        <w:rPr>
          <w:rFonts w:eastAsia="SimSun"/>
          <w:szCs w:val="22"/>
          <w:u w:val="single"/>
          <w:lang w:val="lt-LT"/>
        </w:rPr>
      </w:pPr>
    </w:p>
    <w:p w14:paraId="32B822C8" w14:textId="77777777" w:rsidR="00FD1BD3" w:rsidRPr="00F124E8" w:rsidRDefault="00676517" w:rsidP="00283ADC">
      <w:pPr>
        <w:tabs>
          <w:tab w:val="clear" w:pos="567"/>
        </w:tabs>
        <w:spacing w:line="240" w:lineRule="auto"/>
        <w:rPr>
          <w:lang w:val="lt-LT"/>
        </w:rPr>
      </w:pPr>
      <w:r w:rsidRPr="00F124E8">
        <w:rPr>
          <w:lang w:val="lt-LT"/>
        </w:rPr>
        <w:t xml:space="preserve">Šviesiai </w:t>
      </w:r>
      <w:r w:rsidR="008C7A52" w:rsidRPr="00F124E8">
        <w:rPr>
          <w:lang w:val="lt-LT"/>
        </w:rPr>
        <w:t>rožinės</w:t>
      </w:r>
      <w:r w:rsidRPr="00F124E8">
        <w:rPr>
          <w:lang w:val="lt-LT"/>
        </w:rPr>
        <w:t xml:space="preserve"> spalvos, ovali, abipus išgaubta, nuožulniais kraštais plėvele dengta tabletė be </w:t>
      </w:r>
      <w:r w:rsidR="008C7A52" w:rsidRPr="00F124E8">
        <w:rPr>
          <w:lang w:val="lt-LT"/>
        </w:rPr>
        <w:t>vagelės</w:t>
      </w:r>
      <w:r w:rsidRPr="00F124E8">
        <w:rPr>
          <w:lang w:val="lt-LT"/>
        </w:rPr>
        <w:t>, kurios vienoje pusėje įspausta „NVR“, o kitoje pusėje – „L</w:t>
      </w:r>
      <w:r w:rsidR="008C7A52" w:rsidRPr="00F124E8">
        <w:rPr>
          <w:lang w:val="lt-LT"/>
        </w:rPr>
        <w:t>11</w:t>
      </w:r>
      <w:r w:rsidRPr="00F124E8">
        <w:rPr>
          <w:lang w:val="lt-LT"/>
        </w:rPr>
        <w:t>“</w:t>
      </w:r>
      <w:r w:rsidR="00FD1BD3" w:rsidRPr="00F124E8">
        <w:rPr>
          <w:lang w:val="lt-LT"/>
        </w:rPr>
        <w:t>.</w:t>
      </w:r>
      <w:r w:rsidR="0001776C" w:rsidRPr="00F124E8">
        <w:rPr>
          <w:lang w:val="lt-LT"/>
        </w:rPr>
        <w:t xml:space="preserve"> Apytiksliai tabletės matmenys yra 15,1 mm x 6,0 mm.</w:t>
      </w:r>
    </w:p>
    <w:p w14:paraId="32B822C9" w14:textId="77777777" w:rsidR="0080411E" w:rsidRPr="00F124E8" w:rsidRDefault="0080411E" w:rsidP="00283ADC">
      <w:pPr>
        <w:tabs>
          <w:tab w:val="clear" w:pos="567"/>
        </w:tabs>
        <w:spacing w:line="240" w:lineRule="auto"/>
        <w:rPr>
          <w:szCs w:val="22"/>
          <w:lang w:val="lt-LT"/>
        </w:rPr>
      </w:pPr>
    </w:p>
    <w:p w14:paraId="32B822CA" w14:textId="77777777" w:rsidR="00812D16" w:rsidRPr="00F124E8" w:rsidRDefault="00812D16" w:rsidP="00283ADC">
      <w:pPr>
        <w:tabs>
          <w:tab w:val="clear" w:pos="567"/>
        </w:tabs>
        <w:spacing w:line="240" w:lineRule="auto"/>
        <w:rPr>
          <w:szCs w:val="22"/>
          <w:lang w:val="lt-LT"/>
        </w:rPr>
      </w:pPr>
    </w:p>
    <w:p w14:paraId="32B822CB" w14:textId="77777777" w:rsidR="00812D16" w:rsidRPr="00F124E8" w:rsidRDefault="00812D16" w:rsidP="00283ADC">
      <w:pPr>
        <w:keepNext/>
        <w:tabs>
          <w:tab w:val="clear" w:pos="567"/>
        </w:tabs>
        <w:suppressAutoHyphens/>
        <w:spacing w:line="240" w:lineRule="auto"/>
        <w:ind w:left="567" w:hanging="567"/>
        <w:rPr>
          <w:caps/>
          <w:szCs w:val="22"/>
          <w:lang w:val="lt-LT"/>
        </w:rPr>
      </w:pPr>
      <w:r w:rsidRPr="00F124E8">
        <w:rPr>
          <w:b/>
          <w:caps/>
          <w:szCs w:val="22"/>
          <w:lang w:val="lt-LT"/>
        </w:rPr>
        <w:lastRenderedPageBreak/>
        <w:t>4.</w:t>
      </w:r>
      <w:r w:rsidRPr="00F124E8">
        <w:rPr>
          <w:b/>
          <w:caps/>
          <w:szCs w:val="22"/>
          <w:lang w:val="lt-LT"/>
        </w:rPr>
        <w:tab/>
      </w:r>
      <w:r w:rsidR="00E91E2C" w:rsidRPr="00F124E8">
        <w:rPr>
          <w:b/>
          <w:bCs/>
          <w:szCs w:val="22"/>
          <w:lang w:val="lt-LT"/>
        </w:rPr>
        <w:t>KLINIKINĖ INFORMACIJA</w:t>
      </w:r>
    </w:p>
    <w:p w14:paraId="32B822CC" w14:textId="77777777" w:rsidR="00812D16" w:rsidRPr="00F124E8" w:rsidRDefault="00812D16" w:rsidP="00283ADC">
      <w:pPr>
        <w:keepNext/>
        <w:tabs>
          <w:tab w:val="clear" w:pos="567"/>
        </w:tabs>
        <w:spacing w:line="240" w:lineRule="auto"/>
        <w:rPr>
          <w:szCs w:val="22"/>
          <w:lang w:val="lt-LT"/>
        </w:rPr>
      </w:pPr>
    </w:p>
    <w:p w14:paraId="32B822CD" w14:textId="77777777" w:rsidR="00812D16" w:rsidRPr="00F124E8" w:rsidRDefault="00812D16" w:rsidP="00283ADC">
      <w:pPr>
        <w:keepNext/>
        <w:tabs>
          <w:tab w:val="clear" w:pos="567"/>
        </w:tabs>
        <w:spacing w:line="240" w:lineRule="auto"/>
        <w:ind w:left="567" w:hanging="567"/>
        <w:rPr>
          <w:szCs w:val="22"/>
          <w:lang w:val="lt-LT"/>
        </w:rPr>
      </w:pPr>
      <w:r w:rsidRPr="00F124E8">
        <w:rPr>
          <w:b/>
          <w:szCs w:val="22"/>
          <w:lang w:val="lt-LT"/>
        </w:rPr>
        <w:t>4.1</w:t>
      </w:r>
      <w:r w:rsidRPr="00F124E8">
        <w:rPr>
          <w:b/>
          <w:szCs w:val="22"/>
          <w:lang w:val="lt-LT"/>
        </w:rPr>
        <w:tab/>
      </w:r>
      <w:r w:rsidR="00E91E2C" w:rsidRPr="00F124E8">
        <w:rPr>
          <w:b/>
          <w:bCs/>
          <w:szCs w:val="22"/>
          <w:lang w:val="lt-LT"/>
        </w:rPr>
        <w:t>Terapinės indikacijos</w:t>
      </w:r>
    </w:p>
    <w:p w14:paraId="32B822CE" w14:textId="52CCE125" w:rsidR="00812D16" w:rsidRPr="00F124E8" w:rsidRDefault="00812D16" w:rsidP="00283ADC">
      <w:pPr>
        <w:keepNext/>
        <w:tabs>
          <w:tab w:val="clear" w:pos="567"/>
        </w:tabs>
        <w:spacing w:line="240" w:lineRule="auto"/>
        <w:rPr>
          <w:szCs w:val="22"/>
          <w:lang w:val="lt-LT"/>
        </w:rPr>
      </w:pPr>
    </w:p>
    <w:p w14:paraId="18E62E6C" w14:textId="510D2F95" w:rsidR="00F36CDE" w:rsidRPr="00F124E8" w:rsidRDefault="00F36CDE" w:rsidP="00283ADC">
      <w:pPr>
        <w:keepNext/>
        <w:tabs>
          <w:tab w:val="clear" w:pos="567"/>
        </w:tabs>
        <w:spacing w:line="240" w:lineRule="auto"/>
        <w:rPr>
          <w:szCs w:val="22"/>
          <w:u w:val="single"/>
          <w:lang w:val="lt-LT"/>
        </w:rPr>
      </w:pPr>
      <w:r w:rsidRPr="00F124E8">
        <w:rPr>
          <w:szCs w:val="22"/>
          <w:u w:val="single"/>
          <w:lang w:val="lt-LT"/>
        </w:rPr>
        <w:t>Suaugusiųjų širdies nepakankamumas</w:t>
      </w:r>
    </w:p>
    <w:p w14:paraId="1550A2DC" w14:textId="77777777" w:rsidR="00F36CDE" w:rsidRPr="00F124E8" w:rsidRDefault="00F36CDE" w:rsidP="00283ADC">
      <w:pPr>
        <w:keepNext/>
        <w:tabs>
          <w:tab w:val="clear" w:pos="567"/>
        </w:tabs>
        <w:spacing w:line="240" w:lineRule="auto"/>
        <w:rPr>
          <w:szCs w:val="22"/>
          <w:lang w:val="lt-LT"/>
        </w:rPr>
      </w:pPr>
    </w:p>
    <w:p w14:paraId="32B822CF" w14:textId="77777777" w:rsidR="00812D16" w:rsidRPr="00F124E8" w:rsidRDefault="00DA612C" w:rsidP="00283ADC">
      <w:pPr>
        <w:tabs>
          <w:tab w:val="clear" w:pos="567"/>
        </w:tabs>
        <w:spacing w:line="240" w:lineRule="auto"/>
        <w:rPr>
          <w:color w:val="000000"/>
          <w:szCs w:val="24"/>
          <w:lang w:val="lt-LT"/>
        </w:rPr>
      </w:pPr>
      <w:r w:rsidRPr="00F124E8">
        <w:rPr>
          <w:color w:val="000000"/>
          <w:szCs w:val="24"/>
          <w:lang w:val="lt-LT"/>
        </w:rPr>
        <w:t>Entresto skirtas suaugusi</w:t>
      </w:r>
      <w:r w:rsidR="00B17E0A" w:rsidRPr="00F124E8">
        <w:rPr>
          <w:color w:val="000000"/>
          <w:szCs w:val="24"/>
          <w:lang w:val="lt-LT"/>
        </w:rPr>
        <w:t>ų</w:t>
      </w:r>
      <w:r w:rsidRPr="00F124E8">
        <w:rPr>
          <w:color w:val="000000"/>
          <w:szCs w:val="24"/>
          <w:lang w:val="lt-LT"/>
        </w:rPr>
        <w:t xml:space="preserve"> pacient</w:t>
      </w:r>
      <w:r w:rsidR="00B17E0A" w:rsidRPr="00F124E8">
        <w:rPr>
          <w:color w:val="000000"/>
          <w:szCs w:val="24"/>
          <w:lang w:val="lt-LT"/>
        </w:rPr>
        <w:t>ų</w:t>
      </w:r>
      <w:r w:rsidRPr="00F124E8">
        <w:rPr>
          <w:color w:val="000000"/>
          <w:szCs w:val="24"/>
          <w:lang w:val="lt-LT"/>
        </w:rPr>
        <w:t xml:space="preserve"> simptomini</w:t>
      </w:r>
      <w:r w:rsidR="00B17E0A" w:rsidRPr="00F124E8">
        <w:rPr>
          <w:color w:val="000000"/>
          <w:szCs w:val="24"/>
          <w:lang w:val="lt-LT"/>
        </w:rPr>
        <w:t>o</w:t>
      </w:r>
      <w:r w:rsidRPr="00F124E8">
        <w:rPr>
          <w:color w:val="000000"/>
          <w:szCs w:val="24"/>
          <w:lang w:val="lt-LT"/>
        </w:rPr>
        <w:t xml:space="preserve"> </w:t>
      </w:r>
      <w:r w:rsidR="009016B7" w:rsidRPr="00F124E8">
        <w:rPr>
          <w:color w:val="000000"/>
          <w:szCs w:val="24"/>
          <w:lang w:val="lt-LT"/>
        </w:rPr>
        <w:t>lėtini</w:t>
      </w:r>
      <w:r w:rsidR="00B17E0A" w:rsidRPr="00F124E8">
        <w:rPr>
          <w:color w:val="000000"/>
          <w:szCs w:val="24"/>
          <w:lang w:val="lt-LT"/>
        </w:rPr>
        <w:t>o</w:t>
      </w:r>
      <w:r w:rsidR="009016B7" w:rsidRPr="00F124E8">
        <w:rPr>
          <w:color w:val="000000"/>
          <w:szCs w:val="24"/>
          <w:lang w:val="lt-LT"/>
        </w:rPr>
        <w:t xml:space="preserve"> </w:t>
      </w:r>
      <w:bookmarkStart w:id="0" w:name="_Hlk128334457"/>
      <w:r w:rsidRPr="00F124E8">
        <w:rPr>
          <w:color w:val="000000"/>
          <w:szCs w:val="24"/>
          <w:lang w:val="lt-LT"/>
        </w:rPr>
        <w:t>širdies nepakankamum</w:t>
      </w:r>
      <w:r w:rsidR="00B17E0A" w:rsidRPr="00F124E8">
        <w:rPr>
          <w:color w:val="000000"/>
          <w:szCs w:val="24"/>
          <w:lang w:val="lt-LT"/>
        </w:rPr>
        <w:t>o</w:t>
      </w:r>
      <w:r w:rsidRPr="00F124E8">
        <w:rPr>
          <w:color w:val="000000"/>
          <w:szCs w:val="24"/>
          <w:lang w:val="lt-LT"/>
        </w:rPr>
        <w:t xml:space="preserve"> </w:t>
      </w:r>
      <w:bookmarkEnd w:id="0"/>
      <w:r w:rsidR="009016B7" w:rsidRPr="00F124E8">
        <w:rPr>
          <w:color w:val="000000"/>
          <w:szCs w:val="24"/>
          <w:lang w:val="lt-LT"/>
        </w:rPr>
        <w:t>su</w:t>
      </w:r>
      <w:r w:rsidRPr="00F124E8">
        <w:rPr>
          <w:color w:val="000000"/>
          <w:szCs w:val="24"/>
          <w:lang w:val="lt-LT"/>
        </w:rPr>
        <w:t xml:space="preserve"> sumažėjusi</w:t>
      </w:r>
      <w:r w:rsidR="009016B7" w:rsidRPr="00F124E8">
        <w:rPr>
          <w:color w:val="000000"/>
          <w:szCs w:val="24"/>
          <w:lang w:val="lt-LT"/>
        </w:rPr>
        <w:t>a</w:t>
      </w:r>
      <w:r w:rsidRPr="00F124E8">
        <w:rPr>
          <w:color w:val="000000"/>
          <w:szCs w:val="24"/>
          <w:lang w:val="lt-LT"/>
        </w:rPr>
        <w:t xml:space="preserve"> širdies išstūmimo frakcija</w:t>
      </w:r>
      <w:r w:rsidR="009016B7" w:rsidRPr="00F124E8">
        <w:rPr>
          <w:color w:val="000000"/>
          <w:szCs w:val="24"/>
          <w:lang w:val="lt-LT"/>
        </w:rPr>
        <w:t xml:space="preserve"> gydy</w:t>
      </w:r>
      <w:r w:rsidR="00B17E0A" w:rsidRPr="00F124E8">
        <w:rPr>
          <w:color w:val="000000"/>
          <w:szCs w:val="24"/>
          <w:lang w:val="lt-LT"/>
        </w:rPr>
        <w:t>mui</w:t>
      </w:r>
      <w:r w:rsidRPr="00F124E8">
        <w:rPr>
          <w:color w:val="000000"/>
          <w:szCs w:val="24"/>
          <w:lang w:val="lt-LT"/>
        </w:rPr>
        <w:t xml:space="preserve"> (žr. 5.1 skyrių).</w:t>
      </w:r>
    </w:p>
    <w:p w14:paraId="32B822D0" w14:textId="1563CAE5" w:rsidR="008B5C78" w:rsidRPr="00F124E8" w:rsidRDefault="008B5C78" w:rsidP="00283ADC">
      <w:pPr>
        <w:tabs>
          <w:tab w:val="clear" w:pos="567"/>
        </w:tabs>
        <w:spacing w:line="240" w:lineRule="auto"/>
        <w:rPr>
          <w:szCs w:val="22"/>
          <w:lang w:val="lt-LT"/>
        </w:rPr>
      </w:pPr>
    </w:p>
    <w:p w14:paraId="6C4FF087" w14:textId="457B8F82" w:rsidR="008F4BB9" w:rsidRPr="00F124E8" w:rsidRDefault="008F4BB9" w:rsidP="008F4BB9">
      <w:pPr>
        <w:keepNext/>
        <w:tabs>
          <w:tab w:val="clear" w:pos="567"/>
        </w:tabs>
        <w:spacing w:line="240" w:lineRule="auto"/>
        <w:rPr>
          <w:szCs w:val="22"/>
          <w:u w:val="single"/>
          <w:lang w:val="lt-LT"/>
        </w:rPr>
      </w:pPr>
      <w:r w:rsidRPr="00F124E8">
        <w:rPr>
          <w:szCs w:val="22"/>
          <w:u w:val="single"/>
          <w:lang w:val="lt-LT"/>
        </w:rPr>
        <w:t>Vaikų širdies nepakankamumas</w:t>
      </w:r>
    </w:p>
    <w:p w14:paraId="51CB5909" w14:textId="77777777" w:rsidR="008F4BB9" w:rsidRPr="00F124E8" w:rsidRDefault="008F4BB9" w:rsidP="008F4BB9">
      <w:pPr>
        <w:keepNext/>
        <w:tabs>
          <w:tab w:val="clear" w:pos="567"/>
        </w:tabs>
        <w:spacing w:line="240" w:lineRule="auto"/>
        <w:rPr>
          <w:szCs w:val="22"/>
          <w:lang w:val="lt-LT"/>
        </w:rPr>
      </w:pPr>
    </w:p>
    <w:p w14:paraId="0DCD45F7" w14:textId="76EC687F" w:rsidR="008F4BB9" w:rsidRPr="00F124E8" w:rsidRDefault="008F4BB9" w:rsidP="008F4BB9">
      <w:pPr>
        <w:tabs>
          <w:tab w:val="clear" w:pos="567"/>
        </w:tabs>
        <w:spacing w:line="240" w:lineRule="auto"/>
        <w:rPr>
          <w:lang w:val="lt-LT"/>
        </w:rPr>
      </w:pPr>
      <w:r w:rsidRPr="00F124E8">
        <w:rPr>
          <w:lang w:val="lt-LT"/>
        </w:rPr>
        <w:t xml:space="preserve">Entresto </w:t>
      </w:r>
      <w:r w:rsidR="008504DB" w:rsidRPr="00F124E8">
        <w:rPr>
          <w:color w:val="000000"/>
          <w:szCs w:val="24"/>
          <w:lang w:val="lt-LT"/>
        </w:rPr>
        <w:t xml:space="preserve">skirtas vienerių metų ir vyresnių vaikų ir paauglių simptominio lėtinio širdies nepakankamumo su kairiojo skilvelio </w:t>
      </w:r>
      <w:r w:rsidRPr="00F124E8">
        <w:rPr>
          <w:lang w:val="lt-LT"/>
        </w:rPr>
        <w:t>s</w:t>
      </w:r>
      <w:r w:rsidR="008504DB" w:rsidRPr="00F124E8">
        <w:rPr>
          <w:lang w:val="lt-LT"/>
        </w:rPr>
        <w:t>istoline disfunkcija gydymui</w:t>
      </w:r>
      <w:bookmarkStart w:id="1" w:name="_Hlk120702957"/>
      <w:r w:rsidRPr="00F124E8">
        <w:rPr>
          <w:lang w:val="lt-LT"/>
        </w:rPr>
        <w:t xml:space="preserve"> </w:t>
      </w:r>
      <w:r w:rsidRPr="00F124E8">
        <w:rPr>
          <w:color w:val="000000"/>
          <w:szCs w:val="24"/>
          <w:lang w:val="lt-LT"/>
        </w:rPr>
        <w:t>(žr. 5.1 skyrių)</w:t>
      </w:r>
      <w:bookmarkEnd w:id="1"/>
      <w:r w:rsidRPr="00F124E8">
        <w:rPr>
          <w:lang w:val="lt-LT"/>
        </w:rPr>
        <w:t>.</w:t>
      </w:r>
    </w:p>
    <w:p w14:paraId="7D4EA7F8" w14:textId="77777777" w:rsidR="008F4BB9" w:rsidRPr="00F124E8" w:rsidRDefault="008F4BB9" w:rsidP="00283ADC">
      <w:pPr>
        <w:tabs>
          <w:tab w:val="clear" w:pos="567"/>
        </w:tabs>
        <w:spacing w:line="240" w:lineRule="auto"/>
        <w:rPr>
          <w:szCs w:val="22"/>
          <w:lang w:val="lt-LT"/>
        </w:rPr>
      </w:pPr>
    </w:p>
    <w:p w14:paraId="32B822D1" w14:textId="77777777" w:rsidR="00812D16" w:rsidRPr="00F124E8" w:rsidRDefault="00855481" w:rsidP="00283ADC">
      <w:pPr>
        <w:keepNext/>
        <w:tabs>
          <w:tab w:val="clear" w:pos="567"/>
        </w:tabs>
        <w:spacing w:line="240" w:lineRule="auto"/>
        <w:rPr>
          <w:b/>
          <w:szCs w:val="22"/>
          <w:lang w:val="lt-LT"/>
        </w:rPr>
      </w:pPr>
      <w:r w:rsidRPr="00F124E8">
        <w:rPr>
          <w:b/>
          <w:szCs w:val="22"/>
          <w:lang w:val="lt-LT"/>
        </w:rPr>
        <w:t>4.2</w:t>
      </w:r>
      <w:r w:rsidRPr="00F124E8">
        <w:rPr>
          <w:b/>
          <w:szCs w:val="22"/>
          <w:lang w:val="lt-LT"/>
        </w:rPr>
        <w:tab/>
      </w:r>
      <w:r w:rsidR="00E91E2C" w:rsidRPr="00F124E8">
        <w:rPr>
          <w:b/>
          <w:bCs/>
          <w:szCs w:val="22"/>
          <w:lang w:val="lt-LT"/>
        </w:rPr>
        <w:t>Dozavimas ir vartojimo metodas</w:t>
      </w:r>
    </w:p>
    <w:p w14:paraId="32B822D2" w14:textId="77777777" w:rsidR="00812D16" w:rsidRPr="00F124E8" w:rsidRDefault="00812D16" w:rsidP="00283ADC">
      <w:pPr>
        <w:keepNext/>
        <w:tabs>
          <w:tab w:val="clear" w:pos="567"/>
        </w:tabs>
        <w:spacing w:line="240" w:lineRule="auto"/>
        <w:rPr>
          <w:szCs w:val="22"/>
          <w:lang w:val="lt-LT"/>
        </w:rPr>
      </w:pPr>
    </w:p>
    <w:p w14:paraId="32B822D3" w14:textId="77777777" w:rsidR="00812D16" w:rsidRPr="00F124E8" w:rsidRDefault="00E91E2C" w:rsidP="00283ADC">
      <w:pPr>
        <w:keepNext/>
        <w:tabs>
          <w:tab w:val="clear" w:pos="567"/>
        </w:tabs>
        <w:spacing w:line="240" w:lineRule="auto"/>
        <w:rPr>
          <w:szCs w:val="22"/>
          <w:u w:val="single"/>
          <w:lang w:val="lt-LT"/>
        </w:rPr>
      </w:pPr>
      <w:r w:rsidRPr="00F124E8">
        <w:rPr>
          <w:szCs w:val="22"/>
          <w:u w:val="single"/>
          <w:lang w:val="lt-LT"/>
        </w:rPr>
        <w:t>Dozavimas</w:t>
      </w:r>
    </w:p>
    <w:p w14:paraId="32B822D4" w14:textId="2BD2E2D1" w:rsidR="002F48C0" w:rsidRPr="00F124E8" w:rsidRDefault="002F48C0" w:rsidP="00283ADC">
      <w:pPr>
        <w:keepNext/>
        <w:tabs>
          <w:tab w:val="clear" w:pos="567"/>
        </w:tabs>
        <w:spacing w:line="240" w:lineRule="auto"/>
        <w:rPr>
          <w:color w:val="000000"/>
          <w:szCs w:val="24"/>
          <w:lang w:val="lt-LT"/>
        </w:rPr>
      </w:pPr>
    </w:p>
    <w:p w14:paraId="6B608AC2" w14:textId="6F4480E0" w:rsidR="00D01196" w:rsidRPr="00F124E8" w:rsidRDefault="00D01196" w:rsidP="00D01196">
      <w:pPr>
        <w:keepNext/>
        <w:tabs>
          <w:tab w:val="clear" w:pos="567"/>
        </w:tabs>
        <w:spacing w:line="240" w:lineRule="auto"/>
        <w:rPr>
          <w:i/>
          <w:iCs/>
          <w:color w:val="000000"/>
          <w:szCs w:val="24"/>
          <w:u w:val="single"/>
          <w:lang w:val="lt-LT"/>
        </w:rPr>
      </w:pPr>
      <w:r w:rsidRPr="00F124E8">
        <w:rPr>
          <w:i/>
          <w:iCs/>
          <w:color w:val="000000"/>
          <w:szCs w:val="24"/>
          <w:u w:val="single"/>
          <w:lang w:val="lt-LT"/>
        </w:rPr>
        <w:t xml:space="preserve">Bendrosios </w:t>
      </w:r>
      <w:r w:rsidR="007F0A91" w:rsidRPr="00F124E8">
        <w:rPr>
          <w:i/>
          <w:iCs/>
          <w:color w:val="000000"/>
          <w:szCs w:val="24"/>
          <w:u w:val="single"/>
          <w:lang w:val="lt-LT"/>
        </w:rPr>
        <w:t>rekomendacijos</w:t>
      </w:r>
    </w:p>
    <w:p w14:paraId="7EFFFA20" w14:textId="3466CBD7" w:rsidR="003E2FEF" w:rsidRPr="00F124E8" w:rsidRDefault="003E2FEF" w:rsidP="00D01196">
      <w:pPr>
        <w:tabs>
          <w:tab w:val="clear" w:pos="567"/>
        </w:tabs>
        <w:spacing w:line="240" w:lineRule="auto"/>
        <w:rPr>
          <w:bCs/>
          <w:color w:val="000000"/>
          <w:szCs w:val="24"/>
          <w:lang w:val="lt-LT"/>
        </w:rPr>
      </w:pPr>
      <w:r w:rsidRPr="00F124E8">
        <w:rPr>
          <w:bCs/>
          <w:color w:val="000000"/>
          <w:szCs w:val="24"/>
          <w:lang w:val="lt-LT"/>
        </w:rPr>
        <w:t xml:space="preserve">Entresto negalima skirti kartu su </w:t>
      </w:r>
      <w:r w:rsidRPr="00F124E8">
        <w:rPr>
          <w:color w:val="000000"/>
          <w:szCs w:val="24"/>
          <w:lang w:val="lt-LT"/>
        </w:rPr>
        <w:t>angiotenziną konvertuojančio fermento</w:t>
      </w:r>
      <w:r w:rsidRPr="00F124E8">
        <w:rPr>
          <w:bCs/>
          <w:color w:val="000000"/>
          <w:szCs w:val="24"/>
          <w:lang w:val="lt-LT"/>
        </w:rPr>
        <w:t xml:space="preserve"> (AKF) inhibitoriumi arba angiotenzino II receptorių blokatoriumi (ARB). Dėl galimos angioneurozinės edemos pasireiškimo rizikos, kai vaistinio preparato vartojama kartu su AKF inhibitoriumi, </w:t>
      </w:r>
      <w:r w:rsidRPr="00F124E8">
        <w:rPr>
          <w:color w:val="000000"/>
          <w:szCs w:val="24"/>
          <w:lang w:val="lt-LT"/>
        </w:rPr>
        <w:t xml:space="preserve">Entresto draudžiama pradėti vartoti bent </w:t>
      </w:r>
      <w:r w:rsidRPr="00F124E8">
        <w:rPr>
          <w:bCs/>
          <w:color w:val="000000"/>
          <w:szCs w:val="24"/>
          <w:lang w:val="lt-LT"/>
        </w:rPr>
        <w:t xml:space="preserve">36 valandas </w:t>
      </w:r>
      <w:r w:rsidR="004B67B6" w:rsidRPr="00F124E8">
        <w:rPr>
          <w:bCs/>
          <w:color w:val="000000"/>
          <w:szCs w:val="24"/>
          <w:lang w:val="lt-LT"/>
        </w:rPr>
        <w:t>po</w:t>
      </w:r>
      <w:r w:rsidRPr="00F124E8">
        <w:rPr>
          <w:bCs/>
          <w:color w:val="000000"/>
          <w:szCs w:val="24"/>
          <w:lang w:val="lt-LT"/>
        </w:rPr>
        <w:t xml:space="preserve"> gydymo AKF inhibitoriumi nutraukimo (žr. 4.3, 4.4 ir 4.5 skyrius).</w:t>
      </w:r>
    </w:p>
    <w:p w14:paraId="3D2B876D" w14:textId="77777777" w:rsidR="003E2FEF" w:rsidRPr="00F124E8" w:rsidRDefault="003E2FEF" w:rsidP="00D01196">
      <w:pPr>
        <w:tabs>
          <w:tab w:val="clear" w:pos="567"/>
        </w:tabs>
        <w:spacing w:line="240" w:lineRule="auto"/>
        <w:rPr>
          <w:bCs/>
          <w:color w:val="000000"/>
          <w:szCs w:val="24"/>
          <w:lang w:val="lt-LT"/>
        </w:rPr>
      </w:pPr>
    </w:p>
    <w:p w14:paraId="49F7265B" w14:textId="4704D568" w:rsidR="003E2FEF" w:rsidRPr="00F124E8" w:rsidRDefault="003E2FEF" w:rsidP="00D01196">
      <w:pPr>
        <w:tabs>
          <w:tab w:val="clear" w:pos="567"/>
        </w:tabs>
        <w:spacing w:line="240" w:lineRule="auto"/>
        <w:rPr>
          <w:color w:val="000000"/>
          <w:szCs w:val="24"/>
          <w:lang w:val="lt-LT"/>
        </w:rPr>
      </w:pPr>
      <w:r w:rsidRPr="00F124E8">
        <w:rPr>
          <w:bCs/>
          <w:color w:val="000000"/>
          <w:szCs w:val="24"/>
          <w:lang w:val="lt-LT"/>
        </w:rPr>
        <w:t>Entresto sudėtyje esančio valsartano biologinis prieinamumas yra didesnis nei kit</w:t>
      </w:r>
      <w:r w:rsidR="004B67B6" w:rsidRPr="00F124E8">
        <w:rPr>
          <w:bCs/>
          <w:color w:val="000000"/>
          <w:szCs w:val="24"/>
          <w:lang w:val="lt-LT"/>
        </w:rPr>
        <w:t>ų</w:t>
      </w:r>
      <w:r w:rsidRPr="00F124E8">
        <w:rPr>
          <w:bCs/>
          <w:color w:val="000000"/>
          <w:szCs w:val="24"/>
          <w:lang w:val="lt-LT"/>
        </w:rPr>
        <w:t xml:space="preserve"> rinkoje esančių tablečių</w:t>
      </w:r>
      <w:r w:rsidR="0023436C" w:rsidRPr="00F124E8">
        <w:rPr>
          <w:bCs/>
          <w:color w:val="000000"/>
          <w:szCs w:val="24"/>
          <w:lang w:val="lt-LT"/>
        </w:rPr>
        <w:t xml:space="preserve"> sudėtyje esantis</w:t>
      </w:r>
      <w:r w:rsidRPr="00F124E8">
        <w:rPr>
          <w:bCs/>
          <w:color w:val="000000"/>
          <w:szCs w:val="24"/>
          <w:lang w:val="lt-LT"/>
        </w:rPr>
        <w:t xml:space="preserve"> valsartan</w:t>
      </w:r>
      <w:r w:rsidR="004B67B6" w:rsidRPr="00F124E8">
        <w:rPr>
          <w:bCs/>
          <w:color w:val="000000"/>
          <w:szCs w:val="24"/>
          <w:lang w:val="lt-LT"/>
        </w:rPr>
        <w:t>as</w:t>
      </w:r>
      <w:r w:rsidRPr="00F124E8">
        <w:rPr>
          <w:bCs/>
          <w:color w:val="000000"/>
          <w:szCs w:val="24"/>
          <w:lang w:val="lt-LT"/>
        </w:rPr>
        <w:t xml:space="preserve"> (žr. 5.2 skyrių).</w:t>
      </w:r>
    </w:p>
    <w:p w14:paraId="29874F05" w14:textId="77777777" w:rsidR="003E2FEF" w:rsidRPr="00F124E8" w:rsidRDefault="003E2FEF" w:rsidP="00D01196">
      <w:pPr>
        <w:tabs>
          <w:tab w:val="clear" w:pos="567"/>
        </w:tabs>
        <w:spacing w:line="240" w:lineRule="auto"/>
        <w:rPr>
          <w:bCs/>
          <w:color w:val="000000"/>
          <w:szCs w:val="24"/>
          <w:lang w:val="lt-LT"/>
        </w:rPr>
      </w:pPr>
    </w:p>
    <w:p w14:paraId="54544816" w14:textId="46EF441D" w:rsidR="003E2FEF" w:rsidRPr="00F124E8" w:rsidRDefault="003E2FEF" w:rsidP="00D01196">
      <w:pPr>
        <w:tabs>
          <w:tab w:val="clear" w:pos="567"/>
        </w:tabs>
        <w:spacing w:line="240" w:lineRule="auto"/>
        <w:rPr>
          <w:color w:val="000000"/>
          <w:szCs w:val="24"/>
          <w:lang w:val="lt-LT"/>
        </w:rPr>
      </w:pPr>
      <w:r w:rsidRPr="00F124E8">
        <w:rPr>
          <w:color w:val="000000"/>
          <w:szCs w:val="24"/>
          <w:lang w:val="lt-LT"/>
        </w:rPr>
        <w:t>Jeigu pacientas praleidžia dozės vartojimą, kitą dozę reikia vartoti įprastu laiku.</w:t>
      </w:r>
    </w:p>
    <w:p w14:paraId="08ECAFCC" w14:textId="77777777" w:rsidR="003E2FEF" w:rsidRPr="00F124E8" w:rsidRDefault="003E2FEF" w:rsidP="00D01196">
      <w:pPr>
        <w:tabs>
          <w:tab w:val="clear" w:pos="567"/>
        </w:tabs>
        <w:spacing w:line="240" w:lineRule="auto"/>
        <w:rPr>
          <w:color w:val="000000"/>
          <w:szCs w:val="24"/>
          <w:lang w:val="lt-LT"/>
        </w:rPr>
      </w:pPr>
    </w:p>
    <w:p w14:paraId="7EF78865" w14:textId="32F4F062" w:rsidR="007F0A91" w:rsidRPr="00F124E8" w:rsidRDefault="007F0A91" w:rsidP="007F0A91">
      <w:pPr>
        <w:keepNext/>
        <w:tabs>
          <w:tab w:val="clear" w:pos="567"/>
        </w:tabs>
        <w:spacing w:line="240" w:lineRule="auto"/>
        <w:rPr>
          <w:i/>
          <w:iCs/>
          <w:color w:val="000000"/>
          <w:szCs w:val="24"/>
          <w:u w:val="single"/>
          <w:lang w:val="lt-LT"/>
        </w:rPr>
      </w:pPr>
      <w:r w:rsidRPr="00F124E8">
        <w:rPr>
          <w:i/>
          <w:iCs/>
          <w:color w:val="000000"/>
          <w:szCs w:val="24"/>
          <w:u w:val="single"/>
          <w:lang w:val="lt-LT"/>
        </w:rPr>
        <w:t>Suaugusiųjų širdies nepakankamumas</w:t>
      </w:r>
    </w:p>
    <w:p w14:paraId="32B822D5" w14:textId="269ACF49" w:rsidR="00026C3B" w:rsidRPr="00F124E8" w:rsidRDefault="00134029" w:rsidP="00283ADC">
      <w:pPr>
        <w:tabs>
          <w:tab w:val="clear" w:pos="567"/>
        </w:tabs>
        <w:spacing w:line="240" w:lineRule="auto"/>
        <w:rPr>
          <w:color w:val="000000"/>
          <w:szCs w:val="24"/>
          <w:lang w:val="lt-LT"/>
        </w:rPr>
      </w:pPr>
      <w:r w:rsidRPr="00F124E8">
        <w:rPr>
          <w:color w:val="000000"/>
          <w:szCs w:val="24"/>
          <w:lang w:val="lt-LT"/>
        </w:rPr>
        <w:t xml:space="preserve">Rekomenduojama pradinė </w:t>
      </w:r>
      <w:r w:rsidR="006C5153" w:rsidRPr="00F124E8">
        <w:rPr>
          <w:color w:val="000000"/>
          <w:szCs w:val="24"/>
          <w:lang w:val="lt-LT"/>
        </w:rPr>
        <w:t>Entresto</w:t>
      </w:r>
      <w:r w:rsidR="0034172C" w:rsidRPr="00F124E8">
        <w:rPr>
          <w:color w:val="000000"/>
          <w:szCs w:val="24"/>
          <w:lang w:val="lt-LT"/>
        </w:rPr>
        <w:t xml:space="preserve"> </w:t>
      </w:r>
      <w:r w:rsidRPr="00F124E8">
        <w:rPr>
          <w:color w:val="000000"/>
          <w:szCs w:val="24"/>
          <w:lang w:val="lt-LT"/>
        </w:rPr>
        <w:t xml:space="preserve">dozė yra po </w:t>
      </w:r>
      <w:r w:rsidR="009016B7" w:rsidRPr="00F124E8">
        <w:rPr>
          <w:color w:val="000000"/>
          <w:szCs w:val="24"/>
          <w:lang w:val="lt-LT"/>
        </w:rPr>
        <w:t xml:space="preserve">vieną </w:t>
      </w:r>
      <w:r w:rsidR="0001776C" w:rsidRPr="00F124E8">
        <w:rPr>
          <w:color w:val="000000"/>
          <w:szCs w:val="24"/>
          <w:lang w:val="lt-LT"/>
        </w:rPr>
        <w:t>49 mg/51 mg</w:t>
      </w:r>
      <w:r w:rsidR="009016B7" w:rsidRPr="00F124E8">
        <w:rPr>
          <w:color w:val="000000"/>
          <w:szCs w:val="24"/>
          <w:lang w:val="lt-LT"/>
        </w:rPr>
        <w:t xml:space="preserve"> tabletę </w:t>
      </w:r>
      <w:r w:rsidRPr="00F124E8">
        <w:rPr>
          <w:color w:val="000000"/>
          <w:szCs w:val="24"/>
          <w:lang w:val="lt-LT"/>
        </w:rPr>
        <w:t>du kartus per parą</w:t>
      </w:r>
      <w:r w:rsidR="009016B7" w:rsidRPr="00F124E8">
        <w:rPr>
          <w:color w:val="000000"/>
          <w:szCs w:val="24"/>
          <w:lang w:val="lt-LT"/>
        </w:rPr>
        <w:t>, išskyrus toliau aprašytas situacijas. Po 2</w:t>
      </w:r>
      <w:r w:rsidR="009016B7" w:rsidRPr="00F124E8">
        <w:rPr>
          <w:color w:val="000000"/>
          <w:szCs w:val="24"/>
          <w:lang w:val="lt-LT"/>
        </w:rPr>
        <w:noBreakHyphen/>
        <w:t>4 savaičių</w:t>
      </w:r>
      <w:r w:rsidR="00FB3597" w:rsidRPr="00F124E8">
        <w:rPr>
          <w:color w:val="000000"/>
          <w:szCs w:val="24"/>
          <w:lang w:val="lt-LT"/>
        </w:rPr>
        <w:t>,</w:t>
      </w:r>
      <w:r w:rsidR="009016B7" w:rsidRPr="00F124E8">
        <w:rPr>
          <w:color w:val="000000"/>
          <w:szCs w:val="24"/>
          <w:lang w:val="lt-LT"/>
        </w:rPr>
        <w:t xml:space="preserve"> dozę reikia </w:t>
      </w:r>
      <w:r w:rsidR="00B10948" w:rsidRPr="00F124E8">
        <w:rPr>
          <w:color w:val="000000"/>
          <w:szCs w:val="24"/>
          <w:lang w:val="lt-LT"/>
        </w:rPr>
        <w:t xml:space="preserve">didinti dvigubai </w:t>
      </w:r>
      <w:r w:rsidR="009016B7" w:rsidRPr="00F124E8">
        <w:rPr>
          <w:color w:val="000000"/>
          <w:szCs w:val="24"/>
          <w:lang w:val="lt-LT"/>
        </w:rPr>
        <w:t xml:space="preserve">iki tikslinės dozės po vieną 97 mg/103 mg tabletę du kartus per parą, </w:t>
      </w:r>
      <w:r w:rsidR="00B10948" w:rsidRPr="00F124E8">
        <w:rPr>
          <w:color w:val="000000"/>
          <w:szCs w:val="24"/>
          <w:lang w:val="lt-LT"/>
        </w:rPr>
        <w:t xml:space="preserve">atsižvelgiant į paciento toleravimą </w:t>
      </w:r>
      <w:r w:rsidR="009016B7" w:rsidRPr="00F124E8">
        <w:rPr>
          <w:color w:val="000000"/>
          <w:szCs w:val="24"/>
          <w:lang w:val="lt-LT"/>
        </w:rPr>
        <w:t>(žr. 5.1 skyrių)</w:t>
      </w:r>
      <w:r w:rsidR="0034172C" w:rsidRPr="00F124E8">
        <w:rPr>
          <w:color w:val="000000"/>
          <w:szCs w:val="24"/>
          <w:lang w:val="lt-LT"/>
        </w:rPr>
        <w:t>.</w:t>
      </w:r>
    </w:p>
    <w:p w14:paraId="32B822D6" w14:textId="77777777" w:rsidR="00502027" w:rsidRPr="00F124E8" w:rsidRDefault="00502027" w:rsidP="00283ADC">
      <w:pPr>
        <w:tabs>
          <w:tab w:val="clear" w:pos="567"/>
        </w:tabs>
        <w:spacing w:line="240" w:lineRule="auto"/>
        <w:rPr>
          <w:color w:val="000000"/>
          <w:szCs w:val="24"/>
          <w:lang w:val="lt-LT"/>
        </w:rPr>
      </w:pPr>
    </w:p>
    <w:p w14:paraId="32B822D7" w14:textId="77777777" w:rsidR="00502027" w:rsidRPr="00F124E8" w:rsidRDefault="00502027" w:rsidP="00283ADC">
      <w:pPr>
        <w:tabs>
          <w:tab w:val="clear" w:pos="567"/>
        </w:tabs>
        <w:spacing w:line="240" w:lineRule="auto"/>
        <w:rPr>
          <w:bCs/>
          <w:color w:val="000000"/>
          <w:szCs w:val="24"/>
          <w:lang w:val="lt-LT"/>
        </w:rPr>
      </w:pPr>
      <w:r w:rsidRPr="00F124E8">
        <w:rPr>
          <w:bCs/>
          <w:color w:val="000000"/>
          <w:szCs w:val="24"/>
          <w:lang w:val="lt-LT"/>
        </w:rPr>
        <w:t>Jeigu pacientui pasireiškia vaist</w:t>
      </w:r>
      <w:r w:rsidR="0040530E" w:rsidRPr="00F124E8">
        <w:rPr>
          <w:bCs/>
          <w:color w:val="000000"/>
          <w:szCs w:val="24"/>
          <w:lang w:val="lt-LT"/>
        </w:rPr>
        <w:t>ini</w:t>
      </w:r>
      <w:r w:rsidRPr="00F124E8">
        <w:rPr>
          <w:bCs/>
          <w:color w:val="000000"/>
          <w:szCs w:val="24"/>
          <w:lang w:val="lt-LT"/>
        </w:rPr>
        <w:t xml:space="preserve">o </w:t>
      </w:r>
      <w:r w:rsidR="0040530E" w:rsidRPr="00F124E8">
        <w:rPr>
          <w:bCs/>
          <w:color w:val="000000"/>
          <w:szCs w:val="24"/>
          <w:lang w:val="lt-LT"/>
        </w:rPr>
        <w:t xml:space="preserve">preparato </w:t>
      </w:r>
      <w:r w:rsidRPr="00F124E8">
        <w:rPr>
          <w:bCs/>
          <w:color w:val="000000"/>
          <w:szCs w:val="24"/>
          <w:lang w:val="lt-LT"/>
        </w:rPr>
        <w:t>netoleravimo požymių (sistolinis kraujospūdis [SKS] tampa ≤95 mmHg, pasireiškia simptominė hipotenzija, hiperkalemija, sutri</w:t>
      </w:r>
      <w:r w:rsidR="00B10948" w:rsidRPr="00F124E8">
        <w:rPr>
          <w:bCs/>
          <w:color w:val="000000"/>
          <w:szCs w:val="24"/>
          <w:lang w:val="lt-LT"/>
        </w:rPr>
        <w:t>nka</w:t>
      </w:r>
      <w:r w:rsidRPr="00F124E8">
        <w:rPr>
          <w:bCs/>
          <w:color w:val="000000"/>
          <w:szCs w:val="24"/>
          <w:lang w:val="lt-LT"/>
        </w:rPr>
        <w:t xml:space="preserve"> inkstų </w:t>
      </w:r>
      <w:r w:rsidR="0040530E" w:rsidRPr="00F124E8">
        <w:rPr>
          <w:bCs/>
          <w:color w:val="000000"/>
          <w:szCs w:val="24"/>
          <w:lang w:val="lt-LT"/>
        </w:rPr>
        <w:t>funkcija</w:t>
      </w:r>
      <w:r w:rsidRPr="00F124E8">
        <w:rPr>
          <w:bCs/>
          <w:color w:val="000000"/>
          <w:szCs w:val="24"/>
          <w:lang w:val="lt-LT"/>
        </w:rPr>
        <w:t xml:space="preserve">), rekomenduojama koreguoti kartu vartojamų vaistinių preparatų dozę, laikinai sumažinti </w:t>
      </w:r>
      <w:r w:rsidRPr="00F124E8">
        <w:rPr>
          <w:color w:val="000000"/>
          <w:szCs w:val="24"/>
          <w:lang w:val="lt-LT"/>
        </w:rPr>
        <w:t>Entresto dozę arba laikinai nutraukti jo vartojimą (žr. 4.4 skyrių)</w:t>
      </w:r>
      <w:r w:rsidRPr="00F124E8">
        <w:rPr>
          <w:bCs/>
          <w:color w:val="000000"/>
          <w:szCs w:val="24"/>
          <w:lang w:val="lt-LT"/>
        </w:rPr>
        <w:t>.</w:t>
      </w:r>
    </w:p>
    <w:p w14:paraId="32B822D8" w14:textId="77777777" w:rsidR="00502027" w:rsidRPr="00F124E8" w:rsidRDefault="00502027" w:rsidP="00283ADC">
      <w:pPr>
        <w:tabs>
          <w:tab w:val="clear" w:pos="567"/>
        </w:tabs>
        <w:spacing w:line="240" w:lineRule="auto"/>
        <w:rPr>
          <w:color w:val="000000"/>
          <w:szCs w:val="24"/>
          <w:lang w:val="lt-LT"/>
        </w:rPr>
      </w:pPr>
    </w:p>
    <w:p w14:paraId="32B822D9" w14:textId="10B8E584" w:rsidR="00F0481B" w:rsidRPr="00F124E8" w:rsidRDefault="00502027" w:rsidP="00283ADC">
      <w:pPr>
        <w:tabs>
          <w:tab w:val="clear" w:pos="567"/>
        </w:tabs>
        <w:spacing w:line="240" w:lineRule="auto"/>
        <w:rPr>
          <w:color w:val="000000"/>
          <w:szCs w:val="24"/>
          <w:lang w:val="lt-LT"/>
        </w:rPr>
      </w:pPr>
      <w:r w:rsidRPr="00F124E8">
        <w:rPr>
          <w:bCs/>
          <w:color w:val="000000"/>
          <w:szCs w:val="24"/>
          <w:lang w:val="lt-LT"/>
        </w:rPr>
        <w:t>PARADIGM</w:t>
      </w:r>
      <w:r w:rsidR="00AA048A" w:rsidRPr="00AA048A">
        <w:rPr>
          <w:bCs/>
          <w:color w:val="000000"/>
          <w:szCs w:val="24"/>
          <w:lang w:val="lt-LT"/>
        </w:rPr>
        <w:noBreakHyphen/>
      </w:r>
      <w:r w:rsidRPr="00F124E8">
        <w:rPr>
          <w:bCs/>
          <w:color w:val="000000"/>
          <w:szCs w:val="24"/>
          <w:lang w:val="lt-LT"/>
        </w:rPr>
        <w:t xml:space="preserve">HF tyrimo metu Entresto buvo </w:t>
      </w:r>
      <w:r w:rsidR="00E44EC3" w:rsidRPr="00F124E8">
        <w:rPr>
          <w:bCs/>
          <w:color w:val="000000"/>
          <w:szCs w:val="24"/>
          <w:lang w:val="lt-LT"/>
        </w:rPr>
        <w:t>paskirtas</w:t>
      </w:r>
      <w:r w:rsidRPr="00F124E8">
        <w:rPr>
          <w:bCs/>
          <w:color w:val="000000"/>
          <w:szCs w:val="24"/>
          <w:lang w:val="lt-LT"/>
        </w:rPr>
        <w:t xml:space="preserve"> kartu </w:t>
      </w:r>
      <w:r w:rsidR="00E44EC3" w:rsidRPr="00F124E8">
        <w:rPr>
          <w:bCs/>
          <w:color w:val="000000"/>
          <w:szCs w:val="24"/>
          <w:lang w:val="lt-LT"/>
        </w:rPr>
        <w:t>su kitais vaist</w:t>
      </w:r>
      <w:r w:rsidR="0040530E" w:rsidRPr="00F124E8">
        <w:rPr>
          <w:bCs/>
          <w:color w:val="000000"/>
          <w:szCs w:val="24"/>
          <w:lang w:val="lt-LT"/>
        </w:rPr>
        <w:t>ini</w:t>
      </w:r>
      <w:r w:rsidR="00E44EC3" w:rsidRPr="00F124E8">
        <w:rPr>
          <w:bCs/>
          <w:color w:val="000000"/>
          <w:szCs w:val="24"/>
          <w:lang w:val="lt-LT"/>
        </w:rPr>
        <w:t xml:space="preserve">ais </w:t>
      </w:r>
      <w:r w:rsidR="0040530E" w:rsidRPr="00F124E8">
        <w:rPr>
          <w:bCs/>
          <w:color w:val="000000"/>
          <w:szCs w:val="24"/>
          <w:lang w:val="lt-LT"/>
        </w:rPr>
        <w:t xml:space="preserve">preparatais </w:t>
      </w:r>
      <w:r w:rsidR="00E44EC3" w:rsidRPr="00F124E8">
        <w:rPr>
          <w:bCs/>
          <w:color w:val="000000"/>
          <w:szCs w:val="24"/>
          <w:lang w:val="lt-LT"/>
        </w:rPr>
        <w:t>nuo širdies nepakankamumo, vietoje</w:t>
      </w:r>
      <w:r w:rsidRPr="00F124E8">
        <w:rPr>
          <w:bCs/>
          <w:color w:val="000000"/>
          <w:szCs w:val="24"/>
          <w:lang w:val="lt-LT"/>
        </w:rPr>
        <w:t xml:space="preserve"> A</w:t>
      </w:r>
      <w:r w:rsidR="00E44EC3" w:rsidRPr="00F124E8">
        <w:rPr>
          <w:bCs/>
          <w:color w:val="000000"/>
          <w:szCs w:val="24"/>
          <w:lang w:val="lt-LT"/>
        </w:rPr>
        <w:t>KF</w:t>
      </w:r>
      <w:r w:rsidRPr="00F124E8">
        <w:rPr>
          <w:bCs/>
          <w:color w:val="000000"/>
          <w:szCs w:val="24"/>
          <w:lang w:val="lt-LT"/>
        </w:rPr>
        <w:t xml:space="preserve"> inhibitor</w:t>
      </w:r>
      <w:r w:rsidR="00E44EC3" w:rsidRPr="00F124E8">
        <w:rPr>
          <w:bCs/>
          <w:color w:val="000000"/>
          <w:szCs w:val="24"/>
          <w:lang w:val="lt-LT"/>
        </w:rPr>
        <w:t xml:space="preserve">iaus </w:t>
      </w:r>
      <w:r w:rsidR="00C6662E" w:rsidRPr="00F124E8">
        <w:rPr>
          <w:bCs/>
          <w:color w:val="000000"/>
          <w:szCs w:val="24"/>
          <w:lang w:val="lt-LT"/>
        </w:rPr>
        <w:t xml:space="preserve">ar kito </w:t>
      </w:r>
      <w:r w:rsidRPr="00F124E8">
        <w:rPr>
          <w:bCs/>
          <w:color w:val="000000"/>
          <w:szCs w:val="24"/>
          <w:lang w:val="lt-LT"/>
        </w:rPr>
        <w:t>ARB (</w:t>
      </w:r>
      <w:r w:rsidR="00E44EC3" w:rsidRPr="00F124E8">
        <w:rPr>
          <w:bCs/>
          <w:color w:val="000000"/>
          <w:szCs w:val="24"/>
          <w:lang w:val="lt-LT"/>
        </w:rPr>
        <w:t xml:space="preserve">žr. </w:t>
      </w:r>
      <w:r w:rsidRPr="00F124E8">
        <w:rPr>
          <w:bCs/>
          <w:color w:val="000000"/>
          <w:szCs w:val="24"/>
          <w:lang w:val="lt-LT"/>
        </w:rPr>
        <w:t>5.1</w:t>
      </w:r>
      <w:r w:rsidR="00E44EC3" w:rsidRPr="00F124E8">
        <w:rPr>
          <w:bCs/>
          <w:color w:val="000000"/>
          <w:szCs w:val="24"/>
          <w:lang w:val="lt-LT"/>
        </w:rPr>
        <w:t> skyrių</w:t>
      </w:r>
      <w:r w:rsidRPr="00F124E8">
        <w:rPr>
          <w:bCs/>
          <w:color w:val="000000"/>
          <w:szCs w:val="24"/>
          <w:lang w:val="lt-LT"/>
        </w:rPr>
        <w:t xml:space="preserve">). </w:t>
      </w:r>
      <w:r w:rsidR="00C64A06" w:rsidRPr="00F124E8">
        <w:rPr>
          <w:color w:val="000000"/>
          <w:szCs w:val="24"/>
          <w:lang w:val="lt-LT"/>
        </w:rPr>
        <w:t>Patirties apie Entresto skyrimą</w:t>
      </w:r>
      <w:r w:rsidR="0034172C" w:rsidRPr="00F124E8">
        <w:rPr>
          <w:color w:val="000000"/>
          <w:szCs w:val="24"/>
          <w:lang w:val="lt-LT"/>
        </w:rPr>
        <w:t xml:space="preserve"> </w:t>
      </w:r>
      <w:r w:rsidR="00C64A06" w:rsidRPr="00F124E8">
        <w:rPr>
          <w:color w:val="000000"/>
          <w:szCs w:val="24"/>
          <w:lang w:val="lt-LT"/>
        </w:rPr>
        <w:t>pacientams, kurie iki tol nevartojo AKF inhibitorių ar ARB</w:t>
      </w:r>
      <w:r w:rsidR="00E44EC3" w:rsidRPr="00F124E8">
        <w:rPr>
          <w:color w:val="000000"/>
          <w:szCs w:val="24"/>
          <w:lang w:val="lt-LT"/>
        </w:rPr>
        <w:t xml:space="preserve"> arba vartojo nedideles šių vaistinių preparatų dozes</w:t>
      </w:r>
      <w:r w:rsidR="00C64A06" w:rsidRPr="00F124E8">
        <w:rPr>
          <w:color w:val="000000"/>
          <w:szCs w:val="24"/>
          <w:lang w:val="lt-LT"/>
        </w:rPr>
        <w:t>, yra nedaug, todėl šiems pacientams rekomenduojama skirti p</w:t>
      </w:r>
      <w:r w:rsidR="00134029" w:rsidRPr="00F124E8">
        <w:rPr>
          <w:color w:val="000000"/>
          <w:szCs w:val="24"/>
          <w:lang w:val="lt-LT"/>
        </w:rPr>
        <w:t>radinę po</w:t>
      </w:r>
      <w:r w:rsidR="0034172C" w:rsidRPr="00F124E8">
        <w:rPr>
          <w:color w:val="000000"/>
          <w:szCs w:val="24"/>
          <w:lang w:val="lt-LT"/>
        </w:rPr>
        <w:t xml:space="preserve"> </w:t>
      </w:r>
      <w:r w:rsidR="00C64A06" w:rsidRPr="00F124E8">
        <w:rPr>
          <w:color w:val="000000"/>
          <w:szCs w:val="24"/>
          <w:lang w:val="lt-LT"/>
        </w:rPr>
        <w:t xml:space="preserve">24 mg/26 mg </w:t>
      </w:r>
      <w:r w:rsidR="00134029" w:rsidRPr="00F124E8">
        <w:rPr>
          <w:color w:val="000000"/>
          <w:szCs w:val="24"/>
          <w:lang w:val="lt-LT"/>
        </w:rPr>
        <w:t>du kartus per parą dozę</w:t>
      </w:r>
      <w:r w:rsidR="00B10948" w:rsidRPr="00F124E8">
        <w:rPr>
          <w:color w:val="000000"/>
          <w:szCs w:val="24"/>
          <w:lang w:val="lt-LT"/>
        </w:rPr>
        <w:t xml:space="preserve"> ir lėtai ją didinti (dozę padvigubinti kas 3</w:t>
      </w:r>
      <w:bookmarkStart w:id="2" w:name="_Hlk183675177"/>
      <w:r w:rsidR="00B10948" w:rsidRPr="00F124E8">
        <w:rPr>
          <w:color w:val="000000"/>
          <w:szCs w:val="24"/>
          <w:lang w:val="lt-LT"/>
        </w:rPr>
        <w:noBreakHyphen/>
      </w:r>
      <w:bookmarkEnd w:id="2"/>
      <w:r w:rsidR="00B10948" w:rsidRPr="00F124E8">
        <w:rPr>
          <w:color w:val="000000"/>
          <w:szCs w:val="24"/>
          <w:lang w:val="lt-LT"/>
        </w:rPr>
        <w:t>4 savaites) (žr. skyrelį „</w:t>
      </w:r>
      <w:r w:rsidR="00935B58" w:rsidRPr="00F124E8">
        <w:rPr>
          <w:color w:val="000000"/>
          <w:lang w:val="lt-LT" w:eastAsia="ja-JP"/>
        </w:rPr>
        <w:t>TITRATION</w:t>
      </w:r>
      <w:r w:rsidR="00B10948" w:rsidRPr="00F124E8">
        <w:rPr>
          <w:color w:val="000000"/>
          <w:szCs w:val="24"/>
          <w:lang w:val="lt-LT"/>
        </w:rPr>
        <w:t>“ 5.1 skyriuje)</w:t>
      </w:r>
      <w:r w:rsidR="008F6028" w:rsidRPr="00F124E8">
        <w:rPr>
          <w:color w:val="000000"/>
          <w:szCs w:val="24"/>
          <w:lang w:val="lt-LT"/>
        </w:rPr>
        <w:t>.</w:t>
      </w:r>
    </w:p>
    <w:p w14:paraId="32B822DA" w14:textId="77777777" w:rsidR="00B10948" w:rsidRPr="00F124E8" w:rsidRDefault="00B10948" w:rsidP="00283ADC">
      <w:pPr>
        <w:tabs>
          <w:tab w:val="clear" w:pos="567"/>
        </w:tabs>
        <w:spacing w:line="240" w:lineRule="auto"/>
        <w:rPr>
          <w:color w:val="000000"/>
          <w:szCs w:val="24"/>
          <w:lang w:val="lt-LT"/>
        </w:rPr>
      </w:pPr>
    </w:p>
    <w:p w14:paraId="32B822DB" w14:textId="29D33B96" w:rsidR="00B10948" w:rsidRPr="00F124E8" w:rsidRDefault="0079662E" w:rsidP="00283ADC">
      <w:pPr>
        <w:tabs>
          <w:tab w:val="clear" w:pos="567"/>
        </w:tabs>
        <w:spacing w:line="240" w:lineRule="auto"/>
        <w:rPr>
          <w:color w:val="000000"/>
          <w:szCs w:val="24"/>
          <w:lang w:val="lt-LT"/>
        </w:rPr>
      </w:pPr>
      <w:r w:rsidRPr="00F124E8">
        <w:rPr>
          <w:color w:val="000000"/>
          <w:szCs w:val="24"/>
          <w:lang w:val="lt-LT"/>
        </w:rPr>
        <w:t xml:space="preserve">Gydymo negalima pradėti pacientams, kuriems kalio </w:t>
      </w:r>
      <w:r w:rsidR="0025037A" w:rsidRPr="00F124E8">
        <w:rPr>
          <w:color w:val="000000"/>
          <w:szCs w:val="24"/>
          <w:lang w:val="lt-LT"/>
        </w:rPr>
        <w:t>koncentracija</w:t>
      </w:r>
      <w:r w:rsidRPr="00F124E8">
        <w:rPr>
          <w:color w:val="000000"/>
          <w:szCs w:val="24"/>
          <w:lang w:val="lt-LT"/>
        </w:rPr>
        <w:t xml:space="preserve"> serume yra </w:t>
      </w:r>
      <w:r w:rsidR="00B10948" w:rsidRPr="00F124E8">
        <w:rPr>
          <w:color w:val="000000"/>
          <w:szCs w:val="24"/>
          <w:lang w:val="lt-LT"/>
        </w:rPr>
        <w:t>&gt;</w:t>
      </w:r>
      <w:r w:rsidR="00700BDB" w:rsidRPr="00F124E8">
        <w:rPr>
          <w:color w:val="000000"/>
          <w:szCs w:val="24"/>
          <w:lang w:val="lt-LT"/>
        </w:rPr>
        <w:t> </w:t>
      </w:r>
      <w:r w:rsidR="00B10948" w:rsidRPr="00F124E8">
        <w:rPr>
          <w:color w:val="000000"/>
          <w:szCs w:val="24"/>
          <w:lang w:val="lt-LT"/>
        </w:rPr>
        <w:t>5</w:t>
      </w:r>
      <w:r w:rsidRPr="00F124E8">
        <w:rPr>
          <w:color w:val="000000"/>
          <w:szCs w:val="24"/>
          <w:lang w:val="lt-LT"/>
        </w:rPr>
        <w:t>,</w:t>
      </w:r>
      <w:r w:rsidR="00B10948" w:rsidRPr="00F124E8">
        <w:rPr>
          <w:color w:val="000000"/>
          <w:szCs w:val="24"/>
          <w:lang w:val="lt-LT"/>
        </w:rPr>
        <w:t xml:space="preserve">4 mmol/l </w:t>
      </w:r>
      <w:r w:rsidRPr="00F124E8">
        <w:rPr>
          <w:color w:val="000000"/>
          <w:szCs w:val="24"/>
          <w:lang w:val="lt-LT"/>
        </w:rPr>
        <w:t xml:space="preserve">arba kuriems SKS yra </w:t>
      </w:r>
      <w:r w:rsidR="00B10948" w:rsidRPr="00F124E8">
        <w:rPr>
          <w:color w:val="000000"/>
          <w:szCs w:val="24"/>
          <w:lang w:val="lt-LT"/>
        </w:rPr>
        <w:t>&lt;</w:t>
      </w:r>
      <w:r w:rsidR="00700BDB" w:rsidRPr="00F124E8">
        <w:rPr>
          <w:color w:val="000000"/>
          <w:szCs w:val="24"/>
          <w:lang w:val="lt-LT"/>
        </w:rPr>
        <w:t> </w:t>
      </w:r>
      <w:r w:rsidR="00B10948" w:rsidRPr="00F124E8">
        <w:rPr>
          <w:color w:val="000000"/>
          <w:szCs w:val="24"/>
          <w:lang w:val="lt-LT"/>
        </w:rPr>
        <w:t>100 mmHg (</w:t>
      </w:r>
      <w:r w:rsidRPr="00F124E8">
        <w:rPr>
          <w:color w:val="000000"/>
          <w:szCs w:val="24"/>
          <w:lang w:val="lt-LT"/>
        </w:rPr>
        <w:t xml:space="preserve">žr. </w:t>
      </w:r>
      <w:r w:rsidR="00B10948" w:rsidRPr="00F124E8">
        <w:rPr>
          <w:color w:val="000000"/>
          <w:szCs w:val="24"/>
          <w:lang w:val="lt-LT"/>
        </w:rPr>
        <w:t>4.4</w:t>
      </w:r>
      <w:r w:rsidRPr="00F124E8">
        <w:rPr>
          <w:color w:val="000000"/>
          <w:szCs w:val="24"/>
          <w:lang w:val="lt-LT"/>
        </w:rPr>
        <w:t> skyrių</w:t>
      </w:r>
      <w:r w:rsidR="00B10948" w:rsidRPr="00F124E8">
        <w:rPr>
          <w:color w:val="000000"/>
          <w:szCs w:val="24"/>
          <w:lang w:val="lt-LT"/>
        </w:rPr>
        <w:t xml:space="preserve">). </w:t>
      </w:r>
      <w:r w:rsidRPr="00F124E8">
        <w:rPr>
          <w:color w:val="000000"/>
          <w:szCs w:val="24"/>
          <w:lang w:val="lt-LT"/>
        </w:rPr>
        <w:t>Pacientams, kuriems SKS yra nuo ≥</w:t>
      </w:r>
      <w:r w:rsidR="00700BDB" w:rsidRPr="00F124E8">
        <w:rPr>
          <w:color w:val="000000"/>
          <w:szCs w:val="24"/>
          <w:lang w:val="lt-LT"/>
        </w:rPr>
        <w:t> </w:t>
      </w:r>
      <w:r w:rsidRPr="00F124E8">
        <w:rPr>
          <w:color w:val="000000"/>
          <w:szCs w:val="24"/>
          <w:lang w:val="lt-LT"/>
        </w:rPr>
        <w:t>100 mmHg iki 110 mmHg, reik</w:t>
      </w:r>
      <w:r w:rsidR="0040530E" w:rsidRPr="00F124E8">
        <w:rPr>
          <w:color w:val="000000"/>
          <w:szCs w:val="24"/>
          <w:lang w:val="lt-LT"/>
        </w:rPr>
        <w:t>ia</w:t>
      </w:r>
      <w:r w:rsidRPr="00F124E8">
        <w:rPr>
          <w:color w:val="000000"/>
          <w:szCs w:val="24"/>
          <w:lang w:val="lt-LT"/>
        </w:rPr>
        <w:t xml:space="preserve"> apsvarstyti pradinė</w:t>
      </w:r>
      <w:r w:rsidR="008E1364" w:rsidRPr="00F124E8">
        <w:rPr>
          <w:color w:val="000000"/>
          <w:szCs w:val="24"/>
          <w:lang w:val="lt-LT"/>
        </w:rPr>
        <w:t>s</w:t>
      </w:r>
      <w:r w:rsidRPr="00F124E8">
        <w:rPr>
          <w:color w:val="000000"/>
          <w:szCs w:val="24"/>
          <w:lang w:val="lt-LT"/>
        </w:rPr>
        <w:t xml:space="preserve"> po </w:t>
      </w:r>
      <w:r w:rsidR="00B10948" w:rsidRPr="00F124E8">
        <w:rPr>
          <w:color w:val="000000"/>
          <w:szCs w:val="24"/>
          <w:lang w:val="lt-LT"/>
        </w:rPr>
        <w:t xml:space="preserve">24 mg/26 mg </w:t>
      </w:r>
      <w:r w:rsidRPr="00F124E8">
        <w:rPr>
          <w:color w:val="000000"/>
          <w:szCs w:val="24"/>
          <w:lang w:val="lt-LT"/>
        </w:rPr>
        <w:t>du kartus per parą dozės skyrimą</w:t>
      </w:r>
      <w:r w:rsidR="00B10948" w:rsidRPr="00F124E8">
        <w:rPr>
          <w:color w:val="000000"/>
          <w:szCs w:val="24"/>
          <w:lang w:val="lt-LT"/>
        </w:rPr>
        <w:t>.</w:t>
      </w:r>
    </w:p>
    <w:p w14:paraId="32B822E2" w14:textId="77777777" w:rsidR="007E3BE8" w:rsidRPr="00F124E8" w:rsidRDefault="007E3BE8" w:rsidP="00283ADC">
      <w:pPr>
        <w:tabs>
          <w:tab w:val="clear" w:pos="567"/>
        </w:tabs>
        <w:spacing w:line="240" w:lineRule="auto"/>
        <w:rPr>
          <w:color w:val="000000"/>
          <w:szCs w:val="24"/>
          <w:lang w:val="lt-LT"/>
        </w:rPr>
      </w:pPr>
    </w:p>
    <w:p w14:paraId="129A7BB9" w14:textId="404B3FF9" w:rsidR="007F0A91" w:rsidRPr="00F124E8" w:rsidRDefault="008A0B92" w:rsidP="007F0A91">
      <w:pPr>
        <w:keepNext/>
        <w:tabs>
          <w:tab w:val="clear" w:pos="567"/>
        </w:tabs>
        <w:spacing w:line="240" w:lineRule="auto"/>
        <w:rPr>
          <w:color w:val="000000"/>
          <w:szCs w:val="24"/>
          <w:lang w:val="lt-LT"/>
        </w:rPr>
      </w:pPr>
      <w:bookmarkStart w:id="3" w:name="_Hlk122589503"/>
      <w:r w:rsidRPr="00F124E8">
        <w:rPr>
          <w:i/>
          <w:iCs/>
          <w:color w:val="000000"/>
          <w:szCs w:val="24"/>
          <w:u w:val="single"/>
          <w:lang w:val="lt-LT"/>
        </w:rPr>
        <w:t>Vaikų širdies nepakankamumas</w:t>
      </w:r>
    </w:p>
    <w:p w14:paraId="4B893096" w14:textId="7C94CBBB" w:rsidR="007F0A91" w:rsidRPr="004936AF" w:rsidRDefault="007F0A91" w:rsidP="007F0A91">
      <w:pPr>
        <w:tabs>
          <w:tab w:val="clear" w:pos="567"/>
        </w:tabs>
        <w:spacing w:line="240" w:lineRule="auto"/>
        <w:rPr>
          <w:rFonts w:eastAsiaTheme="minorEastAsia"/>
          <w:kern w:val="24"/>
          <w:szCs w:val="22"/>
          <w:lang w:val="lt-LT"/>
        </w:rPr>
      </w:pPr>
      <w:r w:rsidRPr="004936AF">
        <w:rPr>
          <w:lang w:val="lt-LT"/>
        </w:rPr>
        <w:t>1</w:t>
      </w:r>
      <w:r w:rsidR="007C7FE7" w:rsidRPr="004936AF">
        <w:rPr>
          <w:lang w:val="lt-LT"/>
        </w:rPr>
        <w:t> lentelėje nurodyta vaikams rekomenduojama</w:t>
      </w:r>
      <w:r w:rsidRPr="004936AF">
        <w:rPr>
          <w:lang w:val="lt-LT"/>
        </w:rPr>
        <w:t xml:space="preserve"> </w:t>
      </w:r>
      <w:r w:rsidR="007C7FE7" w:rsidRPr="004936AF">
        <w:rPr>
          <w:lang w:val="lt-LT"/>
        </w:rPr>
        <w:t>dozė</w:t>
      </w:r>
      <w:r w:rsidRPr="004936AF">
        <w:rPr>
          <w:lang w:val="lt-LT"/>
        </w:rPr>
        <w:t xml:space="preserve">. </w:t>
      </w:r>
      <w:r w:rsidR="007C7FE7" w:rsidRPr="004936AF">
        <w:rPr>
          <w:lang w:val="lt-LT"/>
        </w:rPr>
        <w:t>Rekomenduojamą dozę reikia vartoti per burną du kartus per parą</w:t>
      </w:r>
      <w:r w:rsidRPr="004936AF">
        <w:rPr>
          <w:lang w:val="lt-LT"/>
        </w:rPr>
        <w:t>.</w:t>
      </w:r>
      <w:r w:rsidRPr="004936AF">
        <w:rPr>
          <w:rFonts w:eastAsiaTheme="minorEastAsia"/>
          <w:szCs w:val="22"/>
          <w:lang w:val="lt-LT"/>
        </w:rPr>
        <w:t xml:space="preserve"> </w:t>
      </w:r>
      <w:r w:rsidR="007C7FE7" w:rsidRPr="004936AF">
        <w:rPr>
          <w:rFonts w:eastAsiaTheme="minorEastAsia"/>
          <w:szCs w:val="22"/>
          <w:lang w:val="lt-LT"/>
        </w:rPr>
        <w:t xml:space="preserve">Dozę reikia didinti </w:t>
      </w:r>
      <w:r w:rsidR="007C7FE7" w:rsidRPr="004936AF">
        <w:rPr>
          <w:rFonts w:eastAsiaTheme="minorEastAsia"/>
          <w:lang w:val="lt-LT"/>
        </w:rPr>
        <w:t>iki tikslinės dozės</w:t>
      </w:r>
      <w:r w:rsidR="007C7FE7" w:rsidRPr="004936AF">
        <w:rPr>
          <w:rFonts w:eastAsiaTheme="minorEastAsia"/>
          <w:szCs w:val="22"/>
          <w:lang w:val="lt-LT"/>
        </w:rPr>
        <w:t xml:space="preserve"> kas </w:t>
      </w:r>
      <w:r w:rsidRPr="004936AF">
        <w:rPr>
          <w:rFonts w:eastAsiaTheme="minorEastAsia"/>
          <w:lang w:val="lt-LT"/>
        </w:rPr>
        <w:t>2</w:t>
      </w:r>
      <w:r w:rsidRPr="004936AF">
        <w:rPr>
          <w:rFonts w:eastAsiaTheme="minorEastAsia"/>
          <w:lang w:val="lt-LT"/>
        </w:rPr>
        <w:noBreakHyphen/>
        <w:t>4 </w:t>
      </w:r>
      <w:r w:rsidR="007C7FE7" w:rsidRPr="004936AF">
        <w:rPr>
          <w:rFonts w:eastAsiaTheme="minorEastAsia"/>
          <w:lang w:val="lt-LT"/>
        </w:rPr>
        <w:t>savaites</w:t>
      </w:r>
      <w:r w:rsidRPr="004936AF">
        <w:rPr>
          <w:rFonts w:eastAsiaTheme="minorEastAsia"/>
          <w:lang w:val="lt-LT"/>
        </w:rPr>
        <w:t xml:space="preserve">, </w:t>
      </w:r>
      <w:r w:rsidR="007C7FE7" w:rsidRPr="004936AF">
        <w:rPr>
          <w:rFonts w:eastAsiaTheme="minorEastAsia"/>
          <w:lang w:val="lt-LT"/>
        </w:rPr>
        <w:t xml:space="preserve">priklausomai nuo to, kaip pacientas </w:t>
      </w:r>
      <w:r w:rsidRPr="004936AF">
        <w:rPr>
          <w:rFonts w:eastAsiaTheme="minorEastAsia"/>
          <w:lang w:val="lt-LT"/>
        </w:rPr>
        <w:t>toler</w:t>
      </w:r>
      <w:r w:rsidR="007C7FE7" w:rsidRPr="004936AF">
        <w:rPr>
          <w:rFonts w:eastAsiaTheme="minorEastAsia"/>
          <w:lang w:val="lt-LT"/>
        </w:rPr>
        <w:t>uoja gydymą</w:t>
      </w:r>
      <w:r w:rsidRPr="004936AF">
        <w:rPr>
          <w:rFonts w:eastAsiaTheme="minorEastAsia"/>
          <w:lang w:val="lt-LT"/>
        </w:rPr>
        <w:t>.</w:t>
      </w:r>
    </w:p>
    <w:p w14:paraId="6919D629" w14:textId="77777777" w:rsidR="007F0A91" w:rsidRPr="00F124E8" w:rsidRDefault="007F0A91" w:rsidP="007F0A91">
      <w:pPr>
        <w:tabs>
          <w:tab w:val="clear" w:pos="567"/>
        </w:tabs>
        <w:spacing w:line="240" w:lineRule="auto"/>
        <w:rPr>
          <w:bCs/>
          <w:color w:val="000000"/>
          <w:szCs w:val="24"/>
          <w:lang w:val="lt-LT"/>
        </w:rPr>
      </w:pPr>
    </w:p>
    <w:p w14:paraId="1F39E3C6" w14:textId="557D33CD" w:rsidR="007F0A91" w:rsidRPr="00F124E8" w:rsidRDefault="007F0A91" w:rsidP="007F0A91">
      <w:pPr>
        <w:tabs>
          <w:tab w:val="clear" w:pos="567"/>
        </w:tabs>
        <w:spacing w:line="240" w:lineRule="auto"/>
        <w:rPr>
          <w:bCs/>
          <w:color w:val="000000"/>
          <w:szCs w:val="24"/>
          <w:u w:val="single"/>
          <w:lang w:val="lt-LT"/>
        </w:rPr>
      </w:pPr>
      <w:r w:rsidRPr="00F124E8">
        <w:rPr>
          <w:bCs/>
          <w:color w:val="000000"/>
          <w:szCs w:val="24"/>
          <w:lang w:val="lt-LT"/>
        </w:rPr>
        <w:t xml:space="preserve">Entresto </w:t>
      </w:r>
      <w:r w:rsidR="0091478B" w:rsidRPr="00F124E8">
        <w:rPr>
          <w:bCs/>
          <w:color w:val="000000"/>
          <w:szCs w:val="24"/>
          <w:lang w:val="lt-LT"/>
        </w:rPr>
        <w:t xml:space="preserve">plėvele dengtų tablečių netinka skirti vaikams, sveriantiems mažiau kaip </w:t>
      </w:r>
      <w:r w:rsidRPr="00F124E8">
        <w:rPr>
          <w:lang w:val="lt-LT"/>
        </w:rPr>
        <w:t xml:space="preserve">40 kg. </w:t>
      </w:r>
      <w:r w:rsidR="0091478B" w:rsidRPr="00F124E8">
        <w:rPr>
          <w:lang w:val="lt-LT"/>
        </w:rPr>
        <w:t xml:space="preserve">Šiems pacientams gali būti skiriamos </w:t>
      </w:r>
      <w:r w:rsidRPr="00F124E8">
        <w:rPr>
          <w:lang w:val="lt-LT"/>
        </w:rPr>
        <w:t>Entresto granul</w:t>
      </w:r>
      <w:r w:rsidR="0091478B" w:rsidRPr="00F124E8">
        <w:rPr>
          <w:lang w:val="lt-LT"/>
        </w:rPr>
        <w:t>ė</w:t>
      </w:r>
      <w:r w:rsidRPr="00F124E8">
        <w:rPr>
          <w:lang w:val="lt-LT"/>
        </w:rPr>
        <w:t>s.</w:t>
      </w:r>
    </w:p>
    <w:p w14:paraId="0AE3E698" w14:textId="77777777" w:rsidR="007F0A91" w:rsidRPr="00F124E8" w:rsidRDefault="007F0A91" w:rsidP="007F0A91">
      <w:pPr>
        <w:tabs>
          <w:tab w:val="clear" w:pos="567"/>
        </w:tabs>
        <w:spacing w:line="240" w:lineRule="auto"/>
        <w:rPr>
          <w:bCs/>
          <w:color w:val="000000"/>
          <w:szCs w:val="24"/>
          <w:lang w:val="lt-LT"/>
        </w:rPr>
      </w:pPr>
    </w:p>
    <w:p w14:paraId="64120984" w14:textId="2B18204E" w:rsidR="007F0A91" w:rsidRPr="00F124E8" w:rsidRDefault="007F0A91" w:rsidP="007F0A91">
      <w:pPr>
        <w:keepNext/>
        <w:tabs>
          <w:tab w:val="clear" w:pos="567"/>
        </w:tabs>
        <w:spacing w:line="240" w:lineRule="auto"/>
        <w:rPr>
          <w:b/>
          <w:color w:val="000000"/>
          <w:szCs w:val="24"/>
          <w:lang w:val="lt-LT"/>
        </w:rPr>
      </w:pPr>
      <w:r w:rsidRPr="00F124E8">
        <w:rPr>
          <w:b/>
          <w:color w:val="000000"/>
          <w:szCs w:val="24"/>
          <w:lang w:val="lt-LT"/>
        </w:rPr>
        <w:t>1</w:t>
      </w:r>
      <w:r w:rsidR="0091478B" w:rsidRPr="00F124E8">
        <w:rPr>
          <w:b/>
          <w:color w:val="000000"/>
          <w:szCs w:val="24"/>
          <w:lang w:val="lt-LT"/>
        </w:rPr>
        <w:t> lentelė.</w:t>
      </w:r>
      <w:r w:rsidRPr="00F124E8">
        <w:rPr>
          <w:b/>
          <w:color w:val="000000"/>
          <w:szCs w:val="24"/>
          <w:lang w:val="lt-LT"/>
        </w:rPr>
        <w:tab/>
        <w:t>Re</w:t>
      </w:r>
      <w:r w:rsidR="0091478B" w:rsidRPr="00F124E8">
        <w:rPr>
          <w:b/>
          <w:color w:val="000000"/>
          <w:szCs w:val="24"/>
          <w:lang w:val="lt-LT"/>
        </w:rPr>
        <w:t>komenduojamas dozės didinimas</w:t>
      </w:r>
    </w:p>
    <w:p w14:paraId="230404EA" w14:textId="77777777" w:rsidR="007F0A91" w:rsidRPr="00F124E8" w:rsidRDefault="007F0A91" w:rsidP="007F0A91">
      <w:pPr>
        <w:keepNext/>
        <w:tabs>
          <w:tab w:val="clear" w:pos="567"/>
        </w:tabs>
        <w:spacing w:line="240" w:lineRule="auto"/>
        <w:rPr>
          <w:bCs/>
          <w:color w:val="000000"/>
          <w:szCs w:val="24"/>
          <w:lang w:val="lt-LT"/>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445D92" w:rsidRPr="00060377" w14:paraId="6EFB4262" w14:textId="77777777" w:rsidTr="00E2371C">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6C3D576D" w14:textId="1D7D1D16" w:rsidR="00E2371C" w:rsidRPr="00F124E8" w:rsidRDefault="00E2371C" w:rsidP="00E2371C">
            <w:pPr>
              <w:keepNext/>
              <w:tabs>
                <w:tab w:val="clear" w:pos="567"/>
              </w:tabs>
              <w:spacing w:line="240" w:lineRule="auto"/>
              <w:rPr>
                <w:bCs/>
                <w:szCs w:val="24"/>
                <w:lang w:val="lt-LT"/>
              </w:rPr>
            </w:pPr>
            <w:r w:rsidRPr="00F124E8">
              <w:rPr>
                <w:bCs/>
                <w:szCs w:val="24"/>
                <w:lang w:val="lt-LT"/>
              </w:rPr>
              <w:t>Paciento svoris</w:t>
            </w:r>
          </w:p>
        </w:tc>
        <w:tc>
          <w:tcPr>
            <w:tcW w:w="6107" w:type="dxa"/>
            <w:gridSpan w:val="4"/>
            <w:tcBorders>
              <w:top w:val="single" w:sz="8" w:space="0" w:color="auto"/>
              <w:left w:val="single" w:sz="8" w:space="0" w:color="auto"/>
              <w:bottom w:val="single" w:sz="8" w:space="0" w:color="auto"/>
              <w:right w:val="single" w:sz="8" w:space="0" w:color="auto"/>
            </w:tcBorders>
          </w:tcPr>
          <w:p w14:paraId="7CB64726" w14:textId="0E9BCC21" w:rsidR="00E2371C" w:rsidRPr="00F124E8" w:rsidRDefault="00E2371C" w:rsidP="00E2371C">
            <w:pPr>
              <w:keepNext/>
              <w:tabs>
                <w:tab w:val="clear" w:pos="567"/>
              </w:tabs>
              <w:spacing w:line="240" w:lineRule="auto"/>
              <w:jc w:val="center"/>
              <w:rPr>
                <w:bCs/>
                <w:szCs w:val="24"/>
                <w:lang w:val="lt-LT"/>
              </w:rPr>
            </w:pPr>
            <w:r w:rsidRPr="00F124E8">
              <w:rPr>
                <w:bCs/>
                <w:szCs w:val="24"/>
                <w:lang w:val="lt-LT"/>
              </w:rPr>
              <w:t>Dozės</w:t>
            </w:r>
            <w:r w:rsidR="00EA644E" w:rsidRPr="00F124E8">
              <w:rPr>
                <w:bCs/>
                <w:szCs w:val="24"/>
                <w:lang w:val="lt-LT"/>
              </w:rPr>
              <w:t>, skiriamos</w:t>
            </w:r>
            <w:r w:rsidRPr="00F124E8">
              <w:rPr>
                <w:bCs/>
                <w:szCs w:val="24"/>
                <w:lang w:val="lt-LT"/>
              </w:rPr>
              <w:t xml:space="preserve"> du kartus per parą</w:t>
            </w:r>
          </w:p>
        </w:tc>
      </w:tr>
      <w:tr w:rsidR="00445D92" w:rsidRPr="00F124E8" w14:paraId="71928E21" w14:textId="77777777" w:rsidTr="00E2371C">
        <w:trPr>
          <w:cantSplit/>
        </w:trPr>
        <w:tc>
          <w:tcPr>
            <w:tcW w:w="3107" w:type="dxa"/>
            <w:vMerge/>
            <w:vAlign w:val="center"/>
            <w:hideMark/>
          </w:tcPr>
          <w:p w14:paraId="2D4B2D5F" w14:textId="77777777" w:rsidR="007F0A91" w:rsidRPr="00F124E8" w:rsidRDefault="007F0A91" w:rsidP="001D3BC6">
            <w:pPr>
              <w:keepNext/>
              <w:tabs>
                <w:tab w:val="clear" w:pos="567"/>
              </w:tabs>
              <w:spacing w:line="240" w:lineRule="auto"/>
              <w:rPr>
                <w:bCs/>
                <w:szCs w:val="24"/>
                <w:lang w:val="lt-LT"/>
              </w:rPr>
            </w:pPr>
          </w:p>
        </w:tc>
        <w:tc>
          <w:tcPr>
            <w:tcW w:w="1547" w:type="dxa"/>
          </w:tcPr>
          <w:p w14:paraId="3818502E" w14:textId="5C0A15AB" w:rsidR="007F0A91" w:rsidRPr="00F124E8" w:rsidRDefault="0091478B" w:rsidP="0091478B">
            <w:pPr>
              <w:keepNext/>
              <w:tabs>
                <w:tab w:val="clear" w:pos="567"/>
              </w:tabs>
              <w:spacing w:line="240" w:lineRule="auto"/>
              <w:rPr>
                <w:bCs/>
                <w:szCs w:val="24"/>
                <w:lang w:val="lt-LT"/>
              </w:rPr>
            </w:pPr>
            <w:r w:rsidRPr="00F124E8">
              <w:rPr>
                <w:bCs/>
                <w:szCs w:val="24"/>
                <w:lang w:val="lt-LT"/>
              </w:rPr>
              <w:t>Pusė pradinės dozės</w:t>
            </w:r>
            <w:r w:rsidR="007F0A91" w:rsidRPr="00F124E8">
              <w:rPr>
                <w:bCs/>
                <w:szCs w:val="24"/>
                <w:lang w:val="lt-LT"/>
              </w:rPr>
              <w:t>*</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17C8D72B" w14:textId="0374D8C4" w:rsidR="007F0A91" w:rsidRPr="00F124E8" w:rsidRDefault="0091478B" w:rsidP="0091478B">
            <w:pPr>
              <w:keepNext/>
              <w:tabs>
                <w:tab w:val="clear" w:pos="567"/>
              </w:tabs>
              <w:spacing w:line="240" w:lineRule="auto"/>
              <w:rPr>
                <w:bCs/>
                <w:szCs w:val="24"/>
                <w:lang w:val="lt-LT"/>
              </w:rPr>
            </w:pPr>
            <w:r w:rsidRPr="00F124E8">
              <w:rPr>
                <w:bCs/>
                <w:szCs w:val="24"/>
                <w:lang w:val="lt-LT"/>
              </w:rPr>
              <w:t>Pradinė</w:t>
            </w:r>
            <w:r w:rsidR="007F0A91" w:rsidRPr="00F124E8">
              <w:rPr>
                <w:bCs/>
                <w:szCs w:val="24"/>
                <w:lang w:val="lt-LT"/>
              </w:rPr>
              <w:t xml:space="preserve"> do</w:t>
            </w:r>
            <w:r w:rsidRPr="00F124E8">
              <w:rPr>
                <w:bCs/>
                <w:szCs w:val="24"/>
                <w:lang w:val="lt-LT"/>
              </w:rPr>
              <w:t>zė</w:t>
            </w:r>
          </w:p>
        </w:tc>
        <w:tc>
          <w:tcPr>
            <w:tcW w:w="1501" w:type="dxa"/>
            <w:tcBorders>
              <w:top w:val="single" w:sz="8" w:space="0" w:color="auto"/>
              <w:left w:val="single" w:sz="8" w:space="0" w:color="auto"/>
              <w:bottom w:val="single" w:sz="8" w:space="0" w:color="auto"/>
              <w:right w:val="single" w:sz="8" w:space="0" w:color="auto"/>
            </w:tcBorders>
            <w:noWrap/>
            <w:vAlign w:val="center"/>
            <w:hideMark/>
          </w:tcPr>
          <w:p w14:paraId="0EF35A06" w14:textId="34EDDAE7" w:rsidR="007F0A91" w:rsidRPr="00F124E8" w:rsidRDefault="00A81543" w:rsidP="0091478B">
            <w:pPr>
              <w:keepNext/>
              <w:tabs>
                <w:tab w:val="clear" w:pos="567"/>
              </w:tabs>
              <w:spacing w:line="240" w:lineRule="auto"/>
              <w:rPr>
                <w:bCs/>
                <w:szCs w:val="24"/>
                <w:lang w:val="lt-LT"/>
              </w:rPr>
            </w:pPr>
            <w:r w:rsidRPr="00F124E8">
              <w:rPr>
                <w:bCs/>
                <w:szCs w:val="24"/>
                <w:lang w:val="lt-LT"/>
              </w:rPr>
              <w:t xml:space="preserve">Tarpinė </w:t>
            </w:r>
            <w:r w:rsidR="0091478B" w:rsidRPr="00F124E8">
              <w:rPr>
                <w:bCs/>
                <w:szCs w:val="24"/>
                <w:lang w:val="lt-LT"/>
              </w:rPr>
              <w:t>dozė</w:t>
            </w:r>
          </w:p>
        </w:tc>
        <w:tc>
          <w:tcPr>
            <w:tcW w:w="1500" w:type="dxa"/>
            <w:tcBorders>
              <w:top w:val="single" w:sz="8" w:space="0" w:color="auto"/>
              <w:left w:val="single" w:sz="8" w:space="0" w:color="auto"/>
              <w:bottom w:val="single" w:sz="8" w:space="0" w:color="auto"/>
              <w:right w:val="single" w:sz="8" w:space="0" w:color="auto"/>
            </w:tcBorders>
            <w:noWrap/>
            <w:vAlign w:val="center"/>
            <w:hideMark/>
          </w:tcPr>
          <w:p w14:paraId="28D16402" w14:textId="4A394932" w:rsidR="007F0A91" w:rsidRPr="00F124E8" w:rsidRDefault="007F0A91" w:rsidP="0091478B">
            <w:pPr>
              <w:keepNext/>
              <w:tabs>
                <w:tab w:val="clear" w:pos="567"/>
              </w:tabs>
              <w:spacing w:line="240" w:lineRule="auto"/>
              <w:rPr>
                <w:bCs/>
                <w:szCs w:val="24"/>
                <w:lang w:val="lt-LT"/>
              </w:rPr>
            </w:pPr>
            <w:r w:rsidRPr="00F124E8">
              <w:rPr>
                <w:bCs/>
                <w:szCs w:val="24"/>
                <w:lang w:val="lt-LT"/>
              </w:rPr>
              <w:t>T</w:t>
            </w:r>
            <w:r w:rsidR="0091478B" w:rsidRPr="00F124E8">
              <w:rPr>
                <w:bCs/>
                <w:szCs w:val="24"/>
                <w:lang w:val="lt-LT"/>
              </w:rPr>
              <w:t>ikslinė</w:t>
            </w:r>
            <w:r w:rsidRPr="00F124E8">
              <w:rPr>
                <w:bCs/>
                <w:szCs w:val="24"/>
                <w:lang w:val="lt-LT"/>
              </w:rPr>
              <w:t xml:space="preserve"> </w:t>
            </w:r>
            <w:r w:rsidR="0091478B" w:rsidRPr="00F124E8">
              <w:rPr>
                <w:bCs/>
                <w:szCs w:val="24"/>
                <w:lang w:val="lt-LT"/>
              </w:rPr>
              <w:t>dozė</w:t>
            </w:r>
          </w:p>
        </w:tc>
      </w:tr>
      <w:tr w:rsidR="00445D92" w:rsidRPr="00F124E8" w14:paraId="1EFC1891" w14:textId="77777777" w:rsidTr="00E2371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20C06A3F" w14:textId="3AE88F10" w:rsidR="007F0A91" w:rsidRPr="00F124E8" w:rsidRDefault="0091478B" w:rsidP="0091478B">
            <w:pPr>
              <w:keepNext/>
              <w:tabs>
                <w:tab w:val="clear" w:pos="567"/>
              </w:tabs>
              <w:spacing w:line="240" w:lineRule="auto"/>
              <w:rPr>
                <w:bCs/>
                <w:szCs w:val="24"/>
                <w:lang w:val="lt-LT"/>
              </w:rPr>
            </w:pPr>
            <w:r w:rsidRPr="00F124E8">
              <w:rPr>
                <w:bCs/>
                <w:szCs w:val="24"/>
                <w:lang w:val="lt-LT"/>
              </w:rPr>
              <w:t>Mažiau kaip</w:t>
            </w:r>
            <w:r w:rsidR="007F0A91" w:rsidRPr="00F124E8">
              <w:rPr>
                <w:bCs/>
                <w:szCs w:val="24"/>
                <w:lang w:val="lt-LT"/>
              </w:rPr>
              <w:t xml:space="preserve"> 40</w:t>
            </w:r>
            <w:r w:rsidR="007F0A91" w:rsidRPr="00F124E8">
              <w:rPr>
                <w:lang w:val="lt-LT"/>
              </w:rPr>
              <w:t> </w:t>
            </w:r>
            <w:r w:rsidR="007F0A91" w:rsidRPr="00F124E8">
              <w:rPr>
                <w:bCs/>
                <w:szCs w:val="24"/>
                <w:lang w:val="lt-LT"/>
              </w:rPr>
              <w:t>kg</w:t>
            </w:r>
            <w:r w:rsidRPr="00F124E8">
              <w:rPr>
                <w:bCs/>
                <w:szCs w:val="24"/>
                <w:lang w:val="lt-LT"/>
              </w:rPr>
              <w:t xml:space="preserve"> sveriantys vaikai</w:t>
            </w:r>
          </w:p>
        </w:tc>
        <w:tc>
          <w:tcPr>
            <w:tcW w:w="1547" w:type="dxa"/>
            <w:tcBorders>
              <w:top w:val="single" w:sz="4" w:space="0" w:color="auto"/>
              <w:left w:val="single" w:sz="8" w:space="0" w:color="auto"/>
              <w:bottom w:val="single" w:sz="8" w:space="0" w:color="auto"/>
              <w:right w:val="single" w:sz="8" w:space="0" w:color="auto"/>
            </w:tcBorders>
            <w:vAlign w:val="center"/>
          </w:tcPr>
          <w:p w14:paraId="10B8C7C9" w14:textId="722FC893" w:rsidR="007F0A91" w:rsidRPr="00F124E8" w:rsidRDefault="007F0A91" w:rsidP="001D3BC6">
            <w:pPr>
              <w:keepNext/>
              <w:tabs>
                <w:tab w:val="clear" w:pos="567"/>
              </w:tabs>
              <w:spacing w:line="240" w:lineRule="auto"/>
              <w:rPr>
                <w:bCs/>
                <w:szCs w:val="24"/>
                <w:lang w:val="lt-LT"/>
              </w:rPr>
            </w:pPr>
            <w:r w:rsidRPr="00F124E8">
              <w:rPr>
                <w:lang w:val="lt-LT"/>
              </w:rPr>
              <w:t>0</w:t>
            </w:r>
            <w:r w:rsidR="0091478B" w:rsidRPr="00F124E8">
              <w:rPr>
                <w:lang w:val="lt-LT"/>
              </w:rPr>
              <w:t>,</w:t>
            </w:r>
            <w:r w:rsidRPr="00F124E8">
              <w:rPr>
                <w:lang w:val="lt-LT"/>
              </w:rPr>
              <w:t>8 mg/kg</w:t>
            </w:r>
            <w:r w:rsidRPr="00F124E8">
              <w:rPr>
                <w:vertAlign w:val="superscript"/>
                <w:lang w:val="lt-LT"/>
              </w:rPr>
              <w:t>#</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1BD515C8" w14:textId="40EE234F" w:rsidR="007F0A91" w:rsidRPr="00F124E8" w:rsidRDefault="007F0A91" w:rsidP="001D3BC6">
            <w:pPr>
              <w:keepNext/>
              <w:tabs>
                <w:tab w:val="clear" w:pos="567"/>
              </w:tabs>
              <w:spacing w:line="240" w:lineRule="auto"/>
              <w:rPr>
                <w:bCs/>
                <w:szCs w:val="24"/>
                <w:lang w:val="lt-LT"/>
              </w:rPr>
            </w:pPr>
            <w:r w:rsidRPr="00F124E8">
              <w:rPr>
                <w:bCs/>
                <w:szCs w:val="24"/>
                <w:lang w:val="lt-LT"/>
              </w:rPr>
              <w:t>1</w:t>
            </w:r>
            <w:r w:rsidR="0091478B" w:rsidRPr="00F124E8">
              <w:rPr>
                <w:bCs/>
                <w:szCs w:val="24"/>
                <w:lang w:val="lt-LT"/>
              </w:rPr>
              <w:t>,</w:t>
            </w:r>
            <w:r w:rsidRPr="00F124E8">
              <w:rPr>
                <w:bCs/>
                <w:szCs w:val="24"/>
                <w:lang w:val="lt-LT"/>
              </w:rPr>
              <w:t>6</w:t>
            </w:r>
            <w:r w:rsidRPr="00F124E8">
              <w:rPr>
                <w:lang w:val="lt-LT"/>
              </w:rPr>
              <w:t> </w:t>
            </w:r>
            <w:r w:rsidRPr="00F124E8">
              <w:rPr>
                <w:bCs/>
                <w:szCs w:val="24"/>
                <w:lang w:val="lt-LT"/>
              </w:rPr>
              <w:t>mg/kg</w:t>
            </w:r>
            <w:r w:rsidRPr="00F124E8">
              <w:rPr>
                <w:bCs/>
                <w:szCs w:val="24"/>
                <w:vertAlign w:val="superscript"/>
                <w:lang w:val="lt-LT"/>
              </w:rPr>
              <w:t>#</w:t>
            </w:r>
          </w:p>
        </w:tc>
        <w:tc>
          <w:tcPr>
            <w:tcW w:w="1501" w:type="dxa"/>
            <w:tcBorders>
              <w:top w:val="single" w:sz="8" w:space="0" w:color="auto"/>
              <w:left w:val="single" w:sz="8" w:space="0" w:color="auto"/>
              <w:bottom w:val="single" w:sz="8" w:space="0" w:color="auto"/>
              <w:right w:val="single" w:sz="8" w:space="0" w:color="auto"/>
            </w:tcBorders>
            <w:noWrap/>
            <w:vAlign w:val="center"/>
            <w:hideMark/>
          </w:tcPr>
          <w:p w14:paraId="58B15021" w14:textId="0B6A2DDB" w:rsidR="007F0A91" w:rsidRPr="00F124E8" w:rsidRDefault="007F0A91" w:rsidP="001D3BC6">
            <w:pPr>
              <w:keepNext/>
              <w:tabs>
                <w:tab w:val="clear" w:pos="567"/>
              </w:tabs>
              <w:spacing w:line="240" w:lineRule="auto"/>
              <w:rPr>
                <w:bCs/>
                <w:szCs w:val="24"/>
                <w:lang w:val="lt-LT"/>
              </w:rPr>
            </w:pPr>
            <w:r w:rsidRPr="00F124E8">
              <w:rPr>
                <w:bCs/>
                <w:szCs w:val="24"/>
                <w:lang w:val="lt-LT"/>
              </w:rPr>
              <w:t>2</w:t>
            </w:r>
            <w:r w:rsidR="0091478B" w:rsidRPr="00F124E8">
              <w:rPr>
                <w:bCs/>
                <w:szCs w:val="24"/>
                <w:lang w:val="lt-LT"/>
              </w:rPr>
              <w:t>,</w:t>
            </w:r>
            <w:r w:rsidRPr="00F124E8">
              <w:rPr>
                <w:bCs/>
                <w:szCs w:val="24"/>
                <w:lang w:val="lt-LT"/>
              </w:rPr>
              <w:t>3</w:t>
            </w:r>
            <w:r w:rsidRPr="00F124E8">
              <w:rPr>
                <w:lang w:val="lt-LT"/>
              </w:rPr>
              <w:t> </w:t>
            </w:r>
            <w:r w:rsidRPr="00F124E8">
              <w:rPr>
                <w:bCs/>
                <w:szCs w:val="24"/>
                <w:lang w:val="lt-LT"/>
              </w:rPr>
              <w:t>mg/kg</w:t>
            </w:r>
            <w:r w:rsidRPr="00F124E8">
              <w:rPr>
                <w:bCs/>
                <w:szCs w:val="24"/>
                <w:vertAlign w:val="superscript"/>
                <w:lang w:val="lt-LT"/>
              </w:rPr>
              <w:t>#</w:t>
            </w:r>
          </w:p>
        </w:tc>
        <w:tc>
          <w:tcPr>
            <w:tcW w:w="1500" w:type="dxa"/>
            <w:tcBorders>
              <w:top w:val="single" w:sz="8" w:space="0" w:color="auto"/>
              <w:left w:val="single" w:sz="8" w:space="0" w:color="auto"/>
              <w:bottom w:val="single" w:sz="8" w:space="0" w:color="auto"/>
              <w:right w:val="single" w:sz="8" w:space="0" w:color="auto"/>
            </w:tcBorders>
            <w:noWrap/>
            <w:vAlign w:val="center"/>
            <w:hideMark/>
          </w:tcPr>
          <w:p w14:paraId="255BDDDA" w14:textId="275A3A8A" w:rsidR="007F0A91" w:rsidRPr="00F124E8" w:rsidRDefault="007F0A91" w:rsidP="001D3BC6">
            <w:pPr>
              <w:keepNext/>
              <w:tabs>
                <w:tab w:val="clear" w:pos="567"/>
              </w:tabs>
              <w:spacing w:line="240" w:lineRule="auto"/>
              <w:rPr>
                <w:bCs/>
                <w:szCs w:val="24"/>
                <w:lang w:val="lt-LT"/>
              </w:rPr>
            </w:pPr>
            <w:r w:rsidRPr="00F124E8">
              <w:rPr>
                <w:bCs/>
                <w:szCs w:val="24"/>
                <w:lang w:val="lt-LT"/>
              </w:rPr>
              <w:t>3</w:t>
            </w:r>
            <w:r w:rsidR="0091478B" w:rsidRPr="00F124E8">
              <w:rPr>
                <w:bCs/>
                <w:szCs w:val="24"/>
                <w:lang w:val="lt-LT"/>
              </w:rPr>
              <w:t>,</w:t>
            </w:r>
            <w:r w:rsidRPr="00F124E8">
              <w:rPr>
                <w:bCs/>
                <w:szCs w:val="24"/>
                <w:lang w:val="lt-LT"/>
              </w:rPr>
              <w:t>1</w:t>
            </w:r>
            <w:r w:rsidRPr="00F124E8">
              <w:rPr>
                <w:lang w:val="lt-LT"/>
              </w:rPr>
              <w:t> </w:t>
            </w:r>
            <w:r w:rsidRPr="00F124E8">
              <w:rPr>
                <w:bCs/>
                <w:szCs w:val="24"/>
                <w:lang w:val="lt-LT"/>
              </w:rPr>
              <w:t>mg/kg</w:t>
            </w:r>
            <w:r w:rsidRPr="00F124E8">
              <w:rPr>
                <w:bCs/>
                <w:szCs w:val="24"/>
                <w:vertAlign w:val="superscript"/>
                <w:lang w:val="lt-LT"/>
              </w:rPr>
              <w:t>#</w:t>
            </w:r>
          </w:p>
        </w:tc>
      </w:tr>
      <w:tr w:rsidR="00445D92" w:rsidRPr="00F124E8" w14:paraId="6A8CED2C" w14:textId="77777777" w:rsidTr="00E2371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44D8D560" w14:textId="0DFD1C6B" w:rsidR="007F0A91" w:rsidRPr="00F124E8" w:rsidRDefault="0091478B" w:rsidP="0091478B">
            <w:pPr>
              <w:keepNext/>
              <w:tabs>
                <w:tab w:val="clear" w:pos="567"/>
              </w:tabs>
              <w:spacing w:line="240" w:lineRule="auto"/>
              <w:rPr>
                <w:bCs/>
                <w:szCs w:val="24"/>
                <w:lang w:val="lt-LT"/>
              </w:rPr>
            </w:pPr>
            <w:r w:rsidRPr="00F124E8">
              <w:rPr>
                <w:bCs/>
                <w:szCs w:val="24"/>
                <w:lang w:val="lt-LT"/>
              </w:rPr>
              <w:t>Bent</w:t>
            </w:r>
            <w:r w:rsidR="007F0A91" w:rsidRPr="00F124E8">
              <w:rPr>
                <w:bCs/>
                <w:szCs w:val="24"/>
                <w:lang w:val="lt-LT"/>
              </w:rPr>
              <w:t xml:space="preserve"> 40</w:t>
            </w:r>
            <w:r w:rsidR="007F0A91" w:rsidRPr="00F124E8">
              <w:rPr>
                <w:lang w:val="lt-LT"/>
              </w:rPr>
              <w:t> </w:t>
            </w:r>
            <w:r w:rsidR="007F0A91" w:rsidRPr="00F124E8">
              <w:rPr>
                <w:bCs/>
                <w:szCs w:val="24"/>
                <w:lang w:val="lt-LT"/>
              </w:rPr>
              <w:t xml:space="preserve">kg, </w:t>
            </w:r>
            <w:r w:rsidRPr="00F124E8">
              <w:rPr>
                <w:bCs/>
                <w:szCs w:val="24"/>
                <w:lang w:val="lt-LT"/>
              </w:rPr>
              <w:t xml:space="preserve">bet mažiau kaip </w:t>
            </w:r>
            <w:r w:rsidR="007F0A91" w:rsidRPr="00F124E8">
              <w:rPr>
                <w:bCs/>
                <w:szCs w:val="24"/>
                <w:lang w:val="lt-LT"/>
              </w:rPr>
              <w:t>50</w:t>
            </w:r>
            <w:r w:rsidR="007F0A91" w:rsidRPr="00F124E8">
              <w:rPr>
                <w:lang w:val="lt-LT"/>
              </w:rPr>
              <w:t> </w:t>
            </w:r>
            <w:r w:rsidR="007F0A91" w:rsidRPr="00F124E8">
              <w:rPr>
                <w:bCs/>
                <w:szCs w:val="24"/>
                <w:lang w:val="lt-LT"/>
              </w:rPr>
              <w:t>kg</w:t>
            </w:r>
            <w:r w:rsidRPr="00F124E8">
              <w:rPr>
                <w:bCs/>
                <w:szCs w:val="24"/>
                <w:lang w:val="lt-LT"/>
              </w:rPr>
              <w:t xml:space="preserve"> sveriantys vaikai</w:t>
            </w:r>
          </w:p>
        </w:tc>
        <w:tc>
          <w:tcPr>
            <w:tcW w:w="1547" w:type="dxa"/>
            <w:tcBorders>
              <w:top w:val="single" w:sz="8" w:space="0" w:color="auto"/>
              <w:left w:val="single" w:sz="8" w:space="0" w:color="auto"/>
              <w:bottom w:val="single" w:sz="8" w:space="0" w:color="auto"/>
              <w:right w:val="single" w:sz="8" w:space="0" w:color="auto"/>
            </w:tcBorders>
            <w:vAlign w:val="center"/>
          </w:tcPr>
          <w:p w14:paraId="4D7E9C37" w14:textId="11D4C9C9" w:rsidR="007F0A91" w:rsidRPr="00F124E8" w:rsidRDefault="007F0A91" w:rsidP="001D3BC6">
            <w:pPr>
              <w:keepNext/>
              <w:tabs>
                <w:tab w:val="clear" w:pos="567"/>
              </w:tabs>
              <w:spacing w:line="240" w:lineRule="auto"/>
              <w:rPr>
                <w:lang w:val="lt-LT"/>
              </w:rPr>
            </w:pPr>
            <w:r w:rsidRPr="00F124E8">
              <w:rPr>
                <w:lang w:val="lt-LT"/>
              </w:rPr>
              <w:t>0</w:t>
            </w:r>
            <w:r w:rsidR="0091478B" w:rsidRPr="00F124E8">
              <w:rPr>
                <w:lang w:val="lt-LT"/>
              </w:rPr>
              <w:t>,</w:t>
            </w:r>
            <w:r w:rsidRPr="00F124E8">
              <w:rPr>
                <w:lang w:val="lt-LT"/>
              </w:rPr>
              <w:t>8 mg/kg</w:t>
            </w:r>
            <w:r w:rsidRPr="00F124E8">
              <w:rPr>
                <w:vertAlign w:val="superscript"/>
                <w:lang w:val="lt-LT"/>
              </w:rPr>
              <w:t>#</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0D3BC9BE" w14:textId="77777777" w:rsidR="007F0A91" w:rsidRPr="00F124E8" w:rsidRDefault="007F0A91" w:rsidP="001D3BC6">
            <w:pPr>
              <w:keepNext/>
              <w:tabs>
                <w:tab w:val="clear" w:pos="567"/>
              </w:tabs>
              <w:spacing w:line="240" w:lineRule="auto"/>
              <w:rPr>
                <w:lang w:val="lt-LT"/>
              </w:rPr>
            </w:pPr>
            <w:r w:rsidRPr="00F124E8">
              <w:rPr>
                <w:lang w:val="lt-LT"/>
              </w:rPr>
              <w:t>24 mg/26 mg</w:t>
            </w:r>
          </w:p>
        </w:tc>
        <w:tc>
          <w:tcPr>
            <w:tcW w:w="1501" w:type="dxa"/>
            <w:tcBorders>
              <w:top w:val="single" w:sz="8" w:space="0" w:color="auto"/>
              <w:left w:val="single" w:sz="8" w:space="0" w:color="auto"/>
              <w:bottom w:val="single" w:sz="8" w:space="0" w:color="auto"/>
              <w:right w:val="single" w:sz="8" w:space="0" w:color="auto"/>
            </w:tcBorders>
            <w:noWrap/>
            <w:vAlign w:val="center"/>
            <w:hideMark/>
          </w:tcPr>
          <w:p w14:paraId="49B736BE" w14:textId="77777777" w:rsidR="007F0A91" w:rsidRPr="00F124E8" w:rsidRDefault="007F0A91" w:rsidP="001D3BC6">
            <w:pPr>
              <w:keepNext/>
              <w:tabs>
                <w:tab w:val="clear" w:pos="567"/>
              </w:tabs>
              <w:spacing w:line="240" w:lineRule="auto"/>
              <w:rPr>
                <w:bCs/>
                <w:szCs w:val="24"/>
                <w:lang w:val="lt-LT"/>
              </w:rPr>
            </w:pPr>
            <w:r w:rsidRPr="00F124E8">
              <w:rPr>
                <w:bCs/>
                <w:szCs w:val="24"/>
                <w:lang w:val="lt-LT"/>
              </w:rPr>
              <w:t>49 mg/51</w:t>
            </w:r>
            <w:r w:rsidRPr="00F124E8">
              <w:rPr>
                <w:lang w:val="lt-LT"/>
              </w:rPr>
              <w:t> </w:t>
            </w:r>
            <w:r w:rsidRPr="00F124E8">
              <w:rPr>
                <w:bCs/>
                <w:szCs w:val="24"/>
                <w:lang w:val="lt-LT"/>
              </w:rPr>
              <w:t>mg</w:t>
            </w:r>
          </w:p>
        </w:tc>
        <w:tc>
          <w:tcPr>
            <w:tcW w:w="1500" w:type="dxa"/>
            <w:tcBorders>
              <w:top w:val="single" w:sz="8" w:space="0" w:color="auto"/>
              <w:left w:val="single" w:sz="8" w:space="0" w:color="auto"/>
              <w:bottom w:val="single" w:sz="8" w:space="0" w:color="auto"/>
              <w:right w:val="single" w:sz="8" w:space="0" w:color="auto"/>
            </w:tcBorders>
            <w:noWrap/>
            <w:vAlign w:val="center"/>
            <w:hideMark/>
          </w:tcPr>
          <w:p w14:paraId="14BC041F" w14:textId="77777777" w:rsidR="007F0A91" w:rsidRPr="00F124E8" w:rsidRDefault="007F0A91" w:rsidP="001D3BC6">
            <w:pPr>
              <w:keepNext/>
              <w:tabs>
                <w:tab w:val="clear" w:pos="567"/>
              </w:tabs>
              <w:spacing w:line="240" w:lineRule="auto"/>
              <w:rPr>
                <w:bCs/>
                <w:szCs w:val="24"/>
                <w:lang w:val="lt-LT"/>
              </w:rPr>
            </w:pPr>
            <w:r w:rsidRPr="00F124E8">
              <w:rPr>
                <w:bCs/>
                <w:szCs w:val="24"/>
                <w:lang w:val="lt-LT"/>
              </w:rPr>
              <w:t>72 mg/78</w:t>
            </w:r>
            <w:r w:rsidRPr="00F124E8">
              <w:rPr>
                <w:lang w:val="lt-LT"/>
              </w:rPr>
              <w:t> </w:t>
            </w:r>
            <w:r w:rsidRPr="00F124E8">
              <w:rPr>
                <w:bCs/>
                <w:szCs w:val="24"/>
                <w:lang w:val="lt-LT"/>
              </w:rPr>
              <w:t>mg</w:t>
            </w:r>
          </w:p>
        </w:tc>
      </w:tr>
      <w:tr w:rsidR="00445D92" w:rsidRPr="00F124E8" w14:paraId="1F736D2E" w14:textId="77777777" w:rsidTr="00E2371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18CB214C" w14:textId="4E9E3413" w:rsidR="007F0A91" w:rsidRPr="00F124E8" w:rsidRDefault="0091478B" w:rsidP="001D3BC6">
            <w:pPr>
              <w:keepNext/>
              <w:tabs>
                <w:tab w:val="clear" w:pos="567"/>
              </w:tabs>
              <w:spacing w:line="240" w:lineRule="auto"/>
              <w:rPr>
                <w:bCs/>
                <w:szCs w:val="24"/>
                <w:lang w:val="lt-LT"/>
              </w:rPr>
            </w:pPr>
            <w:r w:rsidRPr="00F124E8">
              <w:rPr>
                <w:bCs/>
                <w:szCs w:val="24"/>
                <w:lang w:val="lt-LT"/>
              </w:rPr>
              <w:t xml:space="preserve">Bent </w:t>
            </w:r>
            <w:r w:rsidR="007F0A91" w:rsidRPr="00F124E8">
              <w:rPr>
                <w:bCs/>
                <w:szCs w:val="24"/>
                <w:lang w:val="lt-LT"/>
              </w:rPr>
              <w:t>50</w:t>
            </w:r>
            <w:r w:rsidR="007F0A91" w:rsidRPr="00F124E8">
              <w:rPr>
                <w:lang w:val="lt-LT"/>
              </w:rPr>
              <w:t> </w:t>
            </w:r>
            <w:r w:rsidR="007F0A91" w:rsidRPr="00F124E8">
              <w:rPr>
                <w:bCs/>
                <w:szCs w:val="24"/>
                <w:lang w:val="lt-LT"/>
              </w:rPr>
              <w:t>kg</w:t>
            </w:r>
            <w:r w:rsidRPr="00F124E8">
              <w:rPr>
                <w:bCs/>
                <w:szCs w:val="24"/>
                <w:lang w:val="lt-LT"/>
              </w:rPr>
              <w:t xml:space="preserve"> sveriantys vaikai</w:t>
            </w:r>
          </w:p>
        </w:tc>
        <w:tc>
          <w:tcPr>
            <w:tcW w:w="1547" w:type="dxa"/>
            <w:tcBorders>
              <w:top w:val="single" w:sz="8" w:space="0" w:color="auto"/>
              <w:left w:val="single" w:sz="8" w:space="0" w:color="auto"/>
              <w:bottom w:val="single" w:sz="8" w:space="0" w:color="auto"/>
              <w:right w:val="single" w:sz="8" w:space="0" w:color="auto"/>
            </w:tcBorders>
            <w:vAlign w:val="center"/>
          </w:tcPr>
          <w:p w14:paraId="43C91C07" w14:textId="77777777" w:rsidR="007F0A91" w:rsidRPr="00F124E8" w:rsidRDefault="007F0A91" w:rsidP="001D3BC6">
            <w:pPr>
              <w:keepNext/>
              <w:tabs>
                <w:tab w:val="clear" w:pos="567"/>
              </w:tabs>
              <w:spacing w:line="240" w:lineRule="auto"/>
              <w:rPr>
                <w:bCs/>
                <w:szCs w:val="24"/>
                <w:lang w:val="lt-LT"/>
              </w:rPr>
            </w:pPr>
            <w:r w:rsidRPr="00F124E8">
              <w:rPr>
                <w:lang w:val="lt-LT"/>
              </w:rPr>
              <w:t>24 mg/26 mg</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154513F5" w14:textId="77777777" w:rsidR="007F0A91" w:rsidRPr="00F124E8" w:rsidRDefault="007F0A91" w:rsidP="001D3BC6">
            <w:pPr>
              <w:keepNext/>
              <w:tabs>
                <w:tab w:val="clear" w:pos="567"/>
              </w:tabs>
              <w:spacing w:line="240" w:lineRule="auto"/>
              <w:rPr>
                <w:bCs/>
                <w:szCs w:val="24"/>
                <w:lang w:val="lt-LT"/>
              </w:rPr>
            </w:pPr>
            <w:r w:rsidRPr="00F124E8">
              <w:rPr>
                <w:bCs/>
                <w:szCs w:val="24"/>
                <w:lang w:val="lt-LT"/>
              </w:rPr>
              <w:t>49 mg/51</w:t>
            </w:r>
            <w:r w:rsidRPr="00F124E8">
              <w:rPr>
                <w:lang w:val="lt-LT"/>
              </w:rPr>
              <w:t> </w:t>
            </w:r>
            <w:r w:rsidRPr="00F124E8">
              <w:rPr>
                <w:bCs/>
                <w:szCs w:val="24"/>
                <w:lang w:val="lt-LT"/>
              </w:rPr>
              <w:t>mg</w:t>
            </w:r>
          </w:p>
        </w:tc>
        <w:tc>
          <w:tcPr>
            <w:tcW w:w="1501" w:type="dxa"/>
            <w:tcBorders>
              <w:top w:val="single" w:sz="8" w:space="0" w:color="auto"/>
              <w:left w:val="single" w:sz="8" w:space="0" w:color="auto"/>
              <w:bottom w:val="single" w:sz="8" w:space="0" w:color="auto"/>
              <w:right w:val="single" w:sz="8" w:space="0" w:color="auto"/>
            </w:tcBorders>
            <w:noWrap/>
            <w:vAlign w:val="center"/>
            <w:hideMark/>
          </w:tcPr>
          <w:p w14:paraId="161B688F" w14:textId="77777777" w:rsidR="007F0A91" w:rsidRPr="00F124E8" w:rsidRDefault="007F0A91" w:rsidP="001D3BC6">
            <w:pPr>
              <w:keepNext/>
              <w:tabs>
                <w:tab w:val="clear" w:pos="567"/>
              </w:tabs>
              <w:spacing w:line="240" w:lineRule="auto"/>
              <w:rPr>
                <w:bCs/>
                <w:szCs w:val="24"/>
                <w:lang w:val="lt-LT"/>
              </w:rPr>
            </w:pPr>
            <w:r w:rsidRPr="00F124E8">
              <w:rPr>
                <w:bCs/>
                <w:szCs w:val="24"/>
                <w:lang w:val="lt-LT"/>
              </w:rPr>
              <w:t>72 mg/78</w:t>
            </w:r>
            <w:r w:rsidRPr="00F124E8">
              <w:rPr>
                <w:lang w:val="lt-LT"/>
              </w:rPr>
              <w:t> </w:t>
            </w:r>
            <w:r w:rsidRPr="00F124E8">
              <w:rPr>
                <w:bCs/>
                <w:szCs w:val="24"/>
                <w:lang w:val="lt-LT"/>
              </w:rPr>
              <w:t>mg</w:t>
            </w:r>
          </w:p>
        </w:tc>
        <w:tc>
          <w:tcPr>
            <w:tcW w:w="1500" w:type="dxa"/>
            <w:tcBorders>
              <w:top w:val="single" w:sz="8" w:space="0" w:color="auto"/>
              <w:left w:val="single" w:sz="8" w:space="0" w:color="auto"/>
              <w:bottom w:val="single" w:sz="8" w:space="0" w:color="auto"/>
              <w:right w:val="single" w:sz="8" w:space="0" w:color="auto"/>
            </w:tcBorders>
            <w:noWrap/>
            <w:vAlign w:val="center"/>
            <w:hideMark/>
          </w:tcPr>
          <w:p w14:paraId="34870586" w14:textId="77777777" w:rsidR="007F0A91" w:rsidRPr="00F124E8" w:rsidRDefault="007F0A91" w:rsidP="001D3BC6">
            <w:pPr>
              <w:keepNext/>
              <w:tabs>
                <w:tab w:val="clear" w:pos="567"/>
              </w:tabs>
              <w:spacing w:line="240" w:lineRule="auto"/>
              <w:rPr>
                <w:bCs/>
                <w:szCs w:val="24"/>
                <w:lang w:val="lt-LT"/>
              </w:rPr>
            </w:pPr>
            <w:r w:rsidRPr="00F124E8">
              <w:rPr>
                <w:bCs/>
                <w:szCs w:val="24"/>
                <w:lang w:val="lt-LT"/>
              </w:rPr>
              <w:t>97 mg/103</w:t>
            </w:r>
            <w:r w:rsidRPr="00F124E8">
              <w:rPr>
                <w:lang w:val="lt-LT"/>
              </w:rPr>
              <w:t> </w:t>
            </w:r>
            <w:r w:rsidRPr="00F124E8">
              <w:rPr>
                <w:bCs/>
                <w:szCs w:val="24"/>
                <w:lang w:val="lt-LT"/>
              </w:rPr>
              <w:t>mg</w:t>
            </w:r>
          </w:p>
        </w:tc>
      </w:tr>
    </w:tbl>
    <w:p w14:paraId="008F6975" w14:textId="67A2040F" w:rsidR="007F0A91" w:rsidRPr="00F124E8" w:rsidRDefault="007F0A91" w:rsidP="007F0A91">
      <w:pPr>
        <w:tabs>
          <w:tab w:val="clear" w:pos="567"/>
        </w:tabs>
        <w:spacing w:line="240" w:lineRule="auto"/>
        <w:rPr>
          <w:color w:val="000000" w:themeColor="text1"/>
          <w:lang w:val="lt-LT"/>
        </w:rPr>
      </w:pPr>
      <w:r w:rsidRPr="00F124E8">
        <w:rPr>
          <w:color w:val="000000" w:themeColor="text1"/>
          <w:lang w:val="lt-LT"/>
        </w:rPr>
        <w:t xml:space="preserve">* </w:t>
      </w:r>
      <w:r w:rsidR="001D3BC6" w:rsidRPr="00F124E8">
        <w:rPr>
          <w:color w:val="000000" w:themeColor="text1"/>
          <w:lang w:val="lt-LT"/>
        </w:rPr>
        <w:t>Pusę pradinės dozės</w:t>
      </w:r>
      <w:r w:rsidRPr="00F124E8">
        <w:rPr>
          <w:color w:val="000000" w:themeColor="text1"/>
          <w:lang w:val="lt-LT"/>
        </w:rPr>
        <w:t xml:space="preserve"> </w:t>
      </w:r>
      <w:r w:rsidR="001D3BC6" w:rsidRPr="00F124E8">
        <w:rPr>
          <w:color w:val="000000" w:themeColor="text1"/>
          <w:lang w:val="lt-LT"/>
        </w:rPr>
        <w:t xml:space="preserve">rekomenduojama skirti pacientams, kurie </w:t>
      </w:r>
      <w:r w:rsidR="001715A6" w:rsidRPr="00F124E8">
        <w:rPr>
          <w:color w:val="000000" w:themeColor="text1"/>
        </w:rPr>
        <w:t xml:space="preserve">nevartojo AKF inhibitorių ar ARB arba vartojo </w:t>
      </w:r>
      <w:r w:rsidR="001715A6" w:rsidRPr="00F124E8">
        <w:rPr>
          <w:color w:val="000000" w:themeColor="text1"/>
          <w:lang w:val="lt-LT"/>
        </w:rPr>
        <w:t>nedideles šių vaistinių preparatų dozes</w:t>
      </w:r>
      <w:r w:rsidRPr="00F124E8">
        <w:rPr>
          <w:color w:val="000000" w:themeColor="text1"/>
          <w:lang w:val="lt-LT"/>
        </w:rPr>
        <w:t>, pa</w:t>
      </w:r>
      <w:r w:rsidR="001D3BC6" w:rsidRPr="00F124E8">
        <w:rPr>
          <w:color w:val="000000" w:themeColor="text1"/>
          <w:lang w:val="lt-LT"/>
        </w:rPr>
        <w:t xml:space="preserve">cientams, kuriems yra inkstų funkcijos sutrikimas </w:t>
      </w:r>
      <w:r w:rsidRPr="00F124E8">
        <w:rPr>
          <w:color w:val="000000" w:themeColor="text1"/>
          <w:lang w:val="lt-LT"/>
        </w:rPr>
        <w:t>(</w:t>
      </w:r>
      <w:r w:rsidR="001D3BC6" w:rsidRPr="00F124E8">
        <w:rPr>
          <w:lang w:val="lt-LT"/>
        </w:rPr>
        <w:t>apskaičiuotasis glomerulų filtracijos greitis</w:t>
      </w:r>
      <w:r w:rsidRPr="00F124E8">
        <w:rPr>
          <w:lang w:val="lt-LT"/>
        </w:rPr>
        <w:t xml:space="preserve"> [</w:t>
      </w:r>
      <w:r w:rsidR="001D3BC6" w:rsidRPr="00F124E8">
        <w:rPr>
          <w:lang w:val="lt-LT"/>
        </w:rPr>
        <w:t>a</w:t>
      </w:r>
      <w:r w:rsidRPr="00F124E8">
        <w:rPr>
          <w:lang w:val="lt-LT"/>
        </w:rPr>
        <w:t>GF</w:t>
      </w:r>
      <w:r w:rsidR="001D3BC6" w:rsidRPr="00F124E8">
        <w:rPr>
          <w:lang w:val="lt-LT"/>
        </w:rPr>
        <w:t>G</w:t>
      </w:r>
      <w:r w:rsidRPr="00F124E8">
        <w:rPr>
          <w:lang w:val="lt-LT"/>
        </w:rPr>
        <w:t>] &lt;</w:t>
      </w:r>
      <w:r w:rsidR="001D3BC6" w:rsidRPr="00F124E8">
        <w:rPr>
          <w:lang w:val="lt-LT"/>
        </w:rPr>
        <w:t> </w:t>
      </w:r>
      <w:r w:rsidRPr="00F124E8">
        <w:rPr>
          <w:lang w:val="lt-LT"/>
        </w:rPr>
        <w:t>60 ml/min</w:t>
      </w:r>
      <w:r w:rsidR="001D3BC6" w:rsidRPr="00F124E8">
        <w:rPr>
          <w:lang w:val="lt-LT"/>
        </w:rPr>
        <w:t>.</w:t>
      </w:r>
      <w:r w:rsidRPr="00F124E8">
        <w:rPr>
          <w:lang w:val="lt-LT"/>
        </w:rPr>
        <w:t>/1</w:t>
      </w:r>
      <w:r w:rsidR="0091478B" w:rsidRPr="00F124E8">
        <w:rPr>
          <w:lang w:val="lt-LT"/>
        </w:rPr>
        <w:t>,</w:t>
      </w:r>
      <w:r w:rsidRPr="00F124E8">
        <w:rPr>
          <w:lang w:val="lt-LT"/>
        </w:rPr>
        <w:t>73 m</w:t>
      </w:r>
      <w:r w:rsidRPr="00F124E8">
        <w:rPr>
          <w:vertAlign w:val="superscript"/>
          <w:lang w:val="lt-LT"/>
        </w:rPr>
        <w:t>2</w:t>
      </w:r>
      <w:r w:rsidRPr="00F124E8">
        <w:rPr>
          <w:lang w:val="lt-LT"/>
        </w:rPr>
        <w:t>)</w:t>
      </w:r>
      <w:r w:rsidR="001D3BC6" w:rsidRPr="00F124E8">
        <w:rPr>
          <w:lang w:val="lt-LT"/>
        </w:rPr>
        <w:t>, bei tiems pacientams, kuriems yra vidutinio sunkumo kepenų funkcijos sutrikimas</w:t>
      </w:r>
      <w:r w:rsidRPr="00F124E8">
        <w:rPr>
          <w:lang w:val="lt-LT"/>
        </w:rPr>
        <w:t xml:space="preserve"> (</w:t>
      </w:r>
      <w:r w:rsidR="001D3BC6" w:rsidRPr="00F124E8">
        <w:rPr>
          <w:lang w:val="lt-LT"/>
        </w:rPr>
        <w:t>žr. rekomendacijas ypatingoms populiacijoms</w:t>
      </w:r>
      <w:r w:rsidRPr="00F124E8">
        <w:rPr>
          <w:lang w:val="lt-LT"/>
        </w:rPr>
        <w:t>).</w:t>
      </w:r>
    </w:p>
    <w:p w14:paraId="18CD6EC5" w14:textId="19D85088" w:rsidR="007F0A91" w:rsidRPr="00F124E8" w:rsidRDefault="007F0A91" w:rsidP="007F0A91">
      <w:pPr>
        <w:tabs>
          <w:tab w:val="clear" w:pos="567"/>
        </w:tabs>
        <w:spacing w:line="240" w:lineRule="auto"/>
        <w:rPr>
          <w:color w:val="000000"/>
          <w:lang w:val="lt-LT"/>
        </w:rPr>
      </w:pPr>
      <w:r w:rsidRPr="00F124E8">
        <w:rPr>
          <w:color w:val="000000" w:themeColor="text1"/>
          <w:vertAlign w:val="superscript"/>
          <w:lang w:val="lt-LT"/>
        </w:rPr>
        <w:t>#</w:t>
      </w:r>
      <w:r w:rsidR="001D3BC6" w:rsidRPr="00F124E8">
        <w:rPr>
          <w:color w:val="000000" w:themeColor="text1"/>
          <w:vertAlign w:val="superscript"/>
          <w:lang w:val="lt-LT"/>
        </w:rPr>
        <w:t xml:space="preserve"> </w:t>
      </w:r>
      <w:r w:rsidRPr="00F124E8">
        <w:rPr>
          <w:color w:val="000000" w:themeColor="text1"/>
          <w:lang w:val="lt-LT"/>
        </w:rPr>
        <w:t>0</w:t>
      </w:r>
      <w:r w:rsidR="0091478B" w:rsidRPr="00F124E8">
        <w:rPr>
          <w:color w:val="000000" w:themeColor="text1"/>
          <w:lang w:val="lt-LT"/>
        </w:rPr>
        <w:t>,</w:t>
      </w:r>
      <w:r w:rsidRPr="00F124E8">
        <w:rPr>
          <w:color w:val="000000" w:themeColor="text1"/>
          <w:lang w:val="lt-LT"/>
        </w:rPr>
        <w:t>8 mg</w:t>
      </w:r>
      <w:r w:rsidR="001715A6" w:rsidRPr="00F124E8">
        <w:rPr>
          <w:color w:val="000000" w:themeColor="text1"/>
          <w:lang w:val="lt-LT"/>
        </w:rPr>
        <w:t>/kg</w:t>
      </w:r>
      <w:r w:rsidRPr="00F124E8">
        <w:rPr>
          <w:color w:val="000000" w:themeColor="text1"/>
          <w:lang w:val="lt-LT"/>
        </w:rPr>
        <w:t>, 1</w:t>
      </w:r>
      <w:r w:rsidR="0091478B" w:rsidRPr="00F124E8">
        <w:rPr>
          <w:color w:val="000000" w:themeColor="text1"/>
          <w:lang w:val="lt-LT"/>
        </w:rPr>
        <w:t>,</w:t>
      </w:r>
      <w:r w:rsidRPr="00F124E8">
        <w:rPr>
          <w:color w:val="000000" w:themeColor="text1"/>
          <w:lang w:val="lt-LT"/>
        </w:rPr>
        <w:t>6 mg</w:t>
      </w:r>
      <w:r w:rsidR="001715A6" w:rsidRPr="00F124E8">
        <w:rPr>
          <w:color w:val="000000" w:themeColor="text1"/>
          <w:lang w:val="lt-LT"/>
        </w:rPr>
        <w:t>/kg</w:t>
      </w:r>
      <w:r w:rsidRPr="00F124E8">
        <w:rPr>
          <w:color w:val="000000" w:themeColor="text1"/>
          <w:lang w:val="lt-LT"/>
        </w:rPr>
        <w:t>, 2</w:t>
      </w:r>
      <w:r w:rsidR="0091478B" w:rsidRPr="00F124E8">
        <w:rPr>
          <w:color w:val="000000" w:themeColor="text1"/>
          <w:lang w:val="lt-LT"/>
        </w:rPr>
        <w:t>,</w:t>
      </w:r>
      <w:r w:rsidRPr="00F124E8">
        <w:rPr>
          <w:color w:val="000000" w:themeColor="text1"/>
          <w:lang w:val="lt-LT"/>
        </w:rPr>
        <w:t>3 mg</w:t>
      </w:r>
      <w:r w:rsidR="001715A6" w:rsidRPr="00F124E8">
        <w:rPr>
          <w:color w:val="000000" w:themeColor="text1"/>
          <w:lang w:val="lt-LT"/>
        </w:rPr>
        <w:t>/kg</w:t>
      </w:r>
      <w:r w:rsidRPr="00F124E8">
        <w:rPr>
          <w:color w:val="000000" w:themeColor="text1"/>
          <w:lang w:val="lt-LT"/>
        </w:rPr>
        <w:t xml:space="preserve"> </w:t>
      </w:r>
      <w:r w:rsidR="001D3BC6" w:rsidRPr="00F124E8">
        <w:rPr>
          <w:color w:val="000000" w:themeColor="text1"/>
          <w:lang w:val="lt-LT"/>
        </w:rPr>
        <w:t>ir</w:t>
      </w:r>
      <w:r w:rsidRPr="00F124E8">
        <w:rPr>
          <w:color w:val="000000" w:themeColor="text1"/>
          <w:lang w:val="lt-LT"/>
        </w:rPr>
        <w:t xml:space="preserve"> 3</w:t>
      </w:r>
      <w:r w:rsidR="0091478B" w:rsidRPr="00F124E8">
        <w:rPr>
          <w:color w:val="000000" w:themeColor="text1"/>
          <w:lang w:val="lt-LT"/>
        </w:rPr>
        <w:t>,</w:t>
      </w:r>
      <w:r w:rsidRPr="00F124E8">
        <w:rPr>
          <w:color w:val="000000" w:themeColor="text1"/>
          <w:lang w:val="lt-LT"/>
        </w:rPr>
        <w:t>1 mg</w:t>
      </w:r>
      <w:r w:rsidR="001715A6" w:rsidRPr="00F124E8">
        <w:rPr>
          <w:color w:val="000000" w:themeColor="text1"/>
          <w:lang w:val="lt-LT"/>
        </w:rPr>
        <w:t>/kg</w:t>
      </w:r>
      <w:r w:rsidRPr="00F124E8">
        <w:rPr>
          <w:color w:val="000000" w:themeColor="text1"/>
          <w:lang w:val="lt-LT"/>
        </w:rPr>
        <w:t xml:space="preserve"> </w:t>
      </w:r>
      <w:r w:rsidR="001D3BC6" w:rsidRPr="00F124E8">
        <w:rPr>
          <w:color w:val="000000" w:themeColor="text1"/>
          <w:lang w:val="lt-LT"/>
        </w:rPr>
        <w:t>dozės nurodo bendrąjį sakubitrilo</w:t>
      </w:r>
      <w:r w:rsidR="004112F9" w:rsidRPr="00F124E8">
        <w:rPr>
          <w:color w:val="000000" w:themeColor="text1"/>
          <w:lang w:val="lt-LT"/>
        </w:rPr>
        <w:t xml:space="preserve"> ir </w:t>
      </w:r>
      <w:r w:rsidRPr="00F124E8">
        <w:rPr>
          <w:color w:val="000000" w:themeColor="text1"/>
          <w:lang w:val="lt-LT"/>
        </w:rPr>
        <w:t>valsartan</w:t>
      </w:r>
      <w:r w:rsidR="001D3BC6" w:rsidRPr="00F124E8">
        <w:rPr>
          <w:color w:val="000000" w:themeColor="text1"/>
          <w:lang w:val="lt-LT"/>
        </w:rPr>
        <w:t xml:space="preserve">o </w:t>
      </w:r>
      <w:r w:rsidR="005A49C4" w:rsidRPr="00F124E8">
        <w:rPr>
          <w:color w:val="000000" w:themeColor="text1"/>
          <w:lang w:val="lt-LT"/>
        </w:rPr>
        <w:t>kiekį</w:t>
      </w:r>
      <w:r w:rsidR="001D3BC6" w:rsidRPr="00F124E8">
        <w:rPr>
          <w:color w:val="000000" w:themeColor="text1"/>
          <w:lang w:val="lt-LT"/>
        </w:rPr>
        <w:t xml:space="preserve">, </w:t>
      </w:r>
      <w:r w:rsidR="0025037A" w:rsidRPr="00F124E8">
        <w:rPr>
          <w:color w:val="000000" w:themeColor="text1"/>
          <w:lang w:val="lt-LT"/>
        </w:rPr>
        <w:t>ir</w:t>
      </w:r>
      <w:r w:rsidR="001D3BC6" w:rsidRPr="00F124E8">
        <w:rPr>
          <w:color w:val="000000" w:themeColor="text1"/>
          <w:lang w:val="lt-LT"/>
        </w:rPr>
        <w:t xml:space="preserve"> šią dozę reikia suvartoti skiriant </w:t>
      </w:r>
      <w:bookmarkStart w:id="4" w:name="_Hlk120705318"/>
      <w:r w:rsidRPr="00F124E8">
        <w:rPr>
          <w:lang w:val="lt-LT"/>
        </w:rPr>
        <w:t>granules</w:t>
      </w:r>
      <w:bookmarkEnd w:id="4"/>
      <w:r w:rsidRPr="00F124E8">
        <w:rPr>
          <w:color w:val="000000" w:themeColor="text1"/>
          <w:lang w:val="lt-LT"/>
        </w:rPr>
        <w:t>.</w:t>
      </w:r>
    </w:p>
    <w:p w14:paraId="1C1F3710" w14:textId="77777777" w:rsidR="007F0A91" w:rsidRPr="00F124E8" w:rsidRDefault="007F0A91" w:rsidP="007F0A91">
      <w:pPr>
        <w:tabs>
          <w:tab w:val="clear" w:pos="567"/>
        </w:tabs>
        <w:spacing w:line="240" w:lineRule="auto"/>
        <w:rPr>
          <w:color w:val="000000"/>
          <w:szCs w:val="24"/>
          <w:lang w:val="lt-LT"/>
        </w:rPr>
      </w:pPr>
    </w:p>
    <w:p w14:paraId="74902854" w14:textId="7AAE0E43" w:rsidR="007F0A91" w:rsidRPr="00F124E8" w:rsidRDefault="001D3BC6" w:rsidP="007F0A91">
      <w:pPr>
        <w:tabs>
          <w:tab w:val="clear" w:pos="567"/>
        </w:tabs>
        <w:spacing w:line="240" w:lineRule="auto"/>
        <w:rPr>
          <w:lang w:val="lt-LT"/>
        </w:rPr>
      </w:pPr>
      <w:r w:rsidRPr="00F124E8">
        <w:rPr>
          <w:lang w:val="lt-LT"/>
        </w:rPr>
        <w:t xml:space="preserve">Pacientams, </w:t>
      </w:r>
      <w:r w:rsidRPr="00F124E8">
        <w:rPr>
          <w:color w:val="000000" w:themeColor="text1"/>
          <w:lang w:val="lt-LT"/>
        </w:rPr>
        <w:t>kurie šiuo metu nevartoja AKF inhibitorių ar ARB arba vartoja nedideles šių vaistinių preparatų dozes</w:t>
      </w:r>
      <w:r w:rsidR="007F0A91" w:rsidRPr="00F124E8">
        <w:rPr>
          <w:lang w:val="lt-LT"/>
        </w:rPr>
        <w:t xml:space="preserve">, </w:t>
      </w:r>
      <w:r w:rsidRPr="00F124E8">
        <w:rPr>
          <w:lang w:val="lt-LT"/>
        </w:rPr>
        <w:t>rekomenduojama pradėti skirti pusę pradinės dozės</w:t>
      </w:r>
      <w:r w:rsidR="007F0A91" w:rsidRPr="00F124E8">
        <w:rPr>
          <w:color w:val="000000" w:themeColor="text1"/>
          <w:lang w:val="lt-LT"/>
        </w:rPr>
        <w:t>.</w:t>
      </w:r>
      <w:r w:rsidR="007F0A91" w:rsidRPr="00F124E8">
        <w:rPr>
          <w:color w:val="7030A0"/>
          <w:lang w:val="lt-LT"/>
        </w:rPr>
        <w:t xml:space="preserve"> </w:t>
      </w:r>
      <w:r w:rsidRPr="00F124E8">
        <w:rPr>
          <w:bCs/>
          <w:lang w:val="lt-LT"/>
        </w:rPr>
        <w:t>Bent 40</w:t>
      </w:r>
      <w:r w:rsidRPr="00F124E8">
        <w:rPr>
          <w:lang w:val="lt-LT"/>
        </w:rPr>
        <w:t> </w:t>
      </w:r>
      <w:r w:rsidRPr="00F124E8">
        <w:rPr>
          <w:bCs/>
          <w:lang w:val="lt-LT"/>
        </w:rPr>
        <w:t>kg, bet mažiau kaip 50</w:t>
      </w:r>
      <w:r w:rsidRPr="00F124E8">
        <w:rPr>
          <w:lang w:val="lt-LT"/>
        </w:rPr>
        <w:t> </w:t>
      </w:r>
      <w:r w:rsidRPr="00F124E8">
        <w:rPr>
          <w:bCs/>
          <w:lang w:val="lt-LT"/>
        </w:rPr>
        <w:t>kg sveriantiems vaikams rekomenduojama pradinė dozė yra po</w:t>
      </w:r>
      <w:r w:rsidR="007F0A91" w:rsidRPr="00F124E8">
        <w:rPr>
          <w:lang w:val="lt-LT"/>
        </w:rPr>
        <w:t xml:space="preserve"> 0</w:t>
      </w:r>
      <w:r w:rsidR="0091478B" w:rsidRPr="00F124E8">
        <w:rPr>
          <w:lang w:val="lt-LT"/>
        </w:rPr>
        <w:t>,</w:t>
      </w:r>
      <w:r w:rsidR="007F0A91" w:rsidRPr="00F124E8">
        <w:rPr>
          <w:lang w:val="lt-LT"/>
        </w:rPr>
        <w:t>8</w:t>
      </w:r>
      <w:r w:rsidR="007F0A91" w:rsidRPr="00F124E8">
        <w:rPr>
          <w:color w:val="000000" w:themeColor="text1"/>
          <w:lang w:val="lt-LT"/>
        </w:rPr>
        <w:t> </w:t>
      </w:r>
      <w:r w:rsidR="007F0A91" w:rsidRPr="00F124E8">
        <w:rPr>
          <w:lang w:val="lt-LT"/>
        </w:rPr>
        <w:t xml:space="preserve">mg/kg </w:t>
      </w:r>
      <w:r w:rsidRPr="00F124E8">
        <w:rPr>
          <w:lang w:val="lt-LT"/>
        </w:rPr>
        <w:t>kūno svorio du kartus per parą</w:t>
      </w:r>
      <w:r w:rsidR="007F0A91" w:rsidRPr="00F124E8">
        <w:rPr>
          <w:lang w:val="lt-LT"/>
        </w:rPr>
        <w:t xml:space="preserve"> (</w:t>
      </w:r>
      <w:r w:rsidRPr="00F124E8">
        <w:rPr>
          <w:lang w:val="lt-LT"/>
        </w:rPr>
        <w:t>skiriama kaip</w:t>
      </w:r>
      <w:r w:rsidR="007F0A91" w:rsidRPr="00F124E8">
        <w:rPr>
          <w:lang w:val="lt-LT"/>
        </w:rPr>
        <w:t xml:space="preserve"> </w:t>
      </w:r>
      <w:r w:rsidRPr="00F124E8">
        <w:rPr>
          <w:lang w:val="lt-LT"/>
        </w:rPr>
        <w:t>granulės</w:t>
      </w:r>
      <w:r w:rsidR="007F0A91" w:rsidRPr="00F124E8">
        <w:rPr>
          <w:lang w:val="lt-LT"/>
        </w:rPr>
        <w:t xml:space="preserve">). </w:t>
      </w:r>
      <w:r w:rsidRPr="00F124E8">
        <w:rPr>
          <w:lang w:val="lt-LT"/>
        </w:rPr>
        <w:t>Pradėjus gydymą</w:t>
      </w:r>
      <w:r w:rsidR="007F0A91" w:rsidRPr="00F124E8">
        <w:rPr>
          <w:lang w:val="lt-LT"/>
        </w:rPr>
        <w:t xml:space="preserve">, </w:t>
      </w:r>
      <w:r w:rsidRPr="00F124E8">
        <w:rPr>
          <w:lang w:val="lt-LT"/>
        </w:rPr>
        <w:t>dozę reikia laipsniškai didinti</w:t>
      </w:r>
      <w:r w:rsidR="00F07786" w:rsidRPr="00F124E8">
        <w:rPr>
          <w:lang w:val="lt-LT"/>
        </w:rPr>
        <w:t xml:space="preserve"> iki standartinės pradinės dozės</w:t>
      </w:r>
      <w:r w:rsidRPr="00F124E8">
        <w:rPr>
          <w:lang w:val="lt-LT"/>
        </w:rPr>
        <w:t>, vadovaujantis 1 lentelėje pateikiamomis rekomendacijomis, bei koreguoti kas</w:t>
      </w:r>
      <w:r w:rsidR="007F0A91" w:rsidRPr="00F124E8">
        <w:rPr>
          <w:lang w:val="lt-LT"/>
        </w:rPr>
        <w:t xml:space="preserve"> 3</w:t>
      </w:r>
      <w:r w:rsidR="007F0A91" w:rsidRPr="00F124E8">
        <w:rPr>
          <w:lang w:val="lt-LT"/>
        </w:rPr>
        <w:noBreakHyphen/>
        <w:t>4 </w:t>
      </w:r>
      <w:r w:rsidRPr="00F124E8">
        <w:rPr>
          <w:lang w:val="lt-LT"/>
        </w:rPr>
        <w:t>savaites</w:t>
      </w:r>
      <w:r w:rsidR="007F0A91" w:rsidRPr="00F124E8">
        <w:rPr>
          <w:lang w:val="lt-LT"/>
        </w:rPr>
        <w:t>.</w:t>
      </w:r>
    </w:p>
    <w:p w14:paraId="596819F5" w14:textId="511F8514" w:rsidR="007F0A91" w:rsidRPr="00F124E8" w:rsidRDefault="007F0A91" w:rsidP="007F0A91">
      <w:pPr>
        <w:tabs>
          <w:tab w:val="clear" w:pos="567"/>
        </w:tabs>
        <w:spacing w:line="240" w:lineRule="auto"/>
        <w:rPr>
          <w:color w:val="000000"/>
          <w:szCs w:val="24"/>
          <w:lang w:val="lt-LT"/>
        </w:rPr>
      </w:pPr>
      <w:bookmarkStart w:id="5" w:name="_Hlk131445172"/>
    </w:p>
    <w:p w14:paraId="41414035" w14:textId="74007737" w:rsidR="00AB6597" w:rsidRPr="00F124E8" w:rsidRDefault="00AB6597" w:rsidP="007F0A91">
      <w:pPr>
        <w:tabs>
          <w:tab w:val="clear" w:pos="567"/>
        </w:tabs>
        <w:spacing w:line="240" w:lineRule="auto"/>
        <w:rPr>
          <w:color w:val="000000"/>
          <w:szCs w:val="24"/>
          <w:lang w:val="lt-LT"/>
        </w:rPr>
      </w:pPr>
      <w:r w:rsidRPr="00F124E8">
        <w:rPr>
          <w:color w:val="000000"/>
          <w:szCs w:val="24"/>
          <w:lang w:val="lt-LT"/>
        </w:rPr>
        <w:t>Pavyzdžiui, vaikas, sveriantis 25</w:t>
      </w:r>
      <w:r w:rsidR="00C6307D" w:rsidRPr="00F124E8">
        <w:rPr>
          <w:color w:val="000000"/>
          <w:szCs w:val="24"/>
          <w:lang w:val="lt-LT"/>
        </w:rPr>
        <w:t> </w:t>
      </w:r>
      <w:r w:rsidRPr="00F124E8">
        <w:rPr>
          <w:color w:val="000000"/>
          <w:szCs w:val="24"/>
          <w:lang w:val="lt-LT"/>
        </w:rPr>
        <w:t>kg ir anksčiau nevartojęs AKF inhibitorių, turėtų pradėti nuo pusės standartinės pradinės dozės, kuri atitinka 20</w:t>
      </w:r>
      <w:r w:rsidR="00C6307D" w:rsidRPr="00F124E8">
        <w:rPr>
          <w:color w:val="000000"/>
          <w:szCs w:val="24"/>
          <w:lang w:val="lt-LT"/>
        </w:rPr>
        <w:t> </w:t>
      </w:r>
      <w:r w:rsidRPr="00F124E8">
        <w:rPr>
          <w:color w:val="000000"/>
          <w:szCs w:val="24"/>
          <w:lang w:val="lt-LT"/>
        </w:rPr>
        <w:t>mg (25</w:t>
      </w:r>
      <w:r w:rsidR="00C6307D" w:rsidRPr="00F124E8">
        <w:rPr>
          <w:color w:val="000000"/>
          <w:szCs w:val="24"/>
          <w:lang w:val="lt-LT"/>
        </w:rPr>
        <w:t> </w:t>
      </w:r>
      <w:r w:rsidRPr="00F124E8">
        <w:rPr>
          <w:color w:val="000000"/>
          <w:szCs w:val="24"/>
          <w:lang w:val="lt-LT"/>
        </w:rPr>
        <w:t>kg</w:t>
      </w:r>
      <w:r w:rsidR="00445D92" w:rsidRPr="00F124E8">
        <w:rPr>
          <w:color w:val="000000"/>
          <w:szCs w:val="24"/>
          <w:lang w:val="lt-LT"/>
        </w:rPr>
        <w:t> </w:t>
      </w:r>
      <w:r w:rsidRPr="00F124E8">
        <w:rPr>
          <w:color w:val="000000"/>
          <w:szCs w:val="24"/>
          <w:lang w:val="lt-LT"/>
        </w:rPr>
        <w:t>×</w:t>
      </w:r>
      <w:r w:rsidR="00445D92" w:rsidRPr="00F124E8">
        <w:rPr>
          <w:color w:val="000000"/>
          <w:szCs w:val="24"/>
          <w:lang w:val="lt-LT"/>
        </w:rPr>
        <w:t> </w:t>
      </w:r>
      <w:r w:rsidRPr="00F124E8">
        <w:rPr>
          <w:color w:val="000000"/>
          <w:szCs w:val="24"/>
          <w:lang w:val="lt-LT"/>
        </w:rPr>
        <w:t>0,8</w:t>
      </w:r>
      <w:r w:rsidR="00C6307D" w:rsidRPr="00F124E8">
        <w:rPr>
          <w:color w:val="000000"/>
          <w:szCs w:val="24"/>
          <w:lang w:val="lt-LT"/>
        </w:rPr>
        <w:t> </w:t>
      </w:r>
      <w:r w:rsidRPr="00F124E8">
        <w:rPr>
          <w:color w:val="000000"/>
          <w:szCs w:val="24"/>
          <w:lang w:val="lt-LT"/>
        </w:rPr>
        <w:t>mg/kg) du kartus per parą granulių pavidalu. Suapvalinus iki artimiausio pilnų kapsulių skaičiaus, tai atitinka 2</w:t>
      </w:r>
      <w:r w:rsidR="00C6307D" w:rsidRPr="00F124E8">
        <w:rPr>
          <w:color w:val="000000"/>
          <w:szCs w:val="24"/>
          <w:lang w:val="lt-LT"/>
        </w:rPr>
        <w:t> </w:t>
      </w:r>
      <w:r w:rsidRPr="00F124E8">
        <w:rPr>
          <w:color w:val="000000"/>
          <w:szCs w:val="24"/>
          <w:lang w:val="lt-LT"/>
        </w:rPr>
        <w:t>kapsules po 6</w:t>
      </w:r>
      <w:r w:rsidR="00C6307D" w:rsidRPr="00F124E8">
        <w:rPr>
          <w:color w:val="000000"/>
          <w:szCs w:val="24"/>
          <w:lang w:val="lt-LT"/>
        </w:rPr>
        <w:t> </w:t>
      </w:r>
      <w:r w:rsidRPr="00F124E8">
        <w:rPr>
          <w:color w:val="000000"/>
          <w:szCs w:val="24"/>
          <w:lang w:val="lt-LT"/>
        </w:rPr>
        <w:t>mg/6</w:t>
      </w:r>
      <w:r w:rsidR="00C6307D" w:rsidRPr="00F124E8">
        <w:rPr>
          <w:color w:val="000000"/>
          <w:szCs w:val="24"/>
          <w:lang w:val="lt-LT"/>
        </w:rPr>
        <w:t> </w:t>
      </w:r>
      <w:r w:rsidRPr="00F124E8">
        <w:rPr>
          <w:color w:val="000000"/>
          <w:szCs w:val="24"/>
          <w:lang w:val="lt-LT"/>
        </w:rPr>
        <w:t>mg sakubitrilio/valsartano du kartus per parą.</w:t>
      </w:r>
    </w:p>
    <w:bookmarkEnd w:id="5"/>
    <w:p w14:paraId="1585148E" w14:textId="77777777" w:rsidR="00AB6597" w:rsidRPr="00F124E8" w:rsidRDefault="00AB6597" w:rsidP="007F0A91">
      <w:pPr>
        <w:tabs>
          <w:tab w:val="clear" w:pos="567"/>
        </w:tabs>
        <w:spacing w:line="240" w:lineRule="auto"/>
        <w:rPr>
          <w:color w:val="000000"/>
          <w:szCs w:val="24"/>
          <w:lang w:val="lt-LT"/>
        </w:rPr>
      </w:pPr>
    </w:p>
    <w:p w14:paraId="09B8C2C5" w14:textId="1A96355E" w:rsidR="007F0A91" w:rsidRPr="00F124E8" w:rsidRDefault="007A09AF" w:rsidP="007F0A91">
      <w:pPr>
        <w:tabs>
          <w:tab w:val="clear" w:pos="567"/>
        </w:tabs>
        <w:spacing w:line="240" w:lineRule="auto"/>
        <w:rPr>
          <w:color w:val="000000"/>
          <w:szCs w:val="24"/>
          <w:lang w:val="lt-LT"/>
        </w:rPr>
      </w:pPr>
      <w:r w:rsidRPr="00F124E8">
        <w:rPr>
          <w:color w:val="000000"/>
          <w:szCs w:val="24"/>
          <w:lang w:val="lt-LT"/>
        </w:rPr>
        <w:t xml:space="preserve">Gydymo negalima pradėti pacientams, kuriems kalio </w:t>
      </w:r>
      <w:r w:rsidR="0025037A" w:rsidRPr="00F124E8">
        <w:rPr>
          <w:color w:val="000000"/>
          <w:szCs w:val="24"/>
          <w:lang w:val="lt-LT"/>
        </w:rPr>
        <w:t>koncentracija</w:t>
      </w:r>
      <w:r w:rsidRPr="00F124E8">
        <w:rPr>
          <w:color w:val="000000"/>
          <w:szCs w:val="24"/>
          <w:lang w:val="lt-LT"/>
        </w:rPr>
        <w:t xml:space="preserve"> serume yra </w:t>
      </w:r>
      <w:r w:rsidR="007F0A91" w:rsidRPr="00F124E8">
        <w:rPr>
          <w:color w:val="000000" w:themeColor="text1"/>
          <w:lang w:val="lt-LT"/>
        </w:rPr>
        <w:t>&gt;</w:t>
      </w:r>
      <w:r w:rsidR="0091478B" w:rsidRPr="00F124E8">
        <w:rPr>
          <w:color w:val="000000" w:themeColor="text1"/>
          <w:lang w:val="lt-LT"/>
        </w:rPr>
        <w:t> </w:t>
      </w:r>
      <w:r w:rsidR="007F0A91" w:rsidRPr="00F124E8">
        <w:rPr>
          <w:color w:val="000000" w:themeColor="text1"/>
          <w:lang w:val="lt-LT"/>
        </w:rPr>
        <w:t>5</w:t>
      </w:r>
      <w:r w:rsidR="0091478B" w:rsidRPr="00F124E8">
        <w:rPr>
          <w:color w:val="000000" w:themeColor="text1"/>
          <w:lang w:val="lt-LT"/>
        </w:rPr>
        <w:t>,</w:t>
      </w:r>
      <w:r w:rsidR="007F0A91" w:rsidRPr="00F124E8">
        <w:rPr>
          <w:color w:val="000000" w:themeColor="text1"/>
          <w:lang w:val="lt-LT"/>
        </w:rPr>
        <w:t xml:space="preserve">3 mmol/l </w:t>
      </w:r>
      <w:r w:rsidRPr="00F124E8">
        <w:rPr>
          <w:color w:val="000000"/>
          <w:szCs w:val="24"/>
          <w:lang w:val="lt-LT"/>
        </w:rPr>
        <w:t xml:space="preserve">arba kuriems SKS yra </w:t>
      </w:r>
      <w:r w:rsidR="007F0A91" w:rsidRPr="00F124E8">
        <w:rPr>
          <w:color w:val="000000" w:themeColor="text1"/>
          <w:lang w:val="lt-LT"/>
        </w:rPr>
        <w:t>&lt;</w:t>
      </w:r>
      <w:r w:rsidRPr="00F124E8">
        <w:rPr>
          <w:color w:val="000000" w:themeColor="text1"/>
          <w:lang w:val="lt-LT"/>
        </w:rPr>
        <w:t> </w:t>
      </w:r>
      <w:r w:rsidR="007F0A91" w:rsidRPr="00F124E8">
        <w:rPr>
          <w:color w:val="000000" w:themeColor="text1"/>
          <w:lang w:val="lt-LT"/>
        </w:rPr>
        <w:t>5</w:t>
      </w:r>
      <w:r w:rsidRPr="00F124E8">
        <w:rPr>
          <w:color w:val="000000" w:themeColor="text1"/>
          <w:lang w:val="lt-LT"/>
        </w:rPr>
        <w:noBreakHyphen/>
        <w:t>ojo procentilio, nustatyto pagal paciento amžių</w:t>
      </w:r>
      <w:r w:rsidR="007F0A91" w:rsidRPr="00F124E8">
        <w:rPr>
          <w:color w:val="000000" w:themeColor="text1"/>
          <w:lang w:val="lt-LT"/>
        </w:rPr>
        <w:t xml:space="preserve">. </w:t>
      </w:r>
      <w:r w:rsidRPr="00F124E8">
        <w:rPr>
          <w:color w:val="000000" w:themeColor="text1"/>
          <w:lang w:val="lt-LT"/>
        </w:rPr>
        <w:t>Jeigu pacientas prastai toleruoja vaistinį preparatą</w:t>
      </w:r>
      <w:r w:rsidR="007F0A91" w:rsidRPr="00F124E8">
        <w:rPr>
          <w:lang w:val="lt-LT"/>
        </w:rPr>
        <w:t xml:space="preserve"> (</w:t>
      </w:r>
      <w:r w:rsidRPr="00F124E8">
        <w:rPr>
          <w:color w:val="000000"/>
          <w:szCs w:val="24"/>
          <w:lang w:val="lt-LT"/>
        </w:rPr>
        <w:t xml:space="preserve">SKS yra </w:t>
      </w:r>
      <w:r w:rsidRPr="00F124E8">
        <w:rPr>
          <w:color w:val="000000" w:themeColor="text1"/>
          <w:lang w:val="lt-LT"/>
        </w:rPr>
        <w:t>&lt; 5</w:t>
      </w:r>
      <w:r w:rsidRPr="00F124E8">
        <w:rPr>
          <w:color w:val="000000" w:themeColor="text1"/>
          <w:lang w:val="lt-LT"/>
        </w:rPr>
        <w:noBreakHyphen/>
        <w:t>ojo procentilio, nustatyto pagal paciento amžių</w:t>
      </w:r>
      <w:r w:rsidR="007F0A91" w:rsidRPr="00F124E8">
        <w:rPr>
          <w:lang w:val="lt-LT"/>
        </w:rPr>
        <w:t xml:space="preserve">, </w:t>
      </w:r>
      <w:r w:rsidRPr="00F124E8">
        <w:rPr>
          <w:lang w:val="lt-LT"/>
        </w:rPr>
        <w:t>pasireiškia simptominė hipotenzija</w:t>
      </w:r>
      <w:r w:rsidR="007F0A91" w:rsidRPr="00F124E8">
        <w:rPr>
          <w:lang w:val="lt-LT"/>
        </w:rPr>
        <w:t>, h</w:t>
      </w:r>
      <w:r w:rsidRPr="00F124E8">
        <w:rPr>
          <w:lang w:val="lt-LT"/>
        </w:rPr>
        <w:t>iperkalemija ar inkstų funkcijos sutrikimas</w:t>
      </w:r>
      <w:r w:rsidR="007F0A91" w:rsidRPr="00F124E8">
        <w:rPr>
          <w:lang w:val="lt-LT"/>
        </w:rPr>
        <w:t xml:space="preserve">), </w:t>
      </w:r>
      <w:r w:rsidRPr="00F124E8">
        <w:rPr>
          <w:lang w:val="lt-LT"/>
        </w:rPr>
        <w:t xml:space="preserve">rekomenduojama koreguoti kartu vartojamų vaistinių preparatų skyrimą arba laikinai sumažinti </w:t>
      </w:r>
      <w:r w:rsidRPr="00F124E8">
        <w:rPr>
          <w:color w:val="000000" w:themeColor="text1"/>
          <w:lang w:val="lt-LT"/>
        </w:rPr>
        <w:t xml:space="preserve">Entresto dozę </w:t>
      </w:r>
      <w:r w:rsidRPr="00F124E8">
        <w:rPr>
          <w:lang w:val="lt-LT"/>
        </w:rPr>
        <w:t>ar laikinai nutraukti jo vartojimą</w:t>
      </w:r>
      <w:r w:rsidR="007F0A91" w:rsidRPr="00F124E8">
        <w:rPr>
          <w:color w:val="000000" w:themeColor="text1"/>
          <w:lang w:val="lt-LT"/>
        </w:rPr>
        <w:t xml:space="preserve"> (</w:t>
      </w:r>
      <w:r w:rsidRPr="00F124E8">
        <w:rPr>
          <w:color w:val="000000" w:themeColor="text1"/>
          <w:lang w:val="lt-LT"/>
        </w:rPr>
        <w:t xml:space="preserve">žr. </w:t>
      </w:r>
      <w:r w:rsidR="007F0A91" w:rsidRPr="00F124E8">
        <w:rPr>
          <w:color w:val="000000" w:themeColor="text1"/>
          <w:lang w:val="lt-LT"/>
        </w:rPr>
        <w:t>4.4</w:t>
      </w:r>
      <w:r w:rsidRPr="00F124E8">
        <w:rPr>
          <w:color w:val="000000" w:themeColor="text1"/>
          <w:lang w:val="lt-LT"/>
        </w:rPr>
        <w:t> skyrių</w:t>
      </w:r>
      <w:r w:rsidR="007F0A91" w:rsidRPr="00F124E8">
        <w:rPr>
          <w:color w:val="000000" w:themeColor="text1"/>
          <w:lang w:val="lt-LT"/>
        </w:rPr>
        <w:t>)</w:t>
      </w:r>
      <w:r w:rsidR="007F0A91" w:rsidRPr="00F124E8">
        <w:rPr>
          <w:lang w:val="lt-LT"/>
        </w:rPr>
        <w:t>.</w:t>
      </w:r>
    </w:p>
    <w:bookmarkEnd w:id="3"/>
    <w:p w14:paraId="1014AF39" w14:textId="77777777" w:rsidR="007F0A91" w:rsidRPr="00F124E8" w:rsidRDefault="007F0A91" w:rsidP="007F0A91">
      <w:pPr>
        <w:tabs>
          <w:tab w:val="clear" w:pos="567"/>
        </w:tabs>
        <w:spacing w:line="240" w:lineRule="auto"/>
        <w:rPr>
          <w:color w:val="000000"/>
          <w:szCs w:val="24"/>
          <w:lang w:val="lt-LT"/>
        </w:rPr>
      </w:pPr>
    </w:p>
    <w:p w14:paraId="32B822E3" w14:textId="77777777" w:rsidR="00993C20" w:rsidRPr="00F124E8" w:rsidRDefault="00295055" w:rsidP="00283ADC">
      <w:pPr>
        <w:keepNext/>
        <w:tabs>
          <w:tab w:val="clear" w:pos="567"/>
        </w:tabs>
        <w:spacing w:line="240" w:lineRule="auto"/>
        <w:rPr>
          <w:i/>
          <w:szCs w:val="22"/>
          <w:u w:val="single"/>
          <w:lang w:val="lt-LT"/>
        </w:rPr>
      </w:pPr>
      <w:r w:rsidRPr="00F124E8">
        <w:rPr>
          <w:i/>
          <w:szCs w:val="22"/>
          <w:u w:val="single"/>
          <w:lang w:val="lt-LT"/>
        </w:rPr>
        <w:t>Ypatingos populiacijos</w:t>
      </w:r>
    </w:p>
    <w:p w14:paraId="32B822E5" w14:textId="77777777" w:rsidR="00AA0A7E" w:rsidRPr="00F124E8" w:rsidRDefault="00D8050F" w:rsidP="00283ADC">
      <w:pPr>
        <w:keepNext/>
        <w:tabs>
          <w:tab w:val="clear" w:pos="567"/>
        </w:tabs>
        <w:spacing w:line="240" w:lineRule="auto"/>
        <w:rPr>
          <w:bCs/>
          <w:i/>
          <w:iCs/>
          <w:szCs w:val="22"/>
          <w:lang w:val="lt-LT"/>
        </w:rPr>
      </w:pPr>
      <w:r w:rsidRPr="00F124E8">
        <w:rPr>
          <w:bCs/>
          <w:i/>
          <w:iCs/>
          <w:szCs w:val="22"/>
          <w:lang w:val="lt-LT"/>
        </w:rPr>
        <w:t>Seny</w:t>
      </w:r>
      <w:r w:rsidR="00692D68" w:rsidRPr="00F124E8">
        <w:rPr>
          <w:bCs/>
          <w:i/>
          <w:iCs/>
          <w:szCs w:val="22"/>
          <w:lang w:val="lt-LT"/>
        </w:rPr>
        <w:t>vi pacientai</w:t>
      </w:r>
    </w:p>
    <w:p w14:paraId="32B822E6" w14:textId="77777777" w:rsidR="00AA0A7E" w:rsidRPr="00F124E8" w:rsidRDefault="001002E6" w:rsidP="00283ADC">
      <w:pPr>
        <w:tabs>
          <w:tab w:val="clear" w:pos="567"/>
        </w:tabs>
        <w:spacing w:line="240" w:lineRule="auto"/>
        <w:rPr>
          <w:szCs w:val="22"/>
          <w:lang w:val="lt-LT"/>
        </w:rPr>
      </w:pPr>
      <w:r w:rsidRPr="00F124E8">
        <w:rPr>
          <w:szCs w:val="22"/>
          <w:lang w:val="lt-LT"/>
        </w:rPr>
        <w:t>Vaist</w:t>
      </w:r>
      <w:r w:rsidR="00295055" w:rsidRPr="00F124E8">
        <w:rPr>
          <w:szCs w:val="22"/>
          <w:lang w:val="lt-LT"/>
        </w:rPr>
        <w:t>ini</w:t>
      </w:r>
      <w:r w:rsidRPr="00F124E8">
        <w:rPr>
          <w:szCs w:val="22"/>
          <w:lang w:val="lt-LT"/>
        </w:rPr>
        <w:t>o</w:t>
      </w:r>
      <w:r w:rsidR="00295055" w:rsidRPr="00F124E8">
        <w:rPr>
          <w:szCs w:val="22"/>
          <w:lang w:val="lt-LT"/>
        </w:rPr>
        <w:t xml:space="preserve"> preparato</w:t>
      </w:r>
      <w:r w:rsidRPr="00F124E8">
        <w:rPr>
          <w:szCs w:val="22"/>
          <w:lang w:val="lt-LT"/>
        </w:rPr>
        <w:t xml:space="preserve"> dozę reikia nustatyti pagal senyvų pacientų inkstų funkciją</w:t>
      </w:r>
      <w:r w:rsidR="00AA0A7E" w:rsidRPr="00F124E8">
        <w:rPr>
          <w:szCs w:val="22"/>
          <w:lang w:val="lt-LT"/>
        </w:rPr>
        <w:t>.</w:t>
      </w:r>
    </w:p>
    <w:p w14:paraId="32B822E7" w14:textId="77777777" w:rsidR="00AA0A7E" w:rsidRPr="00F124E8" w:rsidRDefault="00AA0A7E" w:rsidP="00283ADC">
      <w:pPr>
        <w:tabs>
          <w:tab w:val="clear" w:pos="567"/>
        </w:tabs>
        <w:spacing w:line="240" w:lineRule="auto"/>
        <w:rPr>
          <w:bCs/>
          <w:iCs/>
          <w:szCs w:val="22"/>
          <w:lang w:val="lt-LT"/>
        </w:rPr>
      </w:pPr>
    </w:p>
    <w:p w14:paraId="32B822E8" w14:textId="77777777" w:rsidR="00AA0A7E" w:rsidRPr="00F124E8" w:rsidRDefault="00692D68" w:rsidP="00283ADC">
      <w:pPr>
        <w:keepNext/>
        <w:tabs>
          <w:tab w:val="clear" w:pos="567"/>
        </w:tabs>
        <w:spacing w:line="240" w:lineRule="auto"/>
        <w:rPr>
          <w:bCs/>
          <w:iCs/>
          <w:szCs w:val="22"/>
          <w:lang w:val="lt-LT"/>
        </w:rPr>
      </w:pPr>
      <w:r w:rsidRPr="00F124E8">
        <w:rPr>
          <w:bCs/>
          <w:i/>
          <w:iCs/>
          <w:szCs w:val="22"/>
          <w:lang w:val="lt-LT"/>
        </w:rPr>
        <w:t xml:space="preserve">Pacientai, kurių inkstų </w:t>
      </w:r>
      <w:r w:rsidR="00295055" w:rsidRPr="00F124E8">
        <w:rPr>
          <w:bCs/>
          <w:i/>
          <w:iCs/>
          <w:szCs w:val="22"/>
          <w:lang w:val="lt-LT"/>
        </w:rPr>
        <w:t xml:space="preserve">funkcija </w:t>
      </w:r>
      <w:r w:rsidRPr="00F124E8">
        <w:rPr>
          <w:bCs/>
          <w:i/>
          <w:iCs/>
          <w:szCs w:val="22"/>
          <w:lang w:val="lt-LT"/>
        </w:rPr>
        <w:t>sutrikusi</w:t>
      </w:r>
    </w:p>
    <w:p w14:paraId="00C204E6" w14:textId="49B6442B" w:rsidR="00B022D7" w:rsidRPr="00F124E8" w:rsidRDefault="000F0C8F" w:rsidP="00283ADC">
      <w:pPr>
        <w:tabs>
          <w:tab w:val="clear" w:pos="567"/>
        </w:tabs>
        <w:spacing w:line="240" w:lineRule="auto"/>
        <w:rPr>
          <w:szCs w:val="22"/>
          <w:lang w:val="lt-LT"/>
        </w:rPr>
      </w:pPr>
      <w:r w:rsidRPr="00F124E8">
        <w:rPr>
          <w:szCs w:val="22"/>
          <w:lang w:val="lt-LT"/>
        </w:rPr>
        <w:t xml:space="preserve">Pacientams, kuriems yra </w:t>
      </w:r>
      <w:r w:rsidR="00B6334C" w:rsidRPr="00F124E8">
        <w:rPr>
          <w:szCs w:val="22"/>
          <w:lang w:val="lt-LT"/>
        </w:rPr>
        <w:t xml:space="preserve">lengvas </w:t>
      </w:r>
      <w:r w:rsidR="007739F3" w:rsidRPr="00F124E8">
        <w:rPr>
          <w:szCs w:val="22"/>
          <w:lang w:val="lt-LT"/>
        </w:rPr>
        <w:t>(</w:t>
      </w:r>
      <w:r w:rsidR="002703BD" w:rsidRPr="00F124E8">
        <w:rPr>
          <w:szCs w:val="22"/>
          <w:lang w:val="lt-LT"/>
        </w:rPr>
        <w:t>a</w:t>
      </w:r>
      <w:r w:rsidR="007739F3" w:rsidRPr="00F124E8">
        <w:rPr>
          <w:szCs w:val="22"/>
          <w:lang w:val="lt-LT"/>
        </w:rPr>
        <w:t>GF</w:t>
      </w:r>
      <w:r w:rsidR="002703BD" w:rsidRPr="00F124E8">
        <w:rPr>
          <w:szCs w:val="22"/>
          <w:lang w:val="lt-LT"/>
        </w:rPr>
        <w:t>G</w:t>
      </w:r>
      <w:r w:rsidR="007739F3" w:rsidRPr="00F124E8">
        <w:rPr>
          <w:szCs w:val="22"/>
          <w:lang w:val="lt-LT"/>
        </w:rPr>
        <w:t xml:space="preserve"> </w:t>
      </w:r>
      <w:r w:rsidR="0079662E" w:rsidRPr="00F124E8">
        <w:rPr>
          <w:szCs w:val="22"/>
          <w:lang w:val="lt-LT"/>
        </w:rPr>
        <w:t>6</w:t>
      </w:r>
      <w:r w:rsidR="001002E6" w:rsidRPr="00F124E8">
        <w:rPr>
          <w:szCs w:val="22"/>
          <w:lang w:val="lt-LT"/>
        </w:rPr>
        <w:t>0</w:t>
      </w:r>
      <w:r w:rsidR="002F48C0" w:rsidRPr="00F124E8">
        <w:rPr>
          <w:szCs w:val="22"/>
          <w:lang w:val="lt-LT"/>
        </w:rPr>
        <w:noBreakHyphen/>
      </w:r>
      <w:r w:rsidR="007739F3" w:rsidRPr="00F124E8">
        <w:rPr>
          <w:szCs w:val="22"/>
          <w:lang w:val="lt-LT"/>
        </w:rPr>
        <w:t>90</w:t>
      </w:r>
      <w:r w:rsidR="002710E6" w:rsidRPr="00F124E8">
        <w:rPr>
          <w:szCs w:val="22"/>
          <w:lang w:val="lt-LT"/>
        </w:rPr>
        <w:t> </w:t>
      </w:r>
      <w:r w:rsidR="007739F3" w:rsidRPr="00F124E8">
        <w:rPr>
          <w:szCs w:val="22"/>
          <w:lang w:val="lt-LT"/>
        </w:rPr>
        <w:t>m</w:t>
      </w:r>
      <w:r w:rsidR="002710E6" w:rsidRPr="00F124E8">
        <w:rPr>
          <w:szCs w:val="22"/>
          <w:lang w:val="lt-LT"/>
        </w:rPr>
        <w:t>l</w:t>
      </w:r>
      <w:r w:rsidR="007739F3" w:rsidRPr="00F124E8">
        <w:rPr>
          <w:szCs w:val="22"/>
          <w:lang w:val="lt-LT"/>
        </w:rPr>
        <w:t>/min</w:t>
      </w:r>
      <w:r w:rsidR="002703BD" w:rsidRPr="00F124E8">
        <w:rPr>
          <w:szCs w:val="22"/>
          <w:lang w:val="lt-LT"/>
        </w:rPr>
        <w:t>.</w:t>
      </w:r>
      <w:r w:rsidR="007739F3" w:rsidRPr="00F124E8">
        <w:rPr>
          <w:szCs w:val="22"/>
          <w:lang w:val="lt-LT"/>
        </w:rPr>
        <w:t>/1</w:t>
      </w:r>
      <w:r w:rsidR="002703BD" w:rsidRPr="00F124E8">
        <w:rPr>
          <w:szCs w:val="22"/>
          <w:lang w:val="lt-LT"/>
        </w:rPr>
        <w:t>,</w:t>
      </w:r>
      <w:r w:rsidR="007739F3" w:rsidRPr="00F124E8">
        <w:rPr>
          <w:szCs w:val="22"/>
          <w:lang w:val="lt-LT"/>
        </w:rPr>
        <w:t>73</w:t>
      </w:r>
      <w:r w:rsidR="002710E6" w:rsidRPr="00F124E8">
        <w:rPr>
          <w:szCs w:val="22"/>
          <w:lang w:val="lt-LT"/>
        </w:rPr>
        <w:t> </w:t>
      </w:r>
      <w:r w:rsidR="007739F3" w:rsidRPr="00F124E8">
        <w:rPr>
          <w:szCs w:val="22"/>
          <w:lang w:val="lt-LT"/>
        </w:rPr>
        <w:t>m</w:t>
      </w:r>
      <w:r w:rsidR="007739F3" w:rsidRPr="00F124E8">
        <w:rPr>
          <w:szCs w:val="22"/>
          <w:vertAlign w:val="superscript"/>
          <w:lang w:val="lt-LT"/>
        </w:rPr>
        <w:t>2</w:t>
      </w:r>
      <w:r w:rsidR="00FD1BD3" w:rsidRPr="00F124E8">
        <w:rPr>
          <w:szCs w:val="22"/>
          <w:lang w:val="lt-LT"/>
        </w:rPr>
        <w:t xml:space="preserve">) </w:t>
      </w:r>
      <w:r w:rsidR="002703BD" w:rsidRPr="00F124E8">
        <w:rPr>
          <w:szCs w:val="22"/>
          <w:lang w:val="lt-LT"/>
        </w:rPr>
        <w:t xml:space="preserve">inkstų </w:t>
      </w:r>
      <w:r w:rsidR="00295055" w:rsidRPr="00F124E8">
        <w:rPr>
          <w:szCs w:val="22"/>
          <w:lang w:val="lt-LT"/>
        </w:rPr>
        <w:t xml:space="preserve">funkcijos </w:t>
      </w:r>
      <w:r w:rsidR="002703BD" w:rsidRPr="00F124E8">
        <w:rPr>
          <w:szCs w:val="22"/>
          <w:lang w:val="lt-LT"/>
        </w:rPr>
        <w:t>sutrikimas,</w:t>
      </w:r>
      <w:r w:rsidR="00FD1BD3" w:rsidRPr="00F124E8">
        <w:rPr>
          <w:szCs w:val="22"/>
          <w:lang w:val="lt-LT"/>
        </w:rPr>
        <w:t xml:space="preserve"> </w:t>
      </w:r>
      <w:r w:rsidR="002703BD" w:rsidRPr="00F124E8">
        <w:rPr>
          <w:szCs w:val="22"/>
          <w:lang w:val="lt-LT"/>
        </w:rPr>
        <w:t>dozės koreguoti nereikia</w:t>
      </w:r>
      <w:r w:rsidR="00FD1BD3" w:rsidRPr="00F124E8">
        <w:rPr>
          <w:szCs w:val="22"/>
          <w:lang w:val="lt-LT"/>
        </w:rPr>
        <w:t>.</w:t>
      </w:r>
    </w:p>
    <w:p w14:paraId="3B9C8CE5" w14:textId="77777777" w:rsidR="00B022D7" w:rsidRPr="00F124E8" w:rsidRDefault="00B022D7" w:rsidP="00283ADC">
      <w:pPr>
        <w:tabs>
          <w:tab w:val="clear" w:pos="567"/>
        </w:tabs>
        <w:spacing w:line="240" w:lineRule="auto"/>
        <w:rPr>
          <w:szCs w:val="22"/>
          <w:lang w:val="lt-LT"/>
        </w:rPr>
      </w:pPr>
    </w:p>
    <w:p w14:paraId="559F1946" w14:textId="14414FD8" w:rsidR="00905C12" w:rsidRPr="00F124E8" w:rsidRDefault="0079662E" w:rsidP="00905C12">
      <w:pPr>
        <w:tabs>
          <w:tab w:val="clear" w:pos="567"/>
        </w:tabs>
        <w:spacing w:line="240" w:lineRule="auto"/>
        <w:rPr>
          <w:lang w:val="lt-LT"/>
        </w:rPr>
      </w:pPr>
      <w:r w:rsidRPr="00F124E8">
        <w:rPr>
          <w:szCs w:val="22"/>
          <w:lang w:val="lt-LT"/>
        </w:rPr>
        <w:t xml:space="preserve">Pacientams, kuriems yra vidutinio sunkumo inkstų </w:t>
      </w:r>
      <w:r w:rsidR="00B371F4" w:rsidRPr="00F124E8">
        <w:rPr>
          <w:szCs w:val="22"/>
          <w:lang w:val="lt-LT"/>
        </w:rPr>
        <w:t>funkcijos</w:t>
      </w:r>
      <w:r w:rsidRPr="00F124E8">
        <w:rPr>
          <w:szCs w:val="22"/>
          <w:lang w:val="lt-LT"/>
        </w:rPr>
        <w:t xml:space="preserve"> sutrikimas (aGFG yra 30</w:t>
      </w:r>
      <w:r w:rsidRPr="00F124E8">
        <w:rPr>
          <w:szCs w:val="22"/>
          <w:lang w:val="lt-LT"/>
        </w:rPr>
        <w:noBreakHyphen/>
        <w:t>60 ml/min./1,73 m</w:t>
      </w:r>
      <w:r w:rsidRPr="00F124E8">
        <w:rPr>
          <w:szCs w:val="22"/>
          <w:vertAlign w:val="superscript"/>
          <w:lang w:val="lt-LT"/>
        </w:rPr>
        <w:t>2</w:t>
      </w:r>
      <w:r w:rsidRPr="00F124E8">
        <w:rPr>
          <w:szCs w:val="22"/>
          <w:lang w:val="lt-LT"/>
        </w:rPr>
        <w:t xml:space="preserve">), </w:t>
      </w:r>
      <w:r w:rsidR="008E1364" w:rsidRPr="00F124E8">
        <w:rPr>
          <w:color w:val="000000"/>
          <w:szCs w:val="24"/>
          <w:lang w:val="lt-LT"/>
        </w:rPr>
        <w:t>reik</w:t>
      </w:r>
      <w:r w:rsidR="00B371F4" w:rsidRPr="00F124E8">
        <w:rPr>
          <w:color w:val="000000"/>
          <w:szCs w:val="24"/>
          <w:lang w:val="lt-LT"/>
        </w:rPr>
        <w:t>ia</w:t>
      </w:r>
      <w:r w:rsidR="008E1364" w:rsidRPr="00F124E8">
        <w:rPr>
          <w:color w:val="000000"/>
          <w:szCs w:val="24"/>
          <w:lang w:val="lt-LT"/>
        </w:rPr>
        <w:t xml:space="preserve"> apsvarstyti </w:t>
      </w:r>
      <w:r w:rsidR="00B022D7" w:rsidRPr="00F124E8">
        <w:rPr>
          <w:color w:val="000000"/>
          <w:szCs w:val="24"/>
          <w:lang w:val="lt-LT"/>
        </w:rPr>
        <w:t xml:space="preserve">pusės </w:t>
      </w:r>
      <w:r w:rsidR="008E1364" w:rsidRPr="00F124E8">
        <w:rPr>
          <w:color w:val="000000"/>
          <w:szCs w:val="24"/>
          <w:lang w:val="lt-LT"/>
        </w:rPr>
        <w:t xml:space="preserve">pradinės dozės skyrimą. </w:t>
      </w:r>
      <w:r w:rsidR="001002E6" w:rsidRPr="00F124E8">
        <w:rPr>
          <w:szCs w:val="22"/>
          <w:lang w:val="lt-LT"/>
        </w:rPr>
        <w:t>K</w:t>
      </w:r>
      <w:r w:rsidR="008E1364" w:rsidRPr="00F124E8">
        <w:rPr>
          <w:szCs w:val="22"/>
          <w:lang w:val="lt-LT"/>
        </w:rPr>
        <w:t>adangi k</w:t>
      </w:r>
      <w:r w:rsidR="001002E6" w:rsidRPr="00F124E8">
        <w:rPr>
          <w:szCs w:val="22"/>
          <w:lang w:val="lt-LT"/>
        </w:rPr>
        <w:t xml:space="preserve">linikinės patirties </w:t>
      </w:r>
      <w:r w:rsidR="002703BD" w:rsidRPr="00F124E8">
        <w:rPr>
          <w:szCs w:val="22"/>
          <w:lang w:val="lt-LT"/>
        </w:rPr>
        <w:t xml:space="preserve">apie </w:t>
      </w:r>
      <w:r w:rsidR="00B371F4" w:rsidRPr="00F124E8">
        <w:rPr>
          <w:szCs w:val="22"/>
          <w:lang w:val="lt-LT"/>
        </w:rPr>
        <w:t>vaistinio preparato</w:t>
      </w:r>
      <w:r w:rsidR="002703BD" w:rsidRPr="00F124E8">
        <w:rPr>
          <w:szCs w:val="22"/>
          <w:lang w:val="lt-LT"/>
        </w:rPr>
        <w:t xml:space="preserve"> vartojimą pacientams, kuriems yra</w:t>
      </w:r>
      <w:r w:rsidR="00FD1BD3" w:rsidRPr="00F124E8">
        <w:rPr>
          <w:szCs w:val="22"/>
          <w:lang w:val="lt-LT"/>
        </w:rPr>
        <w:t xml:space="preserve"> s</w:t>
      </w:r>
      <w:r w:rsidR="002703BD" w:rsidRPr="00F124E8">
        <w:rPr>
          <w:szCs w:val="22"/>
          <w:lang w:val="lt-LT"/>
        </w:rPr>
        <w:t>unkus</w:t>
      </w:r>
      <w:r w:rsidR="00FD1BD3" w:rsidRPr="00F124E8">
        <w:rPr>
          <w:szCs w:val="22"/>
          <w:lang w:val="lt-LT"/>
        </w:rPr>
        <w:t xml:space="preserve"> </w:t>
      </w:r>
      <w:r w:rsidR="002703BD" w:rsidRPr="00F124E8">
        <w:rPr>
          <w:szCs w:val="22"/>
          <w:lang w:val="lt-LT"/>
        </w:rPr>
        <w:t xml:space="preserve">inkstų </w:t>
      </w:r>
      <w:r w:rsidR="00B371F4" w:rsidRPr="00F124E8">
        <w:rPr>
          <w:szCs w:val="22"/>
          <w:lang w:val="lt-LT"/>
        </w:rPr>
        <w:t>funkcijos</w:t>
      </w:r>
      <w:r w:rsidR="002703BD" w:rsidRPr="00F124E8">
        <w:rPr>
          <w:szCs w:val="22"/>
          <w:lang w:val="lt-LT"/>
        </w:rPr>
        <w:t xml:space="preserve"> sutrikimas</w:t>
      </w:r>
      <w:r w:rsidR="00FD1BD3" w:rsidRPr="00F124E8">
        <w:rPr>
          <w:szCs w:val="22"/>
          <w:lang w:val="lt-LT"/>
        </w:rPr>
        <w:t xml:space="preserve"> (</w:t>
      </w:r>
      <w:r w:rsidR="002703BD" w:rsidRPr="00F124E8">
        <w:rPr>
          <w:szCs w:val="22"/>
          <w:lang w:val="lt-LT"/>
        </w:rPr>
        <w:t>a</w:t>
      </w:r>
      <w:r w:rsidR="00FD1BD3" w:rsidRPr="00F124E8">
        <w:rPr>
          <w:szCs w:val="22"/>
          <w:lang w:val="lt-LT"/>
        </w:rPr>
        <w:t>GF</w:t>
      </w:r>
      <w:r w:rsidR="002703BD" w:rsidRPr="00F124E8">
        <w:rPr>
          <w:szCs w:val="22"/>
          <w:lang w:val="lt-LT"/>
        </w:rPr>
        <w:t>G</w:t>
      </w:r>
      <w:r w:rsidR="00FD1BD3" w:rsidRPr="00F124E8">
        <w:rPr>
          <w:szCs w:val="22"/>
          <w:lang w:val="lt-LT"/>
        </w:rPr>
        <w:t xml:space="preserve"> &lt;</w:t>
      </w:r>
      <w:r w:rsidR="00700BDB" w:rsidRPr="00F124E8">
        <w:rPr>
          <w:szCs w:val="22"/>
          <w:lang w:val="lt-LT"/>
        </w:rPr>
        <w:t> </w:t>
      </w:r>
      <w:r w:rsidR="00FD1BD3" w:rsidRPr="00F124E8">
        <w:rPr>
          <w:szCs w:val="22"/>
          <w:lang w:val="lt-LT"/>
        </w:rPr>
        <w:t>30</w:t>
      </w:r>
      <w:r w:rsidR="002710E6" w:rsidRPr="00F124E8">
        <w:rPr>
          <w:szCs w:val="22"/>
          <w:lang w:val="lt-LT"/>
        </w:rPr>
        <w:t> </w:t>
      </w:r>
      <w:r w:rsidR="00FD1BD3" w:rsidRPr="00F124E8">
        <w:rPr>
          <w:szCs w:val="22"/>
          <w:lang w:val="lt-LT"/>
        </w:rPr>
        <w:t>m</w:t>
      </w:r>
      <w:r w:rsidR="002710E6" w:rsidRPr="00F124E8">
        <w:rPr>
          <w:szCs w:val="22"/>
          <w:lang w:val="lt-LT"/>
        </w:rPr>
        <w:t>l</w:t>
      </w:r>
      <w:r w:rsidR="00FD1BD3" w:rsidRPr="00F124E8">
        <w:rPr>
          <w:szCs w:val="22"/>
          <w:lang w:val="lt-LT"/>
        </w:rPr>
        <w:t>/min</w:t>
      </w:r>
      <w:r w:rsidR="002703BD" w:rsidRPr="00F124E8">
        <w:rPr>
          <w:szCs w:val="22"/>
          <w:lang w:val="lt-LT"/>
        </w:rPr>
        <w:t>.</w:t>
      </w:r>
      <w:r w:rsidR="00FD1BD3" w:rsidRPr="00F124E8">
        <w:rPr>
          <w:szCs w:val="22"/>
          <w:lang w:val="lt-LT"/>
        </w:rPr>
        <w:t>/1</w:t>
      </w:r>
      <w:r w:rsidR="002703BD" w:rsidRPr="00F124E8">
        <w:rPr>
          <w:szCs w:val="22"/>
          <w:lang w:val="lt-LT"/>
        </w:rPr>
        <w:t>,</w:t>
      </w:r>
      <w:r w:rsidR="00FD1BD3" w:rsidRPr="00F124E8">
        <w:rPr>
          <w:szCs w:val="22"/>
          <w:lang w:val="lt-LT"/>
        </w:rPr>
        <w:t>73</w:t>
      </w:r>
      <w:r w:rsidR="002710E6" w:rsidRPr="00F124E8">
        <w:rPr>
          <w:szCs w:val="22"/>
          <w:lang w:val="lt-LT"/>
        </w:rPr>
        <w:t> </w:t>
      </w:r>
      <w:r w:rsidR="00FD1BD3" w:rsidRPr="00F124E8">
        <w:rPr>
          <w:szCs w:val="22"/>
          <w:lang w:val="lt-LT"/>
        </w:rPr>
        <w:t>m</w:t>
      </w:r>
      <w:r w:rsidR="00FD1BD3" w:rsidRPr="00F124E8">
        <w:rPr>
          <w:szCs w:val="22"/>
          <w:vertAlign w:val="superscript"/>
          <w:lang w:val="lt-LT"/>
        </w:rPr>
        <w:t>2</w:t>
      </w:r>
      <w:r w:rsidR="00FD1BD3" w:rsidRPr="00F124E8">
        <w:rPr>
          <w:szCs w:val="22"/>
          <w:lang w:val="lt-LT"/>
        </w:rPr>
        <w:t>)</w:t>
      </w:r>
      <w:r w:rsidR="002710E6" w:rsidRPr="00F124E8">
        <w:rPr>
          <w:szCs w:val="22"/>
          <w:lang w:val="lt-LT"/>
        </w:rPr>
        <w:t>,</w:t>
      </w:r>
      <w:r w:rsidR="00FD1BD3" w:rsidRPr="00F124E8">
        <w:rPr>
          <w:szCs w:val="22"/>
          <w:lang w:val="lt-LT"/>
        </w:rPr>
        <w:t xml:space="preserve"> </w:t>
      </w:r>
      <w:r w:rsidR="002703BD" w:rsidRPr="00F124E8">
        <w:rPr>
          <w:szCs w:val="22"/>
          <w:lang w:val="lt-LT"/>
        </w:rPr>
        <w:t xml:space="preserve">yra </w:t>
      </w:r>
      <w:r w:rsidR="008E1364" w:rsidRPr="00F124E8">
        <w:rPr>
          <w:szCs w:val="22"/>
          <w:lang w:val="lt-LT"/>
        </w:rPr>
        <w:t xml:space="preserve">labai </w:t>
      </w:r>
      <w:r w:rsidR="002703BD" w:rsidRPr="00F124E8">
        <w:rPr>
          <w:szCs w:val="22"/>
          <w:lang w:val="lt-LT"/>
        </w:rPr>
        <w:t>nedaug</w:t>
      </w:r>
      <w:r w:rsidR="008E1364" w:rsidRPr="00F124E8">
        <w:rPr>
          <w:szCs w:val="22"/>
          <w:lang w:val="lt-LT"/>
        </w:rPr>
        <w:t xml:space="preserve"> (žr. 5.1 skyrių),</w:t>
      </w:r>
      <w:r w:rsidR="002703BD" w:rsidRPr="00F124E8">
        <w:rPr>
          <w:szCs w:val="22"/>
          <w:lang w:val="lt-LT"/>
        </w:rPr>
        <w:t xml:space="preserve"> </w:t>
      </w:r>
      <w:r w:rsidR="004E1117" w:rsidRPr="00F124E8">
        <w:rPr>
          <w:szCs w:val="22"/>
          <w:lang w:val="lt-LT"/>
        </w:rPr>
        <w:t>Entresto</w:t>
      </w:r>
      <w:r w:rsidR="00FD1BD3" w:rsidRPr="00F124E8">
        <w:rPr>
          <w:szCs w:val="22"/>
          <w:lang w:val="lt-LT"/>
        </w:rPr>
        <w:t xml:space="preserve"> </w:t>
      </w:r>
      <w:r w:rsidR="002703BD" w:rsidRPr="00F124E8">
        <w:rPr>
          <w:szCs w:val="22"/>
          <w:lang w:val="lt-LT"/>
        </w:rPr>
        <w:t xml:space="preserve">šiems pacientams </w:t>
      </w:r>
      <w:r w:rsidR="008E1364" w:rsidRPr="00F124E8">
        <w:rPr>
          <w:szCs w:val="22"/>
          <w:lang w:val="lt-LT"/>
        </w:rPr>
        <w:t xml:space="preserve">reikia </w:t>
      </w:r>
      <w:r w:rsidR="002703BD" w:rsidRPr="00F124E8">
        <w:rPr>
          <w:szCs w:val="22"/>
          <w:lang w:val="lt-LT"/>
        </w:rPr>
        <w:t>vartoti atsargiai</w:t>
      </w:r>
      <w:r w:rsidR="00FC5D4A" w:rsidRPr="00F124E8">
        <w:rPr>
          <w:szCs w:val="22"/>
          <w:lang w:val="lt-LT"/>
        </w:rPr>
        <w:t xml:space="preserve"> ir</w:t>
      </w:r>
      <w:r w:rsidR="001002E6" w:rsidRPr="00F124E8">
        <w:rPr>
          <w:szCs w:val="22"/>
          <w:lang w:val="lt-LT"/>
        </w:rPr>
        <w:t xml:space="preserve"> rekomenduojama skirti </w:t>
      </w:r>
      <w:r w:rsidR="00B022D7" w:rsidRPr="00F124E8">
        <w:rPr>
          <w:szCs w:val="22"/>
          <w:lang w:val="lt-LT"/>
        </w:rPr>
        <w:t xml:space="preserve">pusę </w:t>
      </w:r>
      <w:r w:rsidR="001002E6" w:rsidRPr="00F124E8">
        <w:rPr>
          <w:szCs w:val="22"/>
          <w:lang w:val="lt-LT"/>
        </w:rPr>
        <w:t>pradin</w:t>
      </w:r>
      <w:r w:rsidR="00B022D7" w:rsidRPr="00F124E8">
        <w:rPr>
          <w:szCs w:val="22"/>
          <w:lang w:val="lt-LT"/>
        </w:rPr>
        <w:t>ės</w:t>
      </w:r>
      <w:r w:rsidR="001002E6" w:rsidRPr="00F124E8">
        <w:rPr>
          <w:szCs w:val="22"/>
          <w:lang w:val="lt-LT"/>
        </w:rPr>
        <w:t xml:space="preserve"> </w:t>
      </w:r>
      <w:r w:rsidR="001002E6" w:rsidRPr="00F124E8">
        <w:rPr>
          <w:color w:val="000000"/>
          <w:szCs w:val="24"/>
          <w:lang w:val="lt-LT"/>
        </w:rPr>
        <w:t>doz</w:t>
      </w:r>
      <w:r w:rsidR="00B022D7" w:rsidRPr="00F124E8">
        <w:rPr>
          <w:color w:val="000000"/>
          <w:szCs w:val="24"/>
          <w:lang w:val="lt-LT"/>
        </w:rPr>
        <w:t>ės</w:t>
      </w:r>
      <w:r w:rsidR="00FD1BD3" w:rsidRPr="00F124E8">
        <w:rPr>
          <w:szCs w:val="22"/>
          <w:lang w:val="lt-LT"/>
        </w:rPr>
        <w:t>.</w:t>
      </w:r>
      <w:r w:rsidR="008E1364" w:rsidRPr="00F124E8">
        <w:rPr>
          <w:szCs w:val="22"/>
          <w:lang w:val="lt-LT"/>
        </w:rPr>
        <w:t xml:space="preserve"> </w:t>
      </w:r>
      <w:bookmarkStart w:id="6" w:name="_Hlk122589621"/>
      <w:r w:rsidR="00905C12" w:rsidRPr="00F124E8">
        <w:rPr>
          <w:bCs/>
          <w:lang w:val="lt-LT"/>
        </w:rPr>
        <w:t>Bent 40</w:t>
      </w:r>
      <w:r w:rsidR="00905C12" w:rsidRPr="00F124E8">
        <w:rPr>
          <w:lang w:val="lt-LT"/>
        </w:rPr>
        <w:t> </w:t>
      </w:r>
      <w:r w:rsidR="00905C12" w:rsidRPr="00F124E8">
        <w:rPr>
          <w:bCs/>
          <w:lang w:val="lt-LT"/>
        </w:rPr>
        <w:t>kg, bet mažiau kaip 50</w:t>
      </w:r>
      <w:r w:rsidR="00905C12" w:rsidRPr="00F124E8">
        <w:rPr>
          <w:lang w:val="lt-LT"/>
        </w:rPr>
        <w:t> </w:t>
      </w:r>
      <w:r w:rsidR="00905C12" w:rsidRPr="00F124E8">
        <w:rPr>
          <w:bCs/>
          <w:lang w:val="lt-LT"/>
        </w:rPr>
        <w:t>kg sveriantiems vaikams rekomenduojama pradinė dozė yra po</w:t>
      </w:r>
      <w:r w:rsidR="00905C12" w:rsidRPr="00F124E8">
        <w:rPr>
          <w:lang w:val="lt-LT"/>
        </w:rPr>
        <w:t xml:space="preserve"> 0,8</w:t>
      </w:r>
      <w:r w:rsidR="00905C12" w:rsidRPr="00F124E8">
        <w:rPr>
          <w:color w:val="000000" w:themeColor="text1"/>
          <w:lang w:val="lt-LT"/>
        </w:rPr>
        <w:t> </w:t>
      </w:r>
      <w:r w:rsidR="00905C12" w:rsidRPr="00F124E8">
        <w:rPr>
          <w:lang w:val="lt-LT"/>
        </w:rPr>
        <w:t>mg/kg kūno svorio du kartus per parą (skiriama kaip granulės). Pradėjus gydymą, dozę reikia didinti kas 2</w:t>
      </w:r>
      <w:r w:rsidR="00905C12" w:rsidRPr="00F124E8">
        <w:rPr>
          <w:lang w:val="lt-LT"/>
        </w:rPr>
        <w:noBreakHyphen/>
        <w:t>4 savaites, vadovaujantis laipsniško dozės didinimo rekomendacijomis.</w:t>
      </w:r>
    </w:p>
    <w:p w14:paraId="5399860B" w14:textId="77777777" w:rsidR="00905C12" w:rsidRPr="00F124E8" w:rsidRDefault="00905C12" w:rsidP="00905C12">
      <w:pPr>
        <w:tabs>
          <w:tab w:val="clear" w:pos="567"/>
        </w:tabs>
        <w:spacing w:line="240" w:lineRule="auto"/>
        <w:rPr>
          <w:lang w:val="lt-LT"/>
        </w:rPr>
      </w:pPr>
    </w:p>
    <w:bookmarkEnd w:id="6"/>
    <w:p w14:paraId="32B822E9" w14:textId="34865DD4" w:rsidR="007E3BE8" w:rsidRPr="00F124E8" w:rsidRDefault="008E1364" w:rsidP="00283ADC">
      <w:pPr>
        <w:tabs>
          <w:tab w:val="clear" w:pos="567"/>
        </w:tabs>
        <w:spacing w:line="240" w:lineRule="auto"/>
        <w:rPr>
          <w:szCs w:val="22"/>
          <w:lang w:val="lt-LT"/>
        </w:rPr>
      </w:pPr>
      <w:r w:rsidRPr="00F124E8">
        <w:rPr>
          <w:szCs w:val="22"/>
          <w:lang w:val="lt-LT"/>
        </w:rPr>
        <w:t xml:space="preserve">Neturima patirties apie </w:t>
      </w:r>
      <w:r w:rsidR="00B371F4" w:rsidRPr="00F124E8">
        <w:rPr>
          <w:szCs w:val="22"/>
          <w:lang w:val="lt-LT"/>
        </w:rPr>
        <w:t>vaistinio preparato</w:t>
      </w:r>
      <w:r w:rsidRPr="00F124E8">
        <w:rPr>
          <w:szCs w:val="22"/>
          <w:lang w:val="lt-LT"/>
        </w:rPr>
        <w:t xml:space="preserve"> skyrimą pacientams, kuriems yra galutinės stadijos inkstų liga, todėl jiems Entresto skirti nerekomenduojama.</w:t>
      </w:r>
    </w:p>
    <w:p w14:paraId="32B822EA" w14:textId="77777777" w:rsidR="00BF3065" w:rsidRPr="00F124E8" w:rsidRDefault="00BF3065" w:rsidP="00283ADC">
      <w:pPr>
        <w:tabs>
          <w:tab w:val="clear" w:pos="567"/>
        </w:tabs>
        <w:spacing w:line="240" w:lineRule="auto"/>
        <w:rPr>
          <w:szCs w:val="22"/>
          <w:lang w:val="lt-LT"/>
        </w:rPr>
      </w:pPr>
    </w:p>
    <w:p w14:paraId="32B822EB" w14:textId="77777777" w:rsidR="007739F3" w:rsidRPr="00F124E8" w:rsidRDefault="00692D68" w:rsidP="00283ADC">
      <w:pPr>
        <w:keepNext/>
        <w:tabs>
          <w:tab w:val="clear" w:pos="567"/>
        </w:tabs>
        <w:spacing w:line="240" w:lineRule="auto"/>
        <w:rPr>
          <w:bCs/>
          <w:i/>
          <w:iCs/>
          <w:szCs w:val="22"/>
          <w:lang w:val="lt-LT"/>
        </w:rPr>
      </w:pPr>
      <w:r w:rsidRPr="00F124E8">
        <w:rPr>
          <w:bCs/>
          <w:i/>
          <w:iCs/>
          <w:szCs w:val="22"/>
          <w:lang w:val="lt-LT"/>
        </w:rPr>
        <w:t xml:space="preserve">Pacientai, kurių kepenų </w:t>
      </w:r>
      <w:r w:rsidR="00295055" w:rsidRPr="00F124E8">
        <w:rPr>
          <w:bCs/>
          <w:i/>
          <w:iCs/>
          <w:szCs w:val="22"/>
          <w:lang w:val="lt-LT"/>
        </w:rPr>
        <w:t xml:space="preserve">funkcija </w:t>
      </w:r>
      <w:r w:rsidRPr="00F124E8">
        <w:rPr>
          <w:bCs/>
          <w:i/>
          <w:iCs/>
          <w:szCs w:val="22"/>
          <w:lang w:val="lt-LT"/>
        </w:rPr>
        <w:t>sutrikusi</w:t>
      </w:r>
    </w:p>
    <w:p w14:paraId="07D6D531" w14:textId="0A756239" w:rsidR="00481771" w:rsidRPr="00F124E8" w:rsidRDefault="002703BD" w:rsidP="00283ADC">
      <w:pPr>
        <w:tabs>
          <w:tab w:val="clear" w:pos="567"/>
        </w:tabs>
        <w:spacing w:line="240" w:lineRule="auto"/>
        <w:rPr>
          <w:bCs/>
          <w:szCs w:val="24"/>
          <w:lang w:val="lt-LT"/>
        </w:rPr>
      </w:pPr>
      <w:r w:rsidRPr="00F124E8">
        <w:rPr>
          <w:bCs/>
          <w:szCs w:val="24"/>
          <w:lang w:val="lt-LT"/>
        </w:rPr>
        <w:t>Entresto skiriant p</w:t>
      </w:r>
      <w:r w:rsidRPr="00F124E8">
        <w:rPr>
          <w:szCs w:val="22"/>
          <w:lang w:val="lt-LT"/>
        </w:rPr>
        <w:t xml:space="preserve">acientams, kuriems yra </w:t>
      </w:r>
      <w:r w:rsidR="00B6334C" w:rsidRPr="00F124E8">
        <w:rPr>
          <w:szCs w:val="22"/>
          <w:lang w:val="lt-LT"/>
        </w:rPr>
        <w:t xml:space="preserve">lengvas </w:t>
      </w:r>
      <w:r w:rsidRPr="00F124E8">
        <w:rPr>
          <w:szCs w:val="22"/>
          <w:lang w:val="lt-LT"/>
        </w:rPr>
        <w:t xml:space="preserve">kepenų </w:t>
      </w:r>
      <w:r w:rsidR="00B371F4" w:rsidRPr="00F124E8">
        <w:rPr>
          <w:szCs w:val="22"/>
          <w:lang w:val="lt-LT"/>
        </w:rPr>
        <w:t>funkcijos</w:t>
      </w:r>
      <w:r w:rsidRPr="00F124E8">
        <w:rPr>
          <w:szCs w:val="22"/>
          <w:lang w:val="lt-LT"/>
        </w:rPr>
        <w:t xml:space="preserve"> sutrikimas (A klasės pagal </w:t>
      </w:r>
      <w:r w:rsidRPr="00F124E8">
        <w:rPr>
          <w:bCs/>
          <w:i/>
          <w:szCs w:val="24"/>
          <w:lang w:val="lt-LT"/>
        </w:rPr>
        <w:t>Child</w:t>
      </w:r>
      <w:r w:rsidRPr="00F124E8">
        <w:rPr>
          <w:bCs/>
          <w:i/>
          <w:szCs w:val="24"/>
          <w:lang w:val="lt-LT"/>
        </w:rPr>
        <w:noBreakHyphen/>
        <w:t>Pugh</w:t>
      </w:r>
      <w:r w:rsidRPr="00F124E8">
        <w:rPr>
          <w:bCs/>
          <w:szCs w:val="24"/>
          <w:lang w:val="lt-LT"/>
        </w:rPr>
        <w:t xml:space="preserve"> klasifikaciją</w:t>
      </w:r>
      <w:r w:rsidRPr="00F124E8">
        <w:rPr>
          <w:szCs w:val="22"/>
          <w:lang w:val="lt-LT"/>
        </w:rPr>
        <w:t>), dozės koreguoti nereikia</w:t>
      </w:r>
      <w:r w:rsidR="00A8350C" w:rsidRPr="00F124E8">
        <w:rPr>
          <w:bCs/>
          <w:szCs w:val="24"/>
          <w:lang w:val="lt-LT"/>
        </w:rPr>
        <w:t>.</w:t>
      </w:r>
    </w:p>
    <w:p w14:paraId="2521F411" w14:textId="77777777" w:rsidR="00481771" w:rsidRPr="00F124E8" w:rsidRDefault="00481771" w:rsidP="00283ADC">
      <w:pPr>
        <w:tabs>
          <w:tab w:val="clear" w:pos="567"/>
        </w:tabs>
        <w:spacing w:line="240" w:lineRule="auto"/>
        <w:rPr>
          <w:bCs/>
          <w:szCs w:val="24"/>
          <w:lang w:val="lt-LT"/>
        </w:rPr>
      </w:pPr>
    </w:p>
    <w:p w14:paraId="0C108025" w14:textId="70B4BCD6" w:rsidR="00481771" w:rsidRPr="00F124E8" w:rsidRDefault="008E1364" w:rsidP="00283ADC">
      <w:pPr>
        <w:tabs>
          <w:tab w:val="clear" w:pos="567"/>
        </w:tabs>
        <w:spacing w:line="240" w:lineRule="auto"/>
        <w:rPr>
          <w:color w:val="000000"/>
          <w:szCs w:val="24"/>
          <w:lang w:val="lt-LT"/>
        </w:rPr>
      </w:pPr>
      <w:r w:rsidRPr="00F124E8">
        <w:rPr>
          <w:bCs/>
          <w:szCs w:val="24"/>
          <w:lang w:val="lt-LT"/>
        </w:rPr>
        <w:t xml:space="preserve">Klinikinės patirties apie </w:t>
      </w:r>
      <w:r w:rsidR="00B371F4" w:rsidRPr="00F124E8">
        <w:rPr>
          <w:bCs/>
          <w:szCs w:val="24"/>
          <w:lang w:val="lt-LT"/>
        </w:rPr>
        <w:t>vaistinio preparato</w:t>
      </w:r>
      <w:r w:rsidRPr="00F124E8">
        <w:rPr>
          <w:bCs/>
          <w:szCs w:val="24"/>
          <w:lang w:val="lt-LT"/>
        </w:rPr>
        <w:t xml:space="preserve"> vartojimą pacientams, kuriems yra vidutinio sunkumo kepenų </w:t>
      </w:r>
      <w:r w:rsidR="00B371F4" w:rsidRPr="00F124E8">
        <w:rPr>
          <w:bCs/>
          <w:szCs w:val="24"/>
          <w:lang w:val="lt-LT"/>
        </w:rPr>
        <w:t>funkcijos</w:t>
      </w:r>
      <w:r w:rsidRPr="00F124E8">
        <w:rPr>
          <w:bCs/>
          <w:szCs w:val="24"/>
          <w:lang w:val="lt-LT"/>
        </w:rPr>
        <w:t xml:space="preserve"> sutrikimas (B klasės pagal </w:t>
      </w:r>
      <w:r w:rsidRPr="00F124E8">
        <w:rPr>
          <w:bCs/>
          <w:i/>
          <w:szCs w:val="24"/>
          <w:lang w:val="lt-LT"/>
        </w:rPr>
        <w:t>Child</w:t>
      </w:r>
      <w:r w:rsidRPr="00F124E8">
        <w:rPr>
          <w:bCs/>
          <w:i/>
          <w:szCs w:val="24"/>
          <w:lang w:val="lt-LT"/>
        </w:rPr>
        <w:noBreakHyphen/>
        <w:t>Pugh</w:t>
      </w:r>
      <w:r w:rsidRPr="00F124E8">
        <w:rPr>
          <w:bCs/>
          <w:szCs w:val="24"/>
          <w:lang w:val="lt-LT"/>
        </w:rPr>
        <w:t xml:space="preserve"> klasifikaciją) arba kuriems </w:t>
      </w:r>
      <w:r w:rsidR="00A15B67" w:rsidRPr="00F124E8">
        <w:rPr>
          <w:bCs/>
          <w:szCs w:val="24"/>
          <w:lang w:val="lt-LT"/>
        </w:rPr>
        <w:t>aspartato transaminazės (</w:t>
      </w:r>
      <w:r w:rsidRPr="00F124E8">
        <w:rPr>
          <w:bCs/>
          <w:szCs w:val="24"/>
          <w:lang w:val="lt-LT"/>
        </w:rPr>
        <w:t>AST</w:t>
      </w:r>
      <w:r w:rsidR="00A15B67" w:rsidRPr="00F124E8">
        <w:rPr>
          <w:bCs/>
          <w:szCs w:val="24"/>
          <w:lang w:val="lt-LT"/>
        </w:rPr>
        <w:t>) </w:t>
      </w:r>
      <w:r w:rsidRPr="00F124E8">
        <w:rPr>
          <w:bCs/>
          <w:szCs w:val="24"/>
          <w:lang w:val="lt-LT"/>
        </w:rPr>
        <w:t>/</w:t>
      </w:r>
      <w:r w:rsidR="00A15B67" w:rsidRPr="00F124E8">
        <w:rPr>
          <w:bCs/>
          <w:szCs w:val="24"/>
          <w:lang w:val="lt-LT"/>
        </w:rPr>
        <w:t xml:space="preserve"> alanino transaminazės (</w:t>
      </w:r>
      <w:r w:rsidRPr="00F124E8">
        <w:rPr>
          <w:bCs/>
          <w:szCs w:val="24"/>
          <w:lang w:val="lt-LT"/>
        </w:rPr>
        <w:t>ALT</w:t>
      </w:r>
      <w:r w:rsidR="00A15B67" w:rsidRPr="00F124E8">
        <w:rPr>
          <w:bCs/>
          <w:szCs w:val="24"/>
          <w:lang w:val="lt-LT"/>
        </w:rPr>
        <w:t>)</w:t>
      </w:r>
      <w:r w:rsidR="00AF69EF" w:rsidRPr="00F124E8">
        <w:rPr>
          <w:bCs/>
          <w:szCs w:val="24"/>
          <w:lang w:val="lt-LT"/>
        </w:rPr>
        <w:t xml:space="preserve"> aktyvumo</w:t>
      </w:r>
      <w:r w:rsidRPr="00F124E8">
        <w:rPr>
          <w:bCs/>
          <w:szCs w:val="24"/>
          <w:lang w:val="lt-LT"/>
        </w:rPr>
        <w:t xml:space="preserve"> reikšmės yra daugiau kaip du kartus didesnės už viršutinę normos ribą, yra nedaug. Entresto šiems pacientams reikia vartoti atsargiai</w:t>
      </w:r>
      <w:r w:rsidR="00FC5D4A" w:rsidRPr="00F124E8">
        <w:rPr>
          <w:bCs/>
          <w:szCs w:val="24"/>
          <w:lang w:val="lt-LT"/>
        </w:rPr>
        <w:t xml:space="preserve"> ir</w:t>
      </w:r>
      <w:r w:rsidRPr="00F124E8">
        <w:rPr>
          <w:bCs/>
          <w:szCs w:val="24"/>
          <w:lang w:val="lt-LT"/>
        </w:rPr>
        <w:t xml:space="preserve"> r</w:t>
      </w:r>
      <w:r w:rsidR="001002E6" w:rsidRPr="00F124E8">
        <w:rPr>
          <w:bCs/>
          <w:szCs w:val="24"/>
          <w:lang w:val="lt-LT"/>
        </w:rPr>
        <w:t xml:space="preserve">ekomenduojama </w:t>
      </w:r>
      <w:r w:rsidR="00AF69EF" w:rsidRPr="00F124E8">
        <w:rPr>
          <w:bCs/>
          <w:szCs w:val="24"/>
          <w:lang w:val="lt-LT"/>
        </w:rPr>
        <w:t xml:space="preserve">skirti </w:t>
      </w:r>
      <w:r w:rsidR="00AF69EF" w:rsidRPr="00F124E8">
        <w:rPr>
          <w:szCs w:val="22"/>
          <w:lang w:val="lt-LT"/>
        </w:rPr>
        <w:t xml:space="preserve">pusę pradinės </w:t>
      </w:r>
      <w:r w:rsidR="00AF69EF" w:rsidRPr="00F124E8">
        <w:rPr>
          <w:color w:val="000000"/>
          <w:szCs w:val="24"/>
          <w:lang w:val="lt-LT"/>
        </w:rPr>
        <w:t>dozės</w:t>
      </w:r>
      <w:r w:rsidR="00AF69EF" w:rsidRPr="00F124E8">
        <w:rPr>
          <w:bCs/>
          <w:szCs w:val="24"/>
          <w:lang w:val="lt-LT"/>
        </w:rPr>
        <w:t xml:space="preserve"> </w:t>
      </w:r>
      <w:r w:rsidRPr="00F124E8">
        <w:rPr>
          <w:color w:val="000000"/>
          <w:szCs w:val="24"/>
          <w:lang w:val="lt-LT"/>
        </w:rPr>
        <w:t>(žr. 4.4 ir 5.2 skyrius)</w:t>
      </w:r>
      <w:r w:rsidR="001002E6" w:rsidRPr="00F124E8">
        <w:rPr>
          <w:color w:val="000000"/>
          <w:szCs w:val="24"/>
          <w:lang w:val="lt-LT"/>
        </w:rPr>
        <w:t>.</w:t>
      </w:r>
      <w:r w:rsidRPr="00F124E8">
        <w:rPr>
          <w:color w:val="000000"/>
          <w:szCs w:val="24"/>
          <w:lang w:val="lt-LT"/>
        </w:rPr>
        <w:t xml:space="preserve"> </w:t>
      </w:r>
      <w:r w:rsidR="00780EFB" w:rsidRPr="00F124E8">
        <w:rPr>
          <w:bCs/>
          <w:lang w:val="lt-LT"/>
        </w:rPr>
        <w:t>Bent 40</w:t>
      </w:r>
      <w:r w:rsidR="00780EFB" w:rsidRPr="00F124E8">
        <w:rPr>
          <w:lang w:val="lt-LT"/>
        </w:rPr>
        <w:t> </w:t>
      </w:r>
      <w:r w:rsidR="00780EFB" w:rsidRPr="00F124E8">
        <w:rPr>
          <w:bCs/>
          <w:lang w:val="lt-LT"/>
        </w:rPr>
        <w:t>kg, bet mažiau kaip 50</w:t>
      </w:r>
      <w:r w:rsidR="00780EFB" w:rsidRPr="00F124E8">
        <w:rPr>
          <w:lang w:val="lt-LT"/>
        </w:rPr>
        <w:t> </w:t>
      </w:r>
      <w:r w:rsidR="00780EFB" w:rsidRPr="00F124E8">
        <w:rPr>
          <w:bCs/>
          <w:lang w:val="lt-LT"/>
        </w:rPr>
        <w:t>kg sveriantiems vaikams rekomenduojama pradinė dozė yra po</w:t>
      </w:r>
      <w:r w:rsidR="00780EFB" w:rsidRPr="00F124E8">
        <w:rPr>
          <w:lang w:val="lt-LT"/>
        </w:rPr>
        <w:t xml:space="preserve"> 0,8</w:t>
      </w:r>
      <w:r w:rsidR="00780EFB" w:rsidRPr="00F124E8">
        <w:rPr>
          <w:color w:val="000000" w:themeColor="text1"/>
          <w:lang w:val="lt-LT"/>
        </w:rPr>
        <w:t> </w:t>
      </w:r>
      <w:r w:rsidR="00780EFB" w:rsidRPr="00F124E8">
        <w:rPr>
          <w:lang w:val="lt-LT"/>
        </w:rPr>
        <w:t>mg/kg kūno svorio du kartus per parą (skiriama kaip granulės). Pradėjus gydymą, dozę reikia didinti kas 2</w:t>
      </w:r>
      <w:r w:rsidR="00780EFB" w:rsidRPr="00F124E8">
        <w:rPr>
          <w:lang w:val="lt-LT"/>
        </w:rPr>
        <w:noBreakHyphen/>
        <w:t>4 savaites, vadovaujantis laipsniško dozės didinimo rekomendacijomis.</w:t>
      </w:r>
    </w:p>
    <w:p w14:paraId="1A909F61" w14:textId="77777777" w:rsidR="00481771" w:rsidRPr="00F124E8" w:rsidRDefault="00481771" w:rsidP="00283ADC">
      <w:pPr>
        <w:tabs>
          <w:tab w:val="clear" w:pos="567"/>
        </w:tabs>
        <w:spacing w:line="240" w:lineRule="auto"/>
        <w:rPr>
          <w:color w:val="000000"/>
          <w:szCs w:val="24"/>
          <w:lang w:val="lt-LT"/>
        </w:rPr>
      </w:pPr>
    </w:p>
    <w:p w14:paraId="32B822EC" w14:textId="60BD5D58" w:rsidR="007E3BE8" w:rsidRPr="00F124E8" w:rsidRDefault="001002E6" w:rsidP="00283ADC">
      <w:pPr>
        <w:tabs>
          <w:tab w:val="clear" w:pos="567"/>
        </w:tabs>
        <w:spacing w:line="240" w:lineRule="auto"/>
        <w:rPr>
          <w:bCs/>
          <w:szCs w:val="24"/>
          <w:lang w:val="lt-LT"/>
        </w:rPr>
      </w:pPr>
      <w:r w:rsidRPr="00F124E8">
        <w:rPr>
          <w:bCs/>
          <w:szCs w:val="24"/>
          <w:lang w:val="lt-LT"/>
        </w:rPr>
        <w:t xml:space="preserve">Entresto </w:t>
      </w:r>
      <w:r w:rsidR="00A51D77" w:rsidRPr="00F124E8">
        <w:rPr>
          <w:bCs/>
          <w:szCs w:val="24"/>
          <w:lang w:val="lt-LT"/>
        </w:rPr>
        <w:t xml:space="preserve">draudžiama skirti </w:t>
      </w:r>
      <w:r w:rsidR="002703BD" w:rsidRPr="00F124E8">
        <w:rPr>
          <w:bCs/>
          <w:szCs w:val="24"/>
          <w:lang w:val="lt-LT"/>
        </w:rPr>
        <w:t xml:space="preserve">pacientams, kuriems yra </w:t>
      </w:r>
      <w:r w:rsidR="002E5AB4" w:rsidRPr="00F124E8">
        <w:rPr>
          <w:bCs/>
          <w:szCs w:val="24"/>
          <w:lang w:val="lt-LT"/>
        </w:rPr>
        <w:t>s</w:t>
      </w:r>
      <w:r w:rsidR="002703BD" w:rsidRPr="00F124E8">
        <w:rPr>
          <w:bCs/>
          <w:szCs w:val="24"/>
          <w:lang w:val="lt-LT"/>
        </w:rPr>
        <w:t xml:space="preserve">unkus </w:t>
      </w:r>
      <w:r w:rsidR="002703BD" w:rsidRPr="00F124E8">
        <w:rPr>
          <w:szCs w:val="22"/>
          <w:lang w:val="lt-LT"/>
        </w:rPr>
        <w:t xml:space="preserve">kepenų </w:t>
      </w:r>
      <w:r w:rsidR="00B371F4" w:rsidRPr="00F124E8">
        <w:rPr>
          <w:szCs w:val="22"/>
          <w:lang w:val="lt-LT"/>
        </w:rPr>
        <w:t>funkcijos</w:t>
      </w:r>
      <w:r w:rsidR="002703BD" w:rsidRPr="00F124E8">
        <w:rPr>
          <w:szCs w:val="22"/>
          <w:lang w:val="lt-LT"/>
        </w:rPr>
        <w:t xml:space="preserve"> sutrikimas</w:t>
      </w:r>
      <w:r w:rsidR="00CF390B" w:rsidRPr="00F124E8">
        <w:rPr>
          <w:bCs/>
          <w:szCs w:val="24"/>
          <w:lang w:val="lt-LT"/>
        </w:rPr>
        <w:t xml:space="preserve">, </w:t>
      </w:r>
      <w:r w:rsidR="002703BD" w:rsidRPr="00F124E8">
        <w:rPr>
          <w:bCs/>
          <w:szCs w:val="24"/>
          <w:lang w:val="lt-LT"/>
        </w:rPr>
        <w:t>bili</w:t>
      </w:r>
      <w:r w:rsidR="00711CED" w:rsidRPr="00F124E8">
        <w:rPr>
          <w:bCs/>
          <w:szCs w:val="24"/>
          <w:lang w:val="lt-LT"/>
        </w:rPr>
        <w:t>jinė</w:t>
      </w:r>
      <w:r w:rsidR="002703BD" w:rsidRPr="00F124E8">
        <w:rPr>
          <w:bCs/>
          <w:szCs w:val="24"/>
          <w:lang w:val="lt-LT"/>
        </w:rPr>
        <w:t xml:space="preserve"> </w:t>
      </w:r>
      <w:r w:rsidR="00CF390B" w:rsidRPr="00F124E8">
        <w:rPr>
          <w:bCs/>
          <w:szCs w:val="24"/>
          <w:lang w:val="lt-LT"/>
        </w:rPr>
        <w:t>cir</w:t>
      </w:r>
      <w:r w:rsidR="002703BD" w:rsidRPr="00F124E8">
        <w:rPr>
          <w:bCs/>
          <w:szCs w:val="24"/>
          <w:lang w:val="lt-LT"/>
        </w:rPr>
        <w:t>ozė ar</w:t>
      </w:r>
      <w:r w:rsidR="00CF390B" w:rsidRPr="00F124E8">
        <w:rPr>
          <w:bCs/>
          <w:szCs w:val="24"/>
          <w:lang w:val="lt-LT"/>
        </w:rPr>
        <w:t xml:space="preserve"> cholesta</w:t>
      </w:r>
      <w:r w:rsidR="002703BD" w:rsidRPr="00F124E8">
        <w:rPr>
          <w:bCs/>
          <w:szCs w:val="24"/>
          <w:lang w:val="lt-LT"/>
        </w:rPr>
        <w:t>zė</w:t>
      </w:r>
      <w:r w:rsidR="002E5AB4" w:rsidRPr="00F124E8">
        <w:rPr>
          <w:bCs/>
          <w:szCs w:val="24"/>
          <w:lang w:val="lt-LT"/>
        </w:rPr>
        <w:t xml:space="preserve"> (</w:t>
      </w:r>
      <w:r w:rsidR="002703BD" w:rsidRPr="00F124E8">
        <w:rPr>
          <w:bCs/>
          <w:szCs w:val="24"/>
          <w:lang w:val="lt-LT"/>
        </w:rPr>
        <w:t xml:space="preserve">C klasės pagal </w:t>
      </w:r>
      <w:r w:rsidR="002E5AB4" w:rsidRPr="00F124E8">
        <w:rPr>
          <w:bCs/>
          <w:i/>
          <w:szCs w:val="24"/>
          <w:lang w:val="lt-LT"/>
        </w:rPr>
        <w:t>Child</w:t>
      </w:r>
      <w:r w:rsidR="002F48C0" w:rsidRPr="00F124E8">
        <w:rPr>
          <w:bCs/>
          <w:i/>
          <w:szCs w:val="24"/>
          <w:lang w:val="lt-LT"/>
        </w:rPr>
        <w:noBreakHyphen/>
      </w:r>
      <w:r w:rsidR="002E5AB4" w:rsidRPr="00F124E8">
        <w:rPr>
          <w:bCs/>
          <w:i/>
          <w:szCs w:val="24"/>
          <w:lang w:val="lt-LT"/>
        </w:rPr>
        <w:t>Pugh</w:t>
      </w:r>
      <w:r w:rsidR="002E5AB4" w:rsidRPr="00F124E8">
        <w:rPr>
          <w:bCs/>
          <w:szCs w:val="24"/>
          <w:lang w:val="lt-LT"/>
        </w:rPr>
        <w:t xml:space="preserve"> </w:t>
      </w:r>
      <w:r w:rsidR="002703BD" w:rsidRPr="00F124E8">
        <w:rPr>
          <w:bCs/>
          <w:szCs w:val="24"/>
          <w:lang w:val="lt-LT"/>
        </w:rPr>
        <w:t>klasifikaciją</w:t>
      </w:r>
      <w:r w:rsidR="002E5AB4" w:rsidRPr="00F124E8">
        <w:rPr>
          <w:bCs/>
          <w:szCs w:val="24"/>
          <w:lang w:val="lt-LT"/>
        </w:rPr>
        <w:t>)</w:t>
      </w:r>
      <w:r w:rsidR="002703BD" w:rsidRPr="00F124E8">
        <w:rPr>
          <w:bCs/>
          <w:szCs w:val="24"/>
          <w:lang w:val="lt-LT"/>
        </w:rPr>
        <w:t xml:space="preserve"> </w:t>
      </w:r>
      <w:r w:rsidR="007C1AEE" w:rsidRPr="00F124E8">
        <w:rPr>
          <w:bCs/>
          <w:szCs w:val="24"/>
          <w:lang w:val="lt-LT"/>
        </w:rPr>
        <w:t>(</w:t>
      </w:r>
      <w:r w:rsidR="002703BD" w:rsidRPr="00F124E8">
        <w:rPr>
          <w:szCs w:val="22"/>
          <w:lang w:val="lt-LT"/>
        </w:rPr>
        <w:t xml:space="preserve">žr. </w:t>
      </w:r>
      <w:r w:rsidR="00A51D77" w:rsidRPr="00F124E8">
        <w:rPr>
          <w:szCs w:val="22"/>
          <w:lang w:val="lt-LT"/>
        </w:rPr>
        <w:t>4.3</w:t>
      </w:r>
      <w:r w:rsidR="002703BD" w:rsidRPr="00F124E8">
        <w:rPr>
          <w:szCs w:val="22"/>
          <w:lang w:val="lt-LT"/>
        </w:rPr>
        <w:t> skyrių</w:t>
      </w:r>
      <w:r w:rsidR="007C1AEE" w:rsidRPr="00F124E8">
        <w:rPr>
          <w:bCs/>
          <w:szCs w:val="24"/>
          <w:lang w:val="lt-LT"/>
        </w:rPr>
        <w:t>)</w:t>
      </w:r>
      <w:r w:rsidR="0031274D" w:rsidRPr="00F124E8">
        <w:rPr>
          <w:bCs/>
          <w:lang w:val="lt-LT"/>
        </w:rPr>
        <w:t>.</w:t>
      </w:r>
    </w:p>
    <w:p w14:paraId="32B822ED" w14:textId="77777777" w:rsidR="002E5AB4" w:rsidRPr="00F124E8" w:rsidRDefault="002E5AB4" w:rsidP="00283ADC">
      <w:pPr>
        <w:tabs>
          <w:tab w:val="clear" w:pos="567"/>
        </w:tabs>
        <w:spacing w:line="240" w:lineRule="auto"/>
        <w:rPr>
          <w:szCs w:val="22"/>
          <w:lang w:val="lt-LT"/>
        </w:rPr>
      </w:pPr>
    </w:p>
    <w:p w14:paraId="32B822EE" w14:textId="77777777" w:rsidR="00812D16" w:rsidRPr="00F124E8" w:rsidRDefault="00E91E2C" w:rsidP="00283ADC">
      <w:pPr>
        <w:keepNext/>
        <w:tabs>
          <w:tab w:val="clear" w:pos="567"/>
        </w:tabs>
        <w:spacing w:line="240" w:lineRule="auto"/>
        <w:rPr>
          <w:bCs/>
          <w:i/>
          <w:iCs/>
          <w:szCs w:val="22"/>
          <w:lang w:val="lt-LT"/>
        </w:rPr>
      </w:pPr>
      <w:r w:rsidRPr="00F124E8">
        <w:rPr>
          <w:bCs/>
          <w:i/>
          <w:iCs/>
          <w:szCs w:val="22"/>
          <w:lang w:val="lt-LT"/>
        </w:rPr>
        <w:t>Vaikų populiacija</w:t>
      </w:r>
    </w:p>
    <w:p w14:paraId="32B822EF" w14:textId="0D974609" w:rsidR="00E91E2C" w:rsidRPr="00F124E8" w:rsidRDefault="00692D68" w:rsidP="00481771">
      <w:pPr>
        <w:tabs>
          <w:tab w:val="clear" w:pos="567"/>
        </w:tabs>
        <w:spacing w:line="240" w:lineRule="auto"/>
        <w:rPr>
          <w:bCs/>
          <w:szCs w:val="24"/>
          <w:lang w:val="lt-LT"/>
        </w:rPr>
      </w:pPr>
      <w:r w:rsidRPr="00F124E8">
        <w:rPr>
          <w:bCs/>
          <w:szCs w:val="24"/>
          <w:lang w:val="lt-LT"/>
        </w:rPr>
        <w:t xml:space="preserve">Entresto </w:t>
      </w:r>
      <w:r w:rsidR="00E91E2C" w:rsidRPr="00F124E8">
        <w:rPr>
          <w:bCs/>
          <w:szCs w:val="24"/>
          <w:lang w:val="lt-LT"/>
        </w:rPr>
        <w:t xml:space="preserve">saugumas ir veiksmingumas </w:t>
      </w:r>
      <w:r w:rsidR="00B6334C" w:rsidRPr="00F124E8">
        <w:rPr>
          <w:bCs/>
          <w:szCs w:val="24"/>
          <w:lang w:val="lt-LT"/>
        </w:rPr>
        <w:t xml:space="preserve">jaunesniems kaip 1 metų </w:t>
      </w:r>
      <w:r w:rsidR="00780EFB" w:rsidRPr="00F124E8">
        <w:rPr>
          <w:bCs/>
          <w:szCs w:val="24"/>
          <w:lang w:val="lt-LT"/>
        </w:rPr>
        <w:t xml:space="preserve">vaikams </w:t>
      </w:r>
      <w:r w:rsidR="00E91E2C" w:rsidRPr="00F124E8">
        <w:rPr>
          <w:bCs/>
          <w:szCs w:val="24"/>
          <w:lang w:val="lt-LT"/>
        </w:rPr>
        <w:t>neištirti.</w:t>
      </w:r>
      <w:r w:rsidR="00481771" w:rsidRPr="00F124E8">
        <w:rPr>
          <w:rFonts w:ascii="CIDFont+F1" w:eastAsia="CIDFont+F1" w:cs="CIDFont+F1"/>
          <w:sz w:val="21"/>
          <w:szCs w:val="21"/>
          <w:lang w:val="lt-LT" w:eastAsia="en-GB"/>
        </w:rPr>
        <w:t xml:space="preserve"> </w:t>
      </w:r>
      <w:r w:rsidR="00481771" w:rsidRPr="00F124E8">
        <w:rPr>
          <w:bCs/>
          <w:szCs w:val="24"/>
          <w:lang w:val="lt-LT"/>
        </w:rPr>
        <w:t>Turimi duomenys pateikiami 5.1 skyriuje, tačiau dozavimo rekomendacijų pateikti negalima.</w:t>
      </w:r>
    </w:p>
    <w:p w14:paraId="32B822F0" w14:textId="77777777" w:rsidR="002E5AB4" w:rsidRPr="00F124E8" w:rsidRDefault="002E5AB4" w:rsidP="00283ADC">
      <w:pPr>
        <w:tabs>
          <w:tab w:val="clear" w:pos="567"/>
        </w:tabs>
        <w:spacing w:line="240" w:lineRule="auto"/>
        <w:rPr>
          <w:szCs w:val="22"/>
          <w:lang w:val="lt-LT"/>
        </w:rPr>
      </w:pPr>
    </w:p>
    <w:p w14:paraId="32B822F1" w14:textId="77777777" w:rsidR="00DD5278" w:rsidRPr="00F124E8" w:rsidRDefault="00E91E2C" w:rsidP="00283ADC">
      <w:pPr>
        <w:keepNext/>
        <w:tabs>
          <w:tab w:val="clear" w:pos="567"/>
        </w:tabs>
        <w:spacing w:line="240" w:lineRule="auto"/>
        <w:rPr>
          <w:szCs w:val="22"/>
          <w:u w:val="single"/>
          <w:lang w:val="lt-LT"/>
        </w:rPr>
      </w:pPr>
      <w:r w:rsidRPr="00F124E8">
        <w:rPr>
          <w:szCs w:val="22"/>
          <w:u w:val="single"/>
          <w:lang w:val="lt-LT"/>
        </w:rPr>
        <w:t>Vartojimo metodas</w:t>
      </w:r>
    </w:p>
    <w:p w14:paraId="32B822F2" w14:textId="77777777" w:rsidR="002710E6" w:rsidRPr="00F124E8" w:rsidRDefault="002710E6" w:rsidP="00283ADC">
      <w:pPr>
        <w:keepNext/>
        <w:tabs>
          <w:tab w:val="clear" w:pos="567"/>
        </w:tabs>
        <w:spacing w:line="240" w:lineRule="auto"/>
        <w:rPr>
          <w:szCs w:val="24"/>
          <w:lang w:val="lt-LT" w:eastAsia="ja-JP"/>
        </w:rPr>
      </w:pPr>
    </w:p>
    <w:p w14:paraId="32B822F3" w14:textId="77777777" w:rsidR="00D646C3" w:rsidRPr="00F124E8" w:rsidRDefault="00E91E2C" w:rsidP="00283ADC">
      <w:pPr>
        <w:tabs>
          <w:tab w:val="clear" w:pos="567"/>
        </w:tabs>
        <w:spacing w:line="240" w:lineRule="auto"/>
        <w:rPr>
          <w:szCs w:val="24"/>
          <w:lang w:val="lt-LT" w:eastAsia="ja-JP"/>
        </w:rPr>
      </w:pPr>
      <w:r w:rsidRPr="00F124E8">
        <w:rPr>
          <w:szCs w:val="24"/>
          <w:lang w:val="lt-LT" w:eastAsia="ja-JP"/>
        </w:rPr>
        <w:t>Vartoti per burną</w:t>
      </w:r>
      <w:r w:rsidR="002E5AB4" w:rsidRPr="00F124E8">
        <w:rPr>
          <w:szCs w:val="24"/>
          <w:lang w:val="lt-LT" w:eastAsia="ja-JP"/>
        </w:rPr>
        <w:t>.</w:t>
      </w:r>
    </w:p>
    <w:p w14:paraId="32B822F4" w14:textId="0D6DB072" w:rsidR="002E5AB4" w:rsidRPr="00F124E8" w:rsidRDefault="004E1117" w:rsidP="00283ADC">
      <w:pPr>
        <w:tabs>
          <w:tab w:val="clear" w:pos="567"/>
        </w:tabs>
        <w:spacing w:line="240" w:lineRule="auto"/>
        <w:rPr>
          <w:szCs w:val="24"/>
          <w:lang w:val="lt-LT" w:eastAsia="ja-JP"/>
        </w:rPr>
      </w:pPr>
      <w:r w:rsidRPr="00F124E8">
        <w:rPr>
          <w:bCs/>
          <w:lang w:val="lt-LT"/>
        </w:rPr>
        <w:t>Entresto</w:t>
      </w:r>
      <w:r w:rsidRPr="00F124E8">
        <w:rPr>
          <w:szCs w:val="24"/>
          <w:lang w:val="lt-LT" w:eastAsia="ja-JP"/>
        </w:rPr>
        <w:t xml:space="preserve"> </w:t>
      </w:r>
      <w:r w:rsidR="00692D68" w:rsidRPr="00F124E8">
        <w:rPr>
          <w:szCs w:val="24"/>
          <w:lang w:val="lt-LT" w:eastAsia="ja-JP"/>
        </w:rPr>
        <w:t>galima vartoti valgio metu ar nevalgius</w:t>
      </w:r>
      <w:r w:rsidR="002E5AB4" w:rsidRPr="00F124E8">
        <w:rPr>
          <w:szCs w:val="24"/>
          <w:lang w:val="lt-LT" w:eastAsia="ja-JP"/>
        </w:rPr>
        <w:t xml:space="preserve"> (</w:t>
      </w:r>
      <w:r w:rsidR="00692D68" w:rsidRPr="00F124E8">
        <w:rPr>
          <w:szCs w:val="24"/>
          <w:lang w:val="lt-LT" w:eastAsia="ja-JP"/>
        </w:rPr>
        <w:t xml:space="preserve">žr. </w:t>
      </w:r>
      <w:r w:rsidR="002E5AB4" w:rsidRPr="00F124E8">
        <w:rPr>
          <w:szCs w:val="24"/>
          <w:lang w:val="lt-LT" w:eastAsia="ja-JP"/>
        </w:rPr>
        <w:t>5.2</w:t>
      </w:r>
      <w:r w:rsidR="00692D68" w:rsidRPr="00F124E8">
        <w:rPr>
          <w:szCs w:val="24"/>
          <w:lang w:val="lt-LT" w:eastAsia="ja-JP"/>
        </w:rPr>
        <w:t> skyrių</w:t>
      </w:r>
      <w:r w:rsidR="002E5AB4" w:rsidRPr="00F124E8">
        <w:rPr>
          <w:szCs w:val="24"/>
          <w:lang w:val="lt-LT" w:eastAsia="ja-JP"/>
        </w:rPr>
        <w:t>).</w:t>
      </w:r>
      <w:r w:rsidR="00A51D77" w:rsidRPr="00F124E8">
        <w:rPr>
          <w:szCs w:val="24"/>
          <w:lang w:val="lt-LT" w:eastAsia="ja-JP"/>
        </w:rPr>
        <w:t xml:space="preserve"> </w:t>
      </w:r>
      <w:r w:rsidR="00D646C3" w:rsidRPr="00F124E8">
        <w:rPr>
          <w:bCs/>
          <w:lang w:val="lt-LT"/>
        </w:rPr>
        <w:t>T</w:t>
      </w:r>
      <w:r w:rsidR="00A51D77" w:rsidRPr="00F124E8">
        <w:rPr>
          <w:bCs/>
          <w:lang w:val="lt-LT"/>
        </w:rPr>
        <w:t>abletes būtina nuryti užgeriant stikline vandens.</w:t>
      </w:r>
      <w:r w:rsidR="00021A66" w:rsidRPr="00F124E8">
        <w:rPr>
          <w:bCs/>
          <w:lang w:val="lt-LT"/>
        </w:rPr>
        <w:t xml:space="preserve"> Tablečių dalyti arba traiškyti nerekomenduojama.</w:t>
      </w:r>
    </w:p>
    <w:p w14:paraId="32B822F5" w14:textId="77777777" w:rsidR="002E19A7" w:rsidRPr="00F124E8" w:rsidRDefault="002E19A7" w:rsidP="00283ADC">
      <w:pPr>
        <w:tabs>
          <w:tab w:val="clear" w:pos="567"/>
        </w:tabs>
        <w:spacing w:line="240" w:lineRule="auto"/>
        <w:rPr>
          <w:szCs w:val="22"/>
          <w:lang w:val="lt-LT"/>
        </w:rPr>
      </w:pPr>
    </w:p>
    <w:p w14:paraId="32B822F6" w14:textId="77777777" w:rsidR="00CF7C5B" w:rsidRPr="00F124E8" w:rsidRDefault="00812D16" w:rsidP="00283ADC">
      <w:pPr>
        <w:keepNext/>
        <w:tabs>
          <w:tab w:val="clear" w:pos="567"/>
        </w:tabs>
        <w:spacing w:line="240" w:lineRule="auto"/>
        <w:ind w:left="567" w:hanging="567"/>
        <w:rPr>
          <w:b/>
          <w:szCs w:val="22"/>
          <w:lang w:val="lt-LT"/>
        </w:rPr>
      </w:pPr>
      <w:r w:rsidRPr="00F124E8">
        <w:rPr>
          <w:b/>
          <w:szCs w:val="22"/>
          <w:lang w:val="lt-LT"/>
        </w:rPr>
        <w:t>4.3</w:t>
      </w:r>
      <w:r w:rsidRPr="00F124E8">
        <w:rPr>
          <w:b/>
          <w:szCs w:val="22"/>
          <w:lang w:val="lt-LT"/>
        </w:rPr>
        <w:tab/>
      </w:r>
      <w:r w:rsidR="00E91E2C" w:rsidRPr="00F124E8">
        <w:rPr>
          <w:b/>
          <w:bCs/>
          <w:szCs w:val="22"/>
          <w:lang w:val="lt-LT"/>
        </w:rPr>
        <w:t>Kontraindikacijos</w:t>
      </w:r>
    </w:p>
    <w:p w14:paraId="32B822F7" w14:textId="77777777" w:rsidR="00CF7C5B" w:rsidRPr="00F124E8" w:rsidRDefault="00CF7C5B" w:rsidP="00283ADC">
      <w:pPr>
        <w:keepNext/>
        <w:tabs>
          <w:tab w:val="clear" w:pos="567"/>
        </w:tabs>
        <w:spacing w:line="240" w:lineRule="auto"/>
        <w:ind w:left="567" w:hanging="567"/>
        <w:rPr>
          <w:szCs w:val="22"/>
          <w:lang w:val="lt-LT"/>
        </w:rPr>
      </w:pPr>
    </w:p>
    <w:p w14:paraId="32B822F8" w14:textId="77777777" w:rsidR="00E91E2C" w:rsidRPr="00F124E8" w:rsidRDefault="00E91E2C" w:rsidP="00283ADC">
      <w:pPr>
        <w:numPr>
          <w:ilvl w:val="0"/>
          <w:numId w:val="3"/>
        </w:numPr>
        <w:tabs>
          <w:tab w:val="clear" w:pos="567"/>
        </w:tabs>
        <w:spacing w:line="240" w:lineRule="auto"/>
        <w:ind w:left="567" w:hanging="567"/>
        <w:rPr>
          <w:bCs/>
          <w:szCs w:val="24"/>
          <w:lang w:val="lt-LT"/>
        </w:rPr>
      </w:pPr>
      <w:r w:rsidRPr="00F124E8">
        <w:rPr>
          <w:bCs/>
          <w:szCs w:val="24"/>
          <w:lang w:val="lt-LT"/>
        </w:rPr>
        <w:t>Padidėjęs jautrumas veikli</w:t>
      </w:r>
      <w:r w:rsidR="00D646C3" w:rsidRPr="00F124E8">
        <w:rPr>
          <w:bCs/>
          <w:szCs w:val="24"/>
          <w:lang w:val="lt-LT"/>
        </w:rPr>
        <w:t>osioms</w:t>
      </w:r>
      <w:r w:rsidRPr="00F124E8">
        <w:rPr>
          <w:bCs/>
          <w:szCs w:val="24"/>
          <w:lang w:val="lt-LT"/>
        </w:rPr>
        <w:t xml:space="preserve"> </w:t>
      </w:r>
      <w:r w:rsidR="002703BD" w:rsidRPr="00F124E8">
        <w:rPr>
          <w:bCs/>
          <w:szCs w:val="24"/>
          <w:lang w:val="lt-LT"/>
        </w:rPr>
        <w:t>medžiag</w:t>
      </w:r>
      <w:r w:rsidR="00D646C3" w:rsidRPr="00F124E8">
        <w:rPr>
          <w:bCs/>
          <w:szCs w:val="24"/>
          <w:lang w:val="lt-LT"/>
        </w:rPr>
        <w:t>oms</w:t>
      </w:r>
      <w:r w:rsidR="002703BD" w:rsidRPr="00F124E8">
        <w:rPr>
          <w:bCs/>
          <w:szCs w:val="24"/>
          <w:lang w:val="lt-LT"/>
        </w:rPr>
        <w:t xml:space="preserve"> </w:t>
      </w:r>
      <w:r w:rsidRPr="00F124E8">
        <w:rPr>
          <w:bCs/>
          <w:szCs w:val="24"/>
          <w:lang w:val="lt-LT"/>
        </w:rPr>
        <w:t>arba bet kuriai 6.1</w:t>
      </w:r>
      <w:r w:rsidR="002703BD" w:rsidRPr="00F124E8">
        <w:rPr>
          <w:bCs/>
          <w:szCs w:val="24"/>
          <w:lang w:val="lt-LT"/>
        </w:rPr>
        <w:t> </w:t>
      </w:r>
      <w:r w:rsidRPr="00F124E8">
        <w:rPr>
          <w:bCs/>
          <w:szCs w:val="24"/>
          <w:lang w:val="lt-LT"/>
        </w:rPr>
        <w:t>skyriuje nurodytai pagalbinei medžiagai</w:t>
      </w:r>
      <w:r w:rsidR="002703BD" w:rsidRPr="00F124E8">
        <w:rPr>
          <w:bCs/>
          <w:szCs w:val="24"/>
          <w:lang w:val="lt-LT"/>
        </w:rPr>
        <w:t>.</w:t>
      </w:r>
    </w:p>
    <w:p w14:paraId="32B822F9" w14:textId="77777777" w:rsidR="009B7832" w:rsidRPr="00F124E8" w:rsidRDefault="002703BD" w:rsidP="00283ADC">
      <w:pPr>
        <w:numPr>
          <w:ilvl w:val="0"/>
          <w:numId w:val="3"/>
        </w:numPr>
        <w:tabs>
          <w:tab w:val="clear" w:pos="567"/>
        </w:tabs>
        <w:spacing w:line="240" w:lineRule="auto"/>
        <w:ind w:left="567" w:hanging="567"/>
        <w:rPr>
          <w:lang w:val="lt-LT"/>
        </w:rPr>
      </w:pPr>
      <w:r w:rsidRPr="00F124E8">
        <w:rPr>
          <w:bCs/>
          <w:lang w:val="lt-LT"/>
        </w:rPr>
        <w:t xml:space="preserve">Vartojimas kartu su </w:t>
      </w:r>
      <w:r w:rsidR="00B27257" w:rsidRPr="00F124E8">
        <w:rPr>
          <w:bCs/>
          <w:lang w:val="lt-LT"/>
        </w:rPr>
        <w:t>A</w:t>
      </w:r>
      <w:r w:rsidRPr="00F124E8">
        <w:rPr>
          <w:bCs/>
          <w:lang w:val="lt-LT"/>
        </w:rPr>
        <w:t>KF</w:t>
      </w:r>
      <w:r w:rsidR="00B27257" w:rsidRPr="00F124E8">
        <w:rPr>
          <w:bCs/>
          <w:lang w:val="lt-LT"/>
        </w:rPr>
        <w:t xml:space="preserve"> inhibitor</w:t>
      </w:r>
      <w:r w:rsidRPr="00F124E8">
        <w:rPr>
          <w:bCs/>
          <w:lang w:val="lt-LT"/>
        </w:rPr>
        <w:t>iai</w:t>
      </w:r>
      <w:r w:rsidR="00B27257" w:rsidRPr="00F124E8">
        <w:rPr>
          <w:bCs/>
          <w:lang w:val="lt-LT"/>
        </w:rPr>
        <w:t>s</w:t>
      </w:r>
      <w:r w:rsidR="007E3BE8" w:rsidRPr="00F124E8">
        <w:rPr>
          <w:bCs/>
          <w:lang w:val="lt-LT"/>
        </w:rPr>
        <w:t xml:space="preserve"> (</w:t>
      </w:r>
      <w:r w:rsidRPr="00F124E8">
        <w:rPr>
          <w:bCs/>
          <w:lang w:val="lt-LT"/>
        </w:rPr>
        <w:t xml:space="preserve">žr. </w:t>
      </w:r>
      <w:r w:rsidR="007E3BE8" w:rsidRPr="00F124E8">
        <w:rPr>
          <w:bCs/>
          <w:lang w:val="lt-LT"/>
        </w:rPr>
        <w:t>4.4</w:t>
      </w:r>
      <w:r w:rsidRPr="00F124E8">
        <w:rPr>
          <w:bCs/>
          <w:lang w:val="lt-LT"/>
        </w:rPr>
        <w:t> ir</w:t>
      </w:r>
      <w:r w:rsidR="00FD126A" w:rsidRPr="00F124E8">
        <w:rPr>
          <w:bCs/>
          <w:lang w:val="lt-LT"/>
        </w:rPr>
        <w:t xml:space="preserve"> </w:t>
      </w:r>
      <w:r w:rsidR="007E3BE8" w:rsidRPr="00F124E8">
        <w:rPr>
          <w:bCs/>
          <w:lang w:val="lt-LT"/>
        </w:rPr>
        <w:t>4.5</w:t>
      </w:r>
      <w:r w:rsidRPr="00F124E8">
        <w:rPr>
          <w:bCs/>
          <w:lang w:val="lt-LT"/>
        </w:rPr>
        <w:t> skyrius</w:t>
      </w:r>
      <w:r w:rsidR="007E3BE8" w:rsidRPr="00F124E8">
        <w:rPr>
          <w:bCs/>
          <w:lang w:val="lt-LT"/>
        </w:rPr>
        <w:t>)</w:t>
      </w:r>
      <w:r w:rsidR="00B27257" w:rsidRPr="00F124E8">
        <w:rPr>
          <w:bCs/>
          <w:lang w:val="lt-LT"/>
        </w:rPr>
        <w:t>.</w:t>
      </w:r>
      <w:r w:rsidR="007E3BE8" w:rsidRPr="00F124E8">
        <w:rPr>
          <w:bCs/>
          <w:lang w:val="lt-LT"/>
        </w:rPr>
        <w:t xml:space="preserve"> </w:t>
      </w:r>
      <w:r w:rsidR="00061491" w:rsidRPr="00F124E8">
        <w:rPr>
          <w:lang w:val="lt-LT"/>
        </w:rPr>
        <w:t xml:space="preserve">Entresto </w:t>
      </w:r>
      <w:r w:rsidRPr="00F124E8">
        <w:rPr>
          <w:lang w:val="lt-LT"/>
        </w:rPr>
        <w:t xml:space="preserve">draudžiama skirti nepraėjus </w:t>
      </w:r>
      <w:r w:rsidR="00061491" w:rsidRPr="00F124E8">
        <w:rPr>
          <w:bCs/>
          <w:szCs w:val="24"/>
          <w:lang w:val="lt-LT"/>
        </w:rPr>
        <w:t>36</w:t>
      </w:r>
      <w:r w:rsidR="002710E6" w:rsidRPr="00F124E8">
        <w:rPr>
          <w:bCs/>
          <w:szCs w:val="24"/>
          <w:lang w:val="lt-LT"/>
        </w:rPr>
        <w:t> </w:t>
      </w:r>
      <w:r w:rsidRPr="00F124E8">
        <w:rPr>
          <w:bCs/>
          <w:szCs w:val="24"/>
          <w:lang w:val="lt-LT"/>
        </w:rPr>
        <w:t>valandoms po gydymo AKF inhibitoriumi nutraukimo</w:t>
      </w:r>
      <w:r w:rsidR="009B7832" w:rsidRPr="00F124E8">
        <w:rPr>
          <w:bCs/>
          <w:szCs w:val="24"/>
          <w:lang w:val="lt-LT"/>
        </w:rPr>
        <w:t>.</w:t>
      </w:r>
    </w:p>
    <w:p w14:paraId="32B822FA" w14:textId="77777777" w:rsidR="00061491" w:rsidRPr="00F124E8" w:rsidRDefault="00BA33C7" w:rsidP="00283ADC">
      <w:pPr>
        <w:numPr>
          <w:ilvl w:val="0"/>
          <w:numId w:val="3"/>
        </w:numPr>
        <w:tabs>
          <w:tab w:val="clear" w:pos="567"/>
        </w:tabs>
        <w:spacing w:line="240" w:lineRule="auto"/>
        <w:ind w:left="567" w:hanging="567"/>
        <w:rPr>
          <w:szCs w:val="24"/>
          <w:lang w:val="lt-LT"/>
        </w:rPr>
      </w:pPr>
      <w:r w:rsidRPr="00F124E8">
        <w:rPr>
          <w:szCs w:val="24"/>
          <w:lang w:val="lt-LT"/>
        </w:rPr>
        <w:t xml:space="preserve">Anksčiau nustatyta </w:t>
      </w:r>
      <w:r w:rsidR="00B162F7" w:rsidRPr="00F124E8">
        <w:rPr>
          <w:szCs w:val="24"/>
          <w:lang w:val="lt-LT"/>
        </w:rPr>
        <w:t>angio</w:t>
      </w:r>
      <w:r w:rsidRPr="00F124E8">
        <w:rPr>
          <w:szCs w:val="24"/>
          <w:lang w:val="lt-LT"/>
        </w:rPr>
        <w:t xml:space="preserve">neurozinė </w:t>
      </w:r>
      <w:r w:rsidR="00B162F7" w:rsidRPr="00F124E8">
        <w:rPr>
          <w:szCs w:val="24"/>
          <w:lang w:val="lt-LT"/>
        </w:rPr>
        <w:t>edema</w:t>
      </w:r>
      <w:r w:rsidRPr="00F124E8">
        <w:rPr>
          <w:szCs w:val="24"/>
          <w:lang w:val="lt-LT"/>
        </w:rPr>
        <w:t>, kurios pasireiškimas buvo susijęs su ankstesniu</w:t>
      </w:r>
      <w:r w:rsidR="00B162F7" w:rsidRPr="00F124E8">
        <w:rPr>
          <w:szCs w:val="24"/>
          <w:lang w:val="lt-LT"/>
        </w:rPr>
        <w:t xml:space="preserve"> </w:t>
      </w:r>
      <w:r w:rsidRPr="00F124E8">
        <w:rPr>
          <w:szCs w:val="24"/>
          <w:lang w:val="lt-LT"/>
        </w:rPr>
        <w:t>AKF</w:t>
      </w:r>
      <w:r w:rsidR="00B162F7" w:rsidRPr="00F124E8">
        <w:rPr>
          <w:szCs w:val="24"/>
          <w:lang w:val="lt-LT"/>
        </w:rPr>
        <w:t xml:space="preserve"> inhibitor</w:t>
      </w:r>
      <w:r w:rsidRPr="00F124E8">
        <w:rPr>
          <w:szCs w:val="24"/>
          <w:lang w:val="lt-LT"/>
        </w:rPr>
        <w:t>iaus a</w:t>
      </w:r>
      <w:r w:rsidR="00B162F7" w:rsidRPr="00F124E8">
        <w:rPr>
          <w:szCs w:val="24"/>
          <w:lang w:val="lt-LT"/>
        </w:rPr>
        <w:t xml:space="preserve">r ARB </w:t>
      </w:r>
      <w:r w:rsidRPr="00F124E8">
        <w:rPr>
          <w:szCs w:val="24"/>
          <w:lang w:val="lt-LT"/>
        </w:rPr>
        <w:t>vartojimu</w:t>
      </w:r>
      <w:r w:rsidR="00061491" w:rsidRPr="00F124E8">
        <w:rPr>
          <w:szCs w:val="24"/>
          <w:lang w:val="lt-LT"/>
        </w:rPr>
        <w:t xml:space="preserve"> (</w:t>
      </w:r>
      <w:r w:rsidRPr="00F124E8">
        <w:rPr>
          <w:szCs w:val="24"/>
          <w:lang w:val="lt-LT"/>
        </w:rPr>
        <w:t xml:space="preserve">žr. </w:t>
      </w:r>
      <w:r w:rsidR="00061491" w:rsidRPr="00F124E8">
        <w:rPr>
          <w:szCs w:val="24"/>
          <w:lang w:val="lt-LT"/>
        </w:rPr>
        <w:t>4.4</w:t>
      </w:r>
      <w:r w:rsidRPr="00F124E8">
        <w:rPr>
          <w:szCs w:val="24"/>
          <w:lang w:val="lt-LT"/>
        </w:rPr>
        <w:t> skyrių</w:t>
      </w:r>
      <w:r w:rsidR="00061491" w:rsidRPr="00F124E8">
        <w:rPr>
          <w:szCs w:val="24"/>
          <w:lang w:val="lt-LT"/>
        </w:rPr>
        <w:t>)</w:t>
      </w:r>
      <w:r w:rsidR="009B7832" w:rsidRPr="00F124E8">
        <w:rPr>
          <w:szCs w:val="24"/>
          <w:lang w:val="lt-LT"/>
        </w:rPr>
        <w:t>.</w:t>
      </w:r>
    </w:p>
    <w:p w14:paraId="32B822FB" w14:textId="77777777" w:rsidR="009328C7" w:rsidRPr="00F124E8" w:rsidRDefault="009328C7" w:rsidP="00283ADC">
      <w:pPr>
        <w:numPr>
          <w:ilvl w:val="0"/>
          <w:numId w:val="3"/>
        </w:numPr>
        <w:tabs>
          <w:tab w:val="clear" w:pos="567"/>
        </w:tabs>
        <w:spacing w:line="240" w:lineRule="auto"/>
        <w:ind w:left="567" w:hanging="567"/>
        <w:rPr>
          <w:szCs w:val="24"/>
          <w:lang w:val="lt-LT"/>
        </w:rPr>
      </w:pPr>
      <w:r w:rsidRPr="00F124E8">
        <w:rPr>
          <w:szCs w:val="24"/>
          <w:lang w:val="lt-LT"/>
        </w:rPr>
        <w:t>Paveldima ar idiopatinė angioneurozinė edema (žr. 4.4 skyrių).</w:t>
      </w:r>
    </w:p>
    <w:p w14:paraId="32B822FC" w14:textId="25257BB7" w:rsidR="00A8350C" w:rsidRPr="00F124E8" w:rsidRDefault="00BA33C7" w:rsidP="00283ADC">
      <w:pPr>
        <w:numPr>
          <w:ilvl w:val="0"/>
          <w:numId w:val="3"/>
        </w:numPr>
        <w:tabs>
          <w:tab w:val="clear" w:pos="567"/>
        </w:tabs>
        <w:spacing w:line="240" w:lineRule="auto"/>
        <w:ind w:left="567" w:hanging="567"/>
        <w:rPr>
          <w:bCs/>
          <w:szCs w:val="24"/>
          <w:lang w:val="lt-LT"/>
        </w:rPr>
      </w:pPr>
      <w:r w:rsidRPr="00F124E8">
        <w:rPr>
          <w:bCs/>
          <w:szCs w:val="24"/>
          <w:lang w:val="lt-LT"/>
        </w:rPr>
        <w:t xml:space="preserve">Vartojimas kartu su </w:t>
      </w:r>
      <w:r w:rsidR="00A51D77" w:rsidRPr="00F124E8">
        <w:rPr>
          <w:bCs/>
          <w:szCs w:val="24"/>
          <w:lang w:val="lt-LT"/>
        </w:rPr>
        <w:t xml:space="preserve">vaistiniais preparatais, kurių sudėtyje yra </w:t>
      </w:r>
      <w:r w:rsidR="007E3BE8" w:rsidRPr="00F124E8">
        <w:rPr>
          <w:bCs/>
          <w:szCs w:val="24"/>
          <w:lang w:val="lt-LT"/>
        </w:rPr>
        <w:t>aliskiren</w:t>
      </w:r>
      <w:r w:rsidR="00A51D77" w:rsidRPr="00F124E8">
        <w:rPr>
          <w:bCs/>
          <w:szCs w:val="24"/>
          <w:lang w:val="lt-LT"/>
        </w:rPr>
        <w:t>o,</w:t>
      </w:r>
      <w:r w:rsidR="007E3BE8" w:rsidRPr="00F124E8">
        <w:rPr>
          <w:bCs/>
          <w:szCs w:val="24"/>
          <w:lang w:val="lt-LT"/>
        </w:rPr>
        <w:t xml:space="preserve"> </w:t>
      </w:r>
      <w:r w:rsidRPr="00F124E8">
        <w:rPr>
          <w:bCs/>
          <w:szCs w:val="24"/>
          <w:lang w:val="lt-LT"/>
        </w:rPr>
        <w:t xml:space="preserve">pacientams, kurie serga </w:t>
      </w:r>
      <w:r w:rsidR="00A51D77" w:rsidRPr="00F124E8">
        <w:rPr>
          <w:bCs/>
          <w:szCs w:val="24"/>
          <w:lang w:val="lt-LT"/>
        </w:rPr>
        <w:t>cukriniu</w:t>
      </w:r>
      <w:r w:rsidRPr="00F124E8">
        <w:rPr>
          <w:bCs/>
          <w:szCs w:val="24"/>
          <w:lang w:val="lt-LT"/>
        </w:rPr>
        <w:t xml:space="preserve"> diabetu, arba pacientams, kurių inkstų </w:t>
      </w:r>
      <w:r w:rsidR="001A429B" w:rsidRPr="00F124E8">
        <w:rPr>
          <w:bCs/>
          <w:szCs w:val="24"/>
          <w:lang w:val="lt-LT"/>
        </w:rPr>
        <w:t>funkcija</w:t>
      </w:r>
      <w:r w:rsidRPr="00F124E8">
        <w:rPr>
          <w:bCs/>
          <w:szCs w:val="24"/>
          <w:lang w:val="lt-LT"/>
        </w:rPr>
        <w:t xml:space="preserve"> sutrikusi</w:t>
      </w:r>
      <w:r w:rsidR="00DD5278" w:rsidRPr="00F124E8">
        <w:rPr>
          <w:szCs w:val="22"/>
          <w:lang w:val="lt-LT"/>
        </w:rPr>
        <w:t xml:space="preserve"> (</w:t>
      </w:r>
      <w:r w:rsidRPr="00F124E8">
        <w:rPr>
          <w:szCs w:val="22"/>
          <w:lang w:val="lt-LT"/>
        </w:rPr>
        <w:t>a</w:t>
      </w:r>
      <w:r w:rsidR="00DD5278" w:rsidRPr="00F124E8">
        <w:rPr>
          <w:szCs w:val="22"/>
          <w:lang w:val="lt-LT"/>
        </w:rPr>
        <w:t>GF</w:t>
      </w:r>
      <w:r w:rsidRPr="00F124E8">
        <w:rPr>
          <w:szCs w:val="22"/>
          <w:lang w:val="lt-LT"/>
        </w:rPr>
        <w:t>G</w:t>
      </w:r>
      <w:r w:rsidR="00DD5278" w:rsidRPr="00F124E8">
        <w:rPr>
          <w:szCs w:val="22"/>
          <w:lang w:val="lt-LT"/>
        </w:rPr>
        <w:t xml:space="preserve"> &lt;</w:t>
      </w:r>
      <w:r w:rsidR="00700BDB" w:rsidRPr="00F124E8">
        <w:rPr>
          <w:szCs w:val="22"/>
          <w:lang w:val="lt-LT"/>
        </w:rPr>
        <w:t> </w:t>
      </w:r>
      <w:r w:rsidR="00DD5278" w:rsidRPr="00F124E8">
        <w:rPr>
          <w:szCs w:val="22"/>
          <w:lang w:val="lt-LT"/>
        </w:rPr>
        <w:t>6</w:t>
      </w:r>
      <w:r w:rsidR="002710E6" w:rsidRPr="00F124E8">
        <w:rPr>
          <w:szCs w:val="22"/>
          <w:lang w:val="lt-LT"/>
        </w:rPr>
        <w:t>0 </w:t>
      </w:r>
      <w:r w:rsidR="00DD5278" w:rsidRPr="00F124E8">
        <w:rPr>
          <w:szCs w:val="22"/>
          <w:lang w:val="lt-LT"/>
        </w:rPr>
        <w:t>m</w:t>
      </w:r>
      <w:r w:rsidR="002710E6" w:rsidRPr="00F124E8">
        <w:rPr>
          <w:szCs w:val="22"/>
          <w:lang w:val="lt-LT"/>
        </w:rPr>
        <w:t>l</w:t>
      </w:r>
      <w:r w:rsidR="00DD5278" w:rsidRPr="00F124E8">
        <w:rPr>
          <w:szCs w:val="22"/>
          <w:lang w:val="lt-LT"/>
        </w:rPr>
        <w:t>/min</w:t>
      </w:r>
      <w:r w:rsidRPr="00F124E8">
        <w:rPr>
          <w:szCs w:val="22"/>
          <w:lang w:val="lt-LT"/>
        </w:rPr>
        <w:t>.</w:t>
      </w:r>
      <w:r w:rsidR="00DD5278" w:rsidRPr="00F124E8">
        <w:rPr>
          <w:szCs w:val="22"/>
          <w:lang w:val="lt-LT"/>
        </w:rPr>
        <w:t>/1</w:t>
      </w:r>
      <w:r w:rsidRPr="00F124E8">
        <w:rPr>
          <w:szCs w:val="22"/>
          <w:lang w:val="lt-LT"/>
        </w:rPr>
        <w:t>,</w:t>
      </w:r>
      <w:r w:rsidR="00DD5278" w:rsidRPr="00F124E8">
        <w:rPr>
          <w:szCs w:val="22"/>
          <w:lang w:val="lt-LT"/>
        </w:rPr>
        <w:t>73</w:t>
      </w:r>
      <w:r w:rsidR="002710E6" w:rsidRPr="00F124E8">
        <w:rPr>
          <w:szCs w:val="22"/>
          <w:lang w:val="lt-LT"/>
        </w:rPr>
        <w:t> </w:t>
      </w:r>
      <w:r w:rsidR="00DD5278" w:rsidRPr="00F124E8">
        <w:rPr>
          <w:szCs w:val="22"/>
          <w:lang w:val="lt-LT"/>
        </w:rPr>
        <w:t>m</w:t>
      </w:r>
      <w:r w:rsidR="00DD5278" w:rsidRPr="00F124E8">
        <w:rPr>
          <w:szCs w:val="22"/>
          <w:vertAlign w:val="superscript"/>
          <w:lang w:val="lt-LT"/>
        </w:rPr>
        <w:t>2</w:t>
      </w:r>
      <w:r w:rsidR="00DD5278" w:rsidRPr="00F124E8">
        <w:rPr>
          <w:szCs w:val="22"/>
          <w:lang w:val="lt-LT"/>
        </w:rPr>
        <w:t xml:space="preserve">) </w:t>
      </w:r>
      <w:r w:rsidR="001823AC" w:rsidRPr="00F124E8">
        <w:rPr>
          <w:bCs/>
          <w:szCs w:val="24"/>
          <w:lang w:val="lt-LT"/>
        </w:rPr>
        <w:t>(</w:t>
      </w:r>
      <w:r w:rsidRPr="00F124E8">
        <w:rPr>
          <w:bCs/>
          <w:szCs w:val="24"/>
          <w:lang w:val="lt-LT"/>
        </w:rPr>
        <w:t xml:space="preserve">žr. </w:t>
      </w:r>
      <w:r w:rsidR="004D192F" w:rsidRPr="00F124E8">
        <w:rPr>
          <w:bCs/>
          <w:szCs w:val="24"/>
          <w:lang w:val="lt-LT"/>
        </w:rPr>
        <w:t>4.4</w:t>
      </w:r>
      <w:r w:rsidRPr="00F124E8">
        <w:rPr>
          <w:bCs/>
          <w:szCs w:val="24"/>
          <w:lang w:val="lt-LT"/>
        </w:rPr>
        <w:t> ir</w:t>
      </w:r>
      <w:r w:rsidR="004D192F" w:rsidRPr="00F124E8">
        <w:rPr>
          <w:bCs/>
          <w:szCs w:val="24"/>
          <w:lang w:val="lt-LT"/>
        </w:rPr>
        <w:t xml:space="preserve"> </w:t>
      </w:r>
      <w:r w:rsidR="001823AC" w:rsidRPr="00F124E8">
        <w:rPr>
          <w:bCs/>
          <w:szCs w:val="24"/>
          <w:lang w:val="lt-LT"/>
        </w:rPr>
        <w:t>4.5</w:t>
      </w:r>
      <w:r w:rsidRPr="00F124E8">
        <w:rPr>
          <w:bCs/>
          <w:szCs w:val="24"/>
          <w:lang w:val="lt-LT"/>
        </w:rPr>
        <w:t> skyrius</w:t>
      </w:r>
      <w:r w:rsidR="001823AC" w:rsidRPr="00F124E8">
        <w:rPr>
          <w:bCs/>
          <w:szCs w:val="24"/>
          <w:lang w:val="lt-LT"/>
        </w:rPr>
        <w:t>)</w:t>
      </w:r>
      <w:r w:rsidR="009B7832" w:rsidRPr="00F124E8">
        <w:rPr>
          <w:bCs/>
          <w:szCs w:val="24"/>
          <w:lang w:val="lt-LT"/>
        </w:rPr>
        <w:t>.</w:t>
      </w:r>
    </w:p>
    <w:p w14:paraId="32B822FD" w14:textId="7F668070" w:rsidR="00A51D77" w:rsidRPr="00F124E8" w:rsidRDefault="00A51D77" w:rsidP="00283ADC">
      <w:pPr>
        <w:numPr>
          <w:ilvl w:val="0"/>
          <w:numId w:val="3"/>
        </w:numPr>
        <w:tabs>
          <w:tab w:val="clear" w:pos="567"/>
        </w:tabs>
        <w:spacing w:line="240" w:lineRule="auto"/>
        <w:ind w:left="567" w:hanging="567"/>
        <w:rPr>
          <w:bCs/>
          <w:szCs w:val="24"/>
          <w:lang w:val="lt-LT"/>
        </w:rPr>
      </w:pPr>
      <w:r w:rsidRPr="00F124E8">
        <w:rPr>
          <w:bCs/>
          <w:szCs w:val="24"/>
          <w:lang w:val="lt-LT"/>
        </w:rPr>
        <w:t xml:space="preserve">Sunkus </w:t>
      </w:r>
      <w:r w:rsidRPr="00F124E8">
        <w:rPr>
          <w:szCs w:val="22"/>
          <w:lang w:val="lt-LT"/>
        </w:rPr>
        <w:t xml:space="preserve">kepenų </w:t>
      </w:r>
      <w:r w:rsidR="00B371F4" w:rsidRPr="00F124E8">
        <w:rPr>
          <w:szCs w:val="22"/>
          <w:lang w:val="lt-LT"/>
        </w:rPr>
        <w:t>funkcijos</w:t>
      </w:r>
      <w:r w:rsidRPr="00F124E8">
        <w:rPr>
          <w:szCs w:val="22"/>
          <w:lang w:val="lt-LT"/>
        </w:rPr>
        <w:t xml:space="preserve"> sutrikimas</w:t>
      </w:r>
      <w:r w:rsidRPr="00F124E8">
        <w:rPr>
          <w:bCs/>
          <w:szCs w:val="24"/>
          <w:lang w:val="lt-LT"/>
        </w:rPr>
        <w:t>, bili</w:t>
      </w:r>
      <w:r w:rsidR="00711CED" w:rsidRPr="00F124E8">
        <w:rPr>
          <w:bCs/>
          <w:szCs w:val="24"/>
          <w:lang w:val="lt-LT"/>
        </w:rPr>
        <w:t>jinė</w:t>
      </w:r>
      <w:r w:rsidRPr="00F124E8">
        <w:rPr>
          <w:bCs/>
          <w:szCs w:val="24"/>
          <w:lang w:val="lt-LT"/>
        </w:rPr>
        <w:t xml:space="preserve"> cirozė ir cholestazė (žr. 4.2 skyrių).</w:t>
      </w:r>
    </w:p>
    <w:p w14:paraId="32B822FE" w14:textId="77777777" w:rsidR="00A8350C" w:rsidRPr="00F124E8" w:rsidRDefault="00D7034C" w:rsidP="00283ADC">
      <w:pPr>
        <w:numPr>
          <w:ilvl w:val="0"/>
          <w:numId w:val="3"/>
        </w:numPr>
        <w:tabs>
          <w:tab w:val="clear" w:pos="567"/>
        </w:tabs>
        <w:spacing w:line="240" w:lineRule="auto"/>
        <w:ind w:left="567" w:hanging="567"/>
        <w:rPr>
          <w:bCs/>
          <w:szCs w:val="24"/>
          <w:lang w:val="lt-LT"/>
        </w:rPr>
      </w:pPr>
      <w:r w:rsidRPr="00F124E8">
        <w:rPr>
          <w:bCs/>
          <w:szCs w:val="24"/>
          <w:lang w:val="lt-LT"/>
        </w:rPr>
        <w:t>Antrasis ir trečiasis n</w:t>
      </w:r>
      <w:r w:rsidR="00BA33C7" w:rsidRPr="00F124E8">
        <w:rPr>
          <w:bCs/>
          <w:szCs w:val="24"/>
          <w:lang w:val="lt-LT"/>
        </w:rPr>
        <w:t>ėštum</w:t>
      </w:r>
      <w:r w:rsidRPr="00F124E8">
        <w:rPr>
          <w:bCs/>
          <w:szCs w:val="24"/>
          <w:lang w:val="lt-LT"/>
        </w:rPr>
        <w:t>o trimestrai</w:t>
      </w:r>
      <w:r w:rsidR="007E3BE8" w:rsidRPr="00F124E8">
        <w:rPr>
          <w:bCs/>
          <w:szCs w:val="24"/>
          <w:lang w:val="lt-LT"/>
        </w:rPr>
        <w:t xml:space="preserve"> (</w:t>
      </w:r>
      <w:r w:rsidR="00BA33C7" w:rsidRPr="00F124E8">
        <w:rPr>
          <w:bCs/>
          <w:szCs w:val="24"/>
          <w:lang w:val="lt-LT"/>
        </w:rPr>
        <w:t xml:space="preserve">žr. </w:t>
      </w:r>
      <w:r w:rsidR="007E3BE8" w:rsidRPr="00F124E8">
        <w:rPr>
          <w:bCs/>
          <w:szCs w:val="24"/>
          <w:lang w:val="lt-LT"/>
        </w:rPr>
        <w:t>4.6</w:t>
      </w:r>
      <w:r w:rsidR="00BA33C7" w:rsidRPr="00F124E8">
        <w:rPr>
          <w:bCs/>
          <w:szCs w:val="24"/>
          <w:lang w:val="lt-LT"/>
        </w:rPr>
        <w:t> skyrių</w:t>
      </w:r>
      <w:r w:rsidR="007E3BE8" w:rsidRPr="00F124E8">
        <w:rPr>
          <w:bCs/>
          <w:szCs w:val="24"/>
          <w:lang w:val="lt-LT"/>
        </w:rPr>
        <w:t>)</w:t>
      </w:r>
      <w:r w:rsidR="009B7832" w:rsidRPr="00F124E8">
        <w:rPr>
          <w:bCs/>
          <w:szCs w:val="24"/>
          <w:lang w:val="lt-LT"/>
        </w:rPr>
        <w:t>.</w:t>
      </w:r>
    </w:p>
    <w:p w14:paraId="32B822FF" w14:textId="77777777" w:rsidR="007E3BE8" w:rsidRPr="00F124E8" w:rsidRDefault="007E3BE8" w:rsidP="00283ADC">
      <w:pPr>
        <w:tabs>
          <w:tab w:val="clear" w:pos="567"/>
        </w:tabs>
        <w:spacing w:line="240" w:lineRule="auto"/>
        <w:ind w:left="567" w:hanging="567"/>
        <w:rPr>
          <w:szCs w:val="22"/>
          <w:lang w:val="lt-LT"/>
        </w:rPr>
      </w:pPr>
    </w:p>
    <w:p w14:paraId="32B82300" w14:textId="77777777" w:rsidR="00DD5278" w:rsidRPr="00F124E8" w:rsidRDefault="00812D16" w:rsidP="00283ADC">
      <w:pPr>
        <w:keepNext/>
        <w:tabs>
          <w:tab w:val="clear" w:pos="567"/>
        </w:tabs>
        <w:spacing w:line="240" w:lineRule="auto"/>
        <w:ind w:left="567" w:hanging="567"/>
        <w:rPr>
          <w:b/>
          <w:szCs w:val="22"/>
          <w:lang w:val="lt-LT"/>
        </w:rPr>
      </w:pPr>
      <w:r w:rsidRPr="00F124E8">
        <w:rPr>
          <w:b/>
          <w:szCs w:val="22"/>
          <w:lang w:val="lt-LT"/>
        </w:rPr>
        <w:t>4.4</w:t>
      </w:r>
      <w:r w:rsidRPr="00F124E8">
        <w:rPr>
          <w:b/>
          <w:szCs w:val="22"/>
          <w:lang w:val="lt-LT"/>
        </w:rPr>
        <w:tab/>
      </w:r>
      <w:r w:rsidR="00E91E2C" w:rsidRPr="00F124E8">
        <w:rPr>
          <w:b/>
          <w:bCs/>
          <w:szCs w:val="22"/>
          <w:lang w:val="lt-LT"/>
        </w:rPr>
        <w:t>Specialūs įspėjimai ir atsargumo priemonės</w:t>
      </w:r>
    </w:p>
    <w:p w14:paraId="32B82301" w14:textId="77777777" w:rsidR="00DD5278" w:rsidRPr="00F124E8" w:rsidRDefault="00DD5278" w:rsidP="00283ADC">
      <w:pPr>
        <w:keepNext/>
        <w:tabs>
          <w:tab w:val="clear" w:pos="567"/>
        </w:tabs>
        <w:spacing w:line="240" w:lineRule="auto"/>
        <w:rPr>
          <w:bCs/>
          <w:szCs w:val="24"/>
          <w:lang w:val="lt-LT"/>
        </w:rPr>
      </w:pPr>
    </w:p>
    <w:p w14:paraId="32B82302" w14:textId="77777777" w:rsidR="00FC7710" w:rsidRPr="00F124E8" w:rsidRDefault="005D5C32" w:rsidP="00283ADC">
      <w:pPr>
        <w:keepNext/>
        <w:tabs>
          <w:tab w:val="clear" w:pos="567"/>
        </w:tabs>
        <w:spacing w:line="240" w:lineRule="auto"/>
        <w:ind w:left="567" w:hanging="567"/>
        <w:rPr>
          <w:szCs w:val="22"/>
          <w:u w:val="single"/>
          <w:lang w:val="lt-LT"/>
        </w:rPr>
      </w:pPr>
      <w:r w:rsidRPr="00F124E8">
        <w:rPr>
          <w:szCs w:val="22"/>
          <w:u w:val="single"/>
          <w:lang w:val="lt-LT"/>
        </w:rPr>
        <w:t>Dviguba renino, angiotenzino ir aldosterono sistemos (RAAS) blokada</w:t>
      </w:r>
    </w:p>
    <w:p w14:paraId="32B82303" w14:textId="77777777" w:rsidR="002710E6" w:rsidRPr="00F124E8" w:rsidRDefault="002710E6" w:rsidP="00283ADC">
      <w:pPr>
        <w:keepNext/>
        <w:tabs>
          <w:tab w:val="clear" w:pos="567"/>
        </w:tabs>
        <w:spacing w:line="240" w:lineRule="auto"/>
        <w:ind w:left="567" w:hanging="567"/>
        <w:rPr>
          <w:szCs w:val="22"/>
          <w:lang w:val="lt-LT"/>
        </w:rPr>
      </w:pPr>
    </w:p>
    <w:p w14:paraId="32B82304" w14:textId="7B6E7E61" w:rsidR="004B7F1D" w:rsidRPr="00F124E8" w:rsidRDefault="00A51D77" w:rsidP="00283ADC">
      <w:pPr>
        <w:numPr>
          <w:ilvl w:val="0"/>
          <w:numId w:val="2"/>
        </w:numPr>
        <w:tabs>
          <w:tab w:val="clear" w:pos="567"/>
        </w:tabs>
        <w:spacing w:line="240" w:lineRule="auto"/>
        <w:ind w:left="567" w:hanging="567"/>
        <w:rPr>
          <w:lang w:val="lt-LT"/>
        </w:rPr>
      </w:pPr>
      <w:r w:rsidRPr="00F124E8">
        <w:rPr>
          <w:bCs/>
          <w:lang w:val="lt-LT"/>
        </w:rPr>
        <w:t xml:space="preserve">Draudžiama skirti </w:t>
      </w:r>
      <w:r w:rsidR="00A67E53" w:rsidRPr="00F124E8">
        <w:rPr>
          <w:bCs/>
          <w:lang w:val="lt-LT"/>
        </w:rPr>
        <w:t xml:space="preserve">sakubitrilo/valsartano </w:t>
      </w:r>
      <w:r w:rsidRPr="00F124E8">
        <w:rPr>
          <w:bCs/>
          <w:szCs w:val="24"/>
          <w:lang w:val="lt-LT"/>
        </w:rPr>
        <w:t xml:space="preserve">derinį </w:t>
      </w:r>
      <w:r w:rsidR="00DE53AE" w:rsidRPr="00F124E8">
        <w:rPr>
          <w:bCs/>
          <w:szCs w:val="24"/>
          <w:lang w:val="lt-LT"/>
        </w:rPr>
        <w:t>su</w:t>
      </w:r>
      <w:r w:rsidR="00FC7710" w:rsidRPr="00F124E8">
        <w:rPr>
          <w:bCs/>
          <w:szCs w:val="24"/>
          <w:lang w:val="lt-LT"/>
        </w:rPr>
        <w:t xml:space="preserve"> A</w:t>
      </w:r>
      <w:r w:rsidR="00DE53AE" w:rsidRPr="00F124E8">
        <w:rPr>
          <w:bCs/>
          <w:szCs w:val="24"/>
          <w:lang w:val="lt-LT"/>
        </w:rPr>
        <w:t>KF</w:t>
      </w:r>
      <w:r w:rsidR="00FC7710" w:rsidRPr="00F124E8">
        <w:rPr>
          <w:bCs/>
          <w:szCs w:val="24"/>
          <w:lang w:val="lt-LT"/>
        </w:rPr>
        <w:t xml:space="preserve"> inhibitor</w:t>
      </w:r>
      <w:r w:rsidR="00DE53AE" w:rsidRPr="00F124E8">
        <w:rPr>
          <w:bCs/>
          <w:szCs w:val="24"/>
          <w:lang w:val="lt-LT"/>
        </w:rPr>
        <w:t>iumi</w:t>
      </w:r>
      <w:r w:rsidR="00061491" w:rsidRPr="00F124E8">
        <w:rPr>
          <w:bCs/>
          <w:szCs w:val="24"/>
          <w:lang w:val="lt-LT"/>
        </w:rPr>
        <w:t xml:space="preserve"> </w:t>
      </w:r>
      <w:r w:rsidR="00061491" w:rsidRPr="00F124E8">
        <w:rPr>
          <w:lang w:val="lt-LT"/>
        </w:rPr>
        <w:t>d</w:t>
      </w:r>
      <w:r w:rsidR="00DE53AE" w:rsidRPr="00F124E8">
        <w:rPr>
          <w:lang w:val="lt-LT"/>
        </w:rPr>
        <w:t xml:space="preserve">ėl </w:t>
      </w:r>
      <w:r w:rsidRPr="00F124E8">
        <w:rPr>
          <w:lang w:val="lt-LT"/>
        </w:rPr>
        <w:t xml:space="preserve">padidėjusios </w:t>
      </w:r>
      <w:r w:rsidR="00061491" w:rsidRPr="00F124E8">
        <w:rPr>
          <w:lang w:val="lt-LT"/>
        </w:rPr>
        <w:t>angio</w:t>
      </w:r>
      <w:r w:rsidR="00DE53AE" w:rsidRPr="00F124E8">
        <w:rPr>
          <w:lang w:val="lt-LT"/>
        </w:rPr>
        <w:t xml:space="preserve">neurozinės </w:t>
      </w:r>
      <w:r w:rsidR="00061491" w:rsidRPr="00F124E8">
        <w:rPr>
          <w:lang w:val="lt-LT"/>
        </w:rPr>
        <w:t>edem</w:t>
      </w:r>
      <w:r w:rsidR="00DE53AE" w:rsidRPr="00F124E8">
        <w:rPr>
          <w:lang w:val="lt-LT"/>
        </w:rPr>
        <w:t>os pasireiškimo rizikos</w:t>
      </w:r>
      <w:r w:rsidR="00061491" w:rsidRPr="00F124E8">
        <w:rPr>
          <w:lang w:val="lt-LT"/>
        </w:rPr>
        <w:t xml:space="preserve"> </w:t>
      </w:r>
      <w:r w:rsidR="007C1AEE" w:rsidRPr="00F124E8">
        <w:rPr>
          <w:bCs/>
          <w:szCs w:val="24"/>
          <w:lang w:val="lt-LT"/>
        </w:rPr>
        <w:t>(</w:t>
      </w:r>
      <w:r w:rsidR="00DE53AE" w:rsidRPr="00F124E8">
        <w:rPr>
          <w:bCs/>
          <w:szCs w:val="24"/>
          <w:lang w:val="lt-LT"/>
        </w:rPr>
        <w:t xml:space="preserve">žr. </w:t>
      </w:r>
      <w:r w:rsidR="00FC7710" w:rsidRPr="00F124E8">
        <w:rPr>
          <w:bCs/>
          <w:szCs w:val="24"/>
          <w:lang w:val="lt-LT"/>
        </w:rPr>
        <w:t>4.3</w:t>
      </w:r>
      <w:r w:rsidR="00DE53AE" w:rsidRPr="00F124E8">
        <w:rPr>
          <w:bCs/>
          <w:szCs w:val="24"/>
          <w:lang w:val="lt-LT"/>
        </w:rPr>
        <w:t> skyrių</w:t>
      </w:r>
      <w:r w:rsidR="00FC7710" w:rsidRPr="00F124E8">
        <w:rPr>
          <w:bCs/>
          <w:szCs w:val="24"/>
          <w:lang w:val="lt-LT"/>
        </w:rPr>
        <w:t>).</w:t>
      </w:r>
      <w:r w:rsidR="00061491" w:rsidRPr="00F124E8">
        <w:rPr>
          <w:bCs/>
          <w:szCs w:val="24"/>
          <w:lang w:val="lt-LT"/>
        </w:rPr>
        <w:t xml:space="preserve"> </w:t>
      </w:r>
      <w:r w:rsidR="00A67E53" w:rsidRPr="00F124E8">
        <w:rPr>
          <w:bCs/>
          <w:szCs w:val="24"/>
          <w:lang w:val="lt-LT"/>
        </w:rPr>
        <w:t>S</w:t>
      </w:r>
      <w:r w:rsidR="00A67E53" w:rsidRPr="00F124E8">
        <w:rPr>
          <w:bCs/>
          <w:lang w:val="lt-LT"/>
        </w:rPr>
        <w:t>akubitrilo/valsartano</w:t>
      </w:r>
      <w:r w:rsidR="00A67E53" w:rsidRPr="00F124E8" w:rsidDel="00A67E53">
        <w:rPr>
          <w:lang w:val="lt-LT"/>
        </w:rPr>
        <w:t xml:space="preserve"> </w:t>
      </w:r>
      <w:r w:rsidR="00DE53AE" w:rsidRPr="00F124E8">
        <w:rPr>
          <w:lang w:val="lt-LT"/>
        </w:rPr>
        <w:t xml:space="preserve">draudžiama pradėti skirti bent </w:t>
      </w:r>
      <w:r w:rsidR="00DE53AE" w:rsidRPr="00F124E8">
        <w:rPr>
          <w:bCs/>
          <w:lang w:val="lt-LT"/>
        </w:rPr>
        <w:t>36 valandas po paskutiniosios AKF inhibitoriaus dozės vartojimo</w:t>
      </w:r>
      <w:r w:rsidR="00061491" w:rsidRPr="00F124E8">
        <w:rPr>
          <w:lang w:val="lt-LT"/>
        </w:rPr>
        <w:t xml:space="preserve">. </w:t>
      </w:r>
      <w:r w:rsidR="00DE53AE" w:rsidRPr="00F124E8">
        <w:rPr>
          <w:lang w:val="lt-LT"/>
        </w:rPr>
        <w:t xml:space="preserve">Jeigu gydymas </w:t>
      </w:r>
      <w:r w:rsidR="00A67E53" w:rsidRPr="00F124E8">
        <w:rPr>
          <w:bCs/>
          <w:lang w:val="lt-LT"/>
        </w:rPr>
        <w:t>sakubitrilu/valsartanu</w:t>
      </w:r>
      <w:r w:rsidR="00A67E53" w:rsidRPr="00F124E8" w:rsidDel="00A67E53">
        <w:rPr>
          <w:lang w:val="lt-LT"/>
        </w:rPr>
        <w:t xml:space="preserve"> </w:t>
      </w:r>
      <w:r w:rsidR="00DE53AE" w:rsidRPr="00F124E8">
        <w:rPr>
          <w:lang w:val="lt-LT"/>
        </w:rPr>
        <w:t>nutraukiamas</w:t>
      </w:r>
      <w:r w:rsidR="00061491" w:rsidRPr="00F124E8">
        <w:rPr>
          <w:lang w:val="lt-LT"/>
        </w:rPr>
        <w:t>, A</w:t>
      </w:r>
      <w:r w:rsidR="00DE53AE" w:rsidRPr="00F124E8">
        <w:rPr>
          <w:lang w:val="lt-LT"/>
        </w:rPr>
        <w:t xml:space="preserve">KF </w:t>
      </w:r>
      <w:r w:rsidR="00061491" w:rsidRPr="00F124E8">
        <w:rPr>
          <w:lang w:val="lt-LT"/>
        </w:rPr>
        <w:t>inhibitor</w:t>
      </w:r>
      <w:r w:rsidR="00DE53AE" w:rsidRPr="00F124E8">
        <w:rPr>
          <w:lang w:val="lt-LT"/>
        </w:rPr>
        <w:t xml:space="preserve">iaus negalima paskirti bent </w:t>
      </w:r>
      <w:r w:rsidR="00061491" w:rsidRPr="00F124E8">
        <w:rPr>
          <w:lang w:val="lt-LT"/>
        </w:rPr>
        <w:t>36</w:t>
      </w:r>
      <w:r w:rsidR="002710E6" w:rsidRPr="00F124E8">
        <w:rPr>
          <w:lang w:val="lt-LT"/>
        </w:rPr>
        <w:t> </w:t>
      </w:r>
      <w:r w:rsidR="00DE53AE" w:rsidRPr="00F124E8">
        <w:rPr>
          <w:lang w:val="lt-LT"/>
        </w:rPr>
        <w:t>valandas po paskutiniosios</w:t>
      </w:r>
      <w:r w:rsidR="00061491" w:rsidRPr="00F124E8">
        <w:rPr>
          <w:lang w:val="lt-LT"/>
        </w:rPr>
        <w:t xml:space="preserve"> </w:t>
      </w:r>
      <w:r w:rsidR="00A67E53" w:rsidRPr="00F124E8">
        <w:rPr>
          <w:bCs/>
          <w:lang w:val="lt-LT"/>
        </w:rPr>
        <w:t>sakubitrilo/valsartano</w:t>
      </w:r>
      <w:r w:rsidR="00A67E53" w:rsidRPr="00F124E8" w:rsidDel="00A67E53">
        <w:rPr>
          <w:lang w:val="lt-LT"/>
        </w:rPr>
        <w:t xml:space="preserve"> </w:t>
      </w:r>
      <w:r w:rsidR="00DE53AE" w:rsidRPr="00F124E8">
        <w:rPr>
          <w:lang w:val="lt-LT"/>
        </w:rPr>
        <w:t xml:space="preserve">dozės vartojimo </w:t>
      </w:r>
      <w:r w:rsidR="00061491" w:rsidRPr="00F124E8">
        <w:rPr>
          <w:lang w:val="lt-LT"/>
        </w:rPr>
        <w:t>(</w:t>
      </w:r>
      <w:r w:rsidR="00DE53AE" w:rsidRPr="00F124E8">
        <w:rPr>
          <w:lang w:val="lt-LT"/>
        </w:rPr>
        <w:t xml:space="preserve">žr. </w:t>
      </w:r>
      <w:r w:rsidR="00061491" w:rsidRPr="00F124E8">
        <w:rPr>
          <w:lang w:val="lt-LT"/>
        </w:rPr>
        <w:t>4.2, 4.3</w:t>
      </w:r>
      <w:r w:rsidR="00DE53AE" w:rsidRPr="00F124E8">
        <w:rPr>
          <w:lang w:val="lt-LT"/>
        </w:rPr>
        <w:t> ir</w:t>
      </w:r>
      <w:r w:rsidR="00061491" w:rsidRPr="00F124E8">
        <w:rPr>
          <w:lang w:val="lt-LT"/>
        </w:rPr>
        <w:t xml:space="preserve"> 4.5</w:t>
      </w:r>
      <w:r w:rsidR="00DE53AE" w:rsidRPr="00F124E8">
        <w:rPr>
          <w:lang w:val="lt-LT"/>
        </w:rPr>
        <w:t> skyrius</w:t>
      </w:r>
      <w:r w:rsidR="00061491" w:rsidRPr="00F124E8">
        <w:rPr>
          <w:lang w:val="lt-LT"/>
        </w:rPr>
        <w:t>).</w:t>
      </w:r>
    </w:p>
    <w:p w14:paraId="32B82305" w14:textId="77777777" w:rsidR="004B7F1D" w:rsidRPr="00F124E8" w:rsidRDefault="004B7F1D" w:rsidP="00283ADC">
      <w:pPr>
        <w:tabs>
          <w:tab w:val="clear" w:pos="567"/>
        </w:tabs>
        <w:spacing w:line="240" w:lineRule="auto"/>
        <w:ind w:left="567" w:hanging="567"/>
        <w:rPr>
          <w:lang w:val="lt-LT"/>
        </w:rPr>
      </w:pPr>
    </w:p>
    <w:p w14:paraId="32B82306" w14:textId="3DDEF918" w:rsidR="004B7F1D" w:rsidRPr="00F124E8" w:rsidRDefault="00A51D77" w:rsidP="00283ADC">
      <w:pPr>
        <w:numPr>
          <w:ilvl w:val="0"/>
          <w:numId w:val="2"/>
        </w:numPr>
        <w:tabs>
          <w:tab w:val="clear" w:pos="567"/>
        </w:tabs>
        <w:spacing w:line="240" w:lineRule="auto"/>
        <w:ind w:left="567" w:hanging="567"/>
        <w:rPr>
          <w:bCs/>
          <w:szCs w:val="24"/>
          <w:lang w:val="lt-LT"/>
        </w:rPr>
      </w:pPr>
      <w:r w:rsidRPr="00F124E8">
        <w:rPr>
          <w:bCs/>
          <w:szCs w:val="24"/>
          <w:lang w:val="lt-LT"/>
        </w:rPr>
        <w:t xml:space="preserve">Nerekomenduojama </w:t>
      </w:r>
      <w:r w:rsidR="00A67E53" w:rsidRPr="00F124E8">
        <w:rPr>
          <w:bCs/>
          <w:szCs w:val="24"/>
          <w:lang w:val="lt-LT"/>
        </w:rPr>
        <w:t>sakubitrilo/valsartano</w:t>
      </w:r>
      <w:r w:rsidR="00A67E53" w:rsidRPr="00F124E8" w:rsidDel="00A67E53">
        <w:rPr>
          <w:bCs/>
          <w:szCs w:val="24"/>
          <w:lang w:val="lt-LT"/>
        </w:rPr>
        <w:t xml:space="preserve"> </w:t>
      </w:r>
      <w:r w:rsidR="00DE53AE" w:rsidRPr="00F124E8">
        <w:rPr>
          <w:bCs/>
          <w:szCs w:val="24"/>
          <w:lang w:val="lt-LT"/>
        </w:rPr>
        <w:t>skir</w:t>
      </w:r>
      <w:r w:rsidRPr="00F124E8">
        <w:rPr>
          <w:bCs/>
          <w:szCs w:val="24"/>
          <w:lang w:val="lt-LT"/>
        </w:rPr>
        <w:t>ti</w:t>
      </w:r>
      <w:r w:rsidR="00DE53AE" w:rsidRPr="00F124E8">
        <w:rPr>
          <w:bCs/>
          <w:szCs w:val="24"/>
          <w:lang w:val="lt-LT"/>
        </w:rPr>
        <w:t xml:space="preserve"> kartu su tiesioginiais </w:t>
      </w:r>
      <w:r w:rsidR="00D35FC8" w:rsidRPr="00F124E8">
        <w:rPr>
          <w:szCs w:val="24"/>
          <w:lang w:val="lt-LT"/>
        </w:rPr>
        <w:t>renin</w:t>
      </w:r>
      <w:r w:rsidR="00DE53AE" w:rsidRPr="00F124E8">
        <w:rPr>
          <w:szCs w:val="24"/>
          <w:lang w:val="lt-LT"/>
        </w:rPr>
        <w:t>o</w:t>
      </w:r>
      <w:r w:rsidR="00D35FC8" w:rsidRPr="00F124E8">
        <w:rPr>
          <w:szCs w:val="24"/>
          <w:lang w:val="lt-LT"/>
        </w:rPr>
        <w:t xml:space="preserve"> inhibitor</w:t>
      </w:r>
      <w:r w:rsidR="00DE53AE" w:rsidRPr="00F124E8">
        <w:rPr>
          <w:szCs w:val="24"/>
          <w:lang w:val="lt-LT"/>
        </w:rPr>
        <w:t>iai</w:t>
      </w:r>
      <w:r w:rsidR="00D35FC8" w:rsidRPr="00F124E8">
        <w:rPr>
          <w:szCs w:val="24"/>
          <w:lang w:val="lt-LT"/>
        </w:rPr>
        <w:t>s</w:t>
      </w:r>
      <w:r w:rsidR="00DE53AE" w:rsidRPr="00F124E8">
        <w:rPr>
          <w:szCs w:val="24"/>
          <w:lang w:val="lt-LT"/>
        </w:rPr>
        <w:t>, pavyzdžiui,</w:t>
      </w:r>
      <w:r w:rsidR="00D35FC8" w:rsidRPr="00F124E8">
        <w:rPr>
          <w:bCs/>
          <w:szCs w:val="24"/>
          <w:lang w:val="lt-LT"/>
        </w:rPr>
        <w:t xml:space="preserve"> aliskiren</w:t>
      </w:r>
      <w:r w:rsidR="00DE53AE" w:rsidRPr="00F124E8">
        <w:rPr>
          <w:bCs/>
          <w:szCs w:val="24"/>
          <w:lang w:val="lt-LT"/>
        </w:rPr>
        <w:t>u</w:t>
      </w:r>
      <w:r w:rsidR="00D35FC8" w:rsidRPr="00F124E8">
        <w:rPr>
          <w:bCs/>
          <w:szCs w:val="24"/>
          <w:lang w:val="lt-LT"/>
        </w:rPr>
        <w:t xml:space="preserve"> (</w:t>
      </w:r>
      <w:r w:rsidR="00DE53AE" w:rsidRPr="00F124E8">
        <w:rPr>
          <w:bCs/>
          <w:szCs w:val="24"/>
          <w:lang w:val="lt-LT"/>
        </w:rPr>
        <w:t xml:space="preserve">žr. </w:t>
      </w:r>
      <w:r w:rsidR="00D35FC8" w:rsidRPr="00F124E8">
        <w:rPr>
          <w:bCs/>
          <w:szCs w:val="24"/>
          <w:lang w:val="lt-LT"/>
        </w:rPr>
        <w:t>4.5</w:t>
      </w:r>
      <w:r w:rsidR="00DE53AE" w:rsidRPr="00F124E8">
        <w:rPr>
          <w:bCs/>
          <w:szCs w:val="24"/>
          <w:lang w:val="lt-LT"/>
        </w:rPr>
        <w:t> skyrių</w:t>
      </w:r>
      <w:r w:rsidR="00D35FC8" w:rsidRPr="00F124E8">
        <w:rPr>
          <w:bCs/>
          <w:szCs w:val="24"/>
          <w:lang w:val="lt-LT"/>
        </w:rPr>
        <w:t xml:space="preserve">). </w:t>
      </w:r>
      <w:r w:rsidR="00A67E53" w:rsidRPr="00F124E8">
        <w:rPr>
          <w:bCs/>
          <w:szCs w:val="24"/>
          <w:lang w:val="lt-LT"/>
        </w:rPr>
        <w:t>Sakubitrilo/valsartano</w:t>
      </w:r>
      <w:r w:rsidR="00A67E53" w:rsidRPr="00F124E8" w:rsidDel="00A67E53">
        <w:rPr>
          <w:bCs/>
          <w:szCs w:val="24"/>
          <w:lang w:val="lt-LT"/>
        </w:rPr>
        <w:t xml:space="preserve"> </w:t>
      </w:r>
      <w:r w:rsidR="00DE53AE" w:rsidRPr="00F124E8">
        <w:rPr>
          <w:lang w:val="lt-LT"/>
        </w:rPr>
        <w:t>draudžiama skirti kartu su</w:t>
      </w:r>
      <w:r w:rsidR="00FC7710" w:rsidRPr="00F124E8">
        <w:rPr>
          <w:bCs/>
          <w:szCs w:val="24"/>
          <w:lang w:val="lt-LT"/>
        </w:rPr>
        <w:t xml:space="preserve"> </w:t>
      </w:r>
      <w:r w:rsidRPr="00F124E8">
        <w:rPr>
          <w:bCs/>
          <w:szCs w:val="24"/>
          <w:lang w:val="lt-LT"/>
        </w:rPr>
        <w:t xml:space="preserve">vaistiniais preparatais, kurių sudėtyje yra </w:t>
      </w:r>
      <w:r w:rsidR="00FC7710" w:rsidRPr="00F124E8">
        <w:rPr>
          <w:bCs/>
          <w:szCs w:val="24"/>
          <w:lang w:val="lt-LT"/>
        </w:rPr>
        <w:t>aliskiren</w:t>
      </w:r>
      <w:r w:rsidRPr="00F124E8">
        <w:rPr>
          <w:bCs/>
          <w:szCs w:val="24"/>
          <w:lang w:val="lt-LT"/>
        </w:rPr>
        <w:t>o,</w:t>
      </w:r>
      <w:r w:rsidR="00FC7710" w:rsidRPr="00F124E8">
        <w:rPr>
          <w:bCs/>
          <w:szCs w:val="24"/>
          <w:lang w:val="lt-LT"/>
        </w:rPr>
        <w:t xml:space="preserve"> </w:t>
      </w:r>
      <w:r w:rsidR="00DE53AE" w:rsidRPr="00F124E8">
        <w:rPr>
          <w:bCs/>
          <w:szCs w:val="24"/>
          <w:lang w:val="lt-LT"/>
        </w:rPr>
        <w:t xml:space="preserve">pacientams, kurie serga </w:t>
      </w:r>
      <w:r w:rsidR="00D7034C" w:rsidRPr="00F124E8">
        <w:rPr>
          <w:bCs/>
          <w:szCs w:val="24"/>
          <w:lang w:val="lt-LT"/>
        </w:rPr>
        <w:t>cukriniu</w:t>
      </w:r>
      <w:r w:rsidR="00DE53AE" w:rsidRPr="00F124E8">
        <w:rPr>
          <w:bCs/>
          <w:szCs w:val="24"/>
          <w:lang w:val="lt-LT"/>
        </w:rPr>
        <w:t xml:space="preserve"> diabetu, arba pacientams, kurių inkstų </w:t>
      </w:r>
      <w:r w:rsidR="001A429B" w:rsidRPr="00F124E8">
        <w:rPr>
          <w:bCs/>
          <w:szCs w:val="24"/>
          <w:lang w:val="lt-LT"/>
        </w:rPr>
        <w:t>funkcija</w:t>
      </w:r>
      <w:r w:rsidR="00DE53AE" w:rsidRPr="00F124E8">
        <w:rPr>
          <w:bCs/>
          <w:szCs w:val="24"/>
          <w:lang w:val="lt-LT"/>
        </w:rPr>
        <w:t xml:space="preserve"> sutrikusi (aGFG &lt;</w:t>
      </w:r>
      <w:r w:rsidR="00700BDB" w:rsidRPr="00F124E8">
        <w:rPr>
          <w:bCs/>
          <w:szCs w:val="24"/>
          <w:lang w:val="lt-LT"/>
        </w:rPr>
        <w:t> </w:t>
      </w:r>
      <w:r w:rsidR="00DE53AE" w:rsidRPr="00F124E8">
        <w:rPr>
          <w:bCs/>
          <w:szCs w:val="24"/>
          <w:lang w:val="lt-LT"/>
        </w:rPr>
        <w:t>60 ml/min./1,73 m</w:t>
      </w:r>
      <w:r w:rsidR="00DE53AE" w:rsidRPr="00F124E8">
        <w:rPr>
          <w:bCs/>
          <w:szCs w:val="24"/>
          <w:vertAlign w:val="superscript"/>
          <w:lang w:val="lt-LT"/>
        </w:rPr>
        <w:t>2</w:t>
      </w:r>
      <w:r w:rsidR="00DE53AE" w:rsidRPr="00F124E8">
        <w:rPr>
          <w:bCs/>
          <w:szCs w:val="24"/>
          <w:lang w:val="lt-LT"/>
        </w:rPr>
        <w:t xml:space="preserve">) </w:t>
      </w:r>
      <w:r w:rsidR="00FC7710" w:rsidRPr="00F124E8">
        <w:rPr>
          <w:szCs w:val="22"/>
          <w:lang w:val="lt-LT"/>
        </w:rPr>
        <w:t>(</w:t>
      </w:r>
      <w:r w:rsidR="00DE53AE" w:rsidRPr="00F124E8">
        <w:rPr>
          <w:szCs w:val="22"/>
          <w:lang w:val="lt-LT"/>
        </w:rPr>
        <w:t xml:space="preserve">žr. </w:t>
      </w:r>
      <w:r w:rsidR="00FC7710" w:rsidRPr="00F124E8">
        <w:rPr>
          <w:szCs w:val="22"/>
          <w:lang w:val="lt-LT"/>
        </w:rPr>
        <w:t>4.3</w:t>
      </w:r>
      <w:r w:rsidR="00DE53AE" w:rsidRPr="00F124E8">
        <w:rPr>
          <w:szCs w:val="22"/>
          <w:lang w:val="lt-LT"/>
        </w:rPr>
        <w:t> ir</w:t>
      </w:r>
      <w:r w:rsidR="004D192F" w:rsidRPr="00F124E8">
        <w:rPr>
          <w:szCs w:val="22"/>
          <w:lang w:val="lt-LT"/>
        </w:rPr>
        <w:t xml:space="preserve"> 4.5</w:t>
      </w:r>
      <w:r w:rsidR="00DE53AE" w:rsidRPr="00F124E8">
        <w:rPr>
          <w:szCs w:val="22"/>
          <w:lang w:val="lt-LT"/>
        </w:rPr>
        <w:t> skyrius</w:t>
      </w:r>
      <w:r w:rsidR="00FC7710" w:rsidRPr="00F124E8">
        <w:rPr>
          <w:szCs w:val="22"/>
          <w:lang w:val="lt-LT"/>
        </w:rPr>
        <w:t>)</w:t>
      </w:r>
      <w:r w:rsidR="007C1AEE" w:rsidRPr="00F124E8">
        <w:rPr>
          <w:szCs w:val="22"/>
          <w:lang w:val="lt-LT"/>
        </w:rPr>
        <w:t>.</w:t>
      </w:r>
    </w:p>
    <w:p w14:paraId="32B82307" w14:textId="77777777" w:rsidR="004B7F1D" w:rsidRPr="00F124E8" w:rsidRDefault="004B7F1D" w:rsidP="00283ADC">
      <w:pPr>
        <w:tabs>
          <w:tab w:val="clear" w:pos="567"/>
        </w:tabs>
        <w:spacing w:line="240" w:lineRule="auto"/>
        <w:ind w:left="567" w:hanging="567"/>
        <w:rPr>
          <w:bCs/>
          <w:szCs w:val="24"/>
          <w:lang w:val="lt-LT"/>
        </w:rPr>
      </w:pPr>
    </w:p>
    <w:p w14:paraId="32B82308" w14:textId="77777777" w:rsidR="00FB0205" w:rsidRPr="00F124E8" w:rsidRDefault="00DE53AE" w:rsidP="00283ADC">
      <w:pPr>
        <w:numPr>
          <w:ilvl w:val="0"/>
          <w:numId w:val="2"/>
        </w:numPr>
        <w:tabs>
          <w:tab w:val="clear" w:pos="567"/>
        </w:tabs>
        <w:spacing w:line="240" w:lineRule="auto"/>
        <w:ind w:left="567" w:hanging="567"/>
        <w:rPr>
          <w:bCs/>
          <w:szCs w:val="24"/>
          <w:lang w:val="lt-LT"/>
        </w:rPr>
      </w:pPr>
      <w:r w:rsidRPr="00F124E8">
        <w:rPr>
          <w:bCs/>
          <w:szCs w:val="24"/>
          <w:lang w:val="lt-LT"/>
        </w:rPr>
        <w:t xml:space="preserve">Entresto </w:t>
      </w:r>
      <w:r w:rsidR="00A51D77" w:rsidRPr="00F124E8">
        <w:rPr>
          <w:bCs/>
          <w:szCs w:val="24"/>
          <w:lang w:val="lt-LT"/>
        </w:rPr>
        <w:t xml:space="preserve">sudėtyje yra valsartano, todėl jo </w:t>
      </w:r>
      <w:r w:rsidRPr="00F124E8">
        <w:rPr>
          <w:bCs/>
          <w:szCs w:val="24"/>
          <w:lang w:val="lt-LT"/>
        </w:rPr>
        <w:t xml:space="preserve">negalima skirti kartu su </w:t>
      </w:r>
      <w:r w:rsidR="00A51D77" w:rsidRPr="00F124E8">
        <w:rPr>
          <w:bCs/>
          <w:szCs w:val="24"/>
          <w:lang w:val="lt-LT"/>
        </w:rPr>
        <w:t xml:space="preserve">kitais vaistiniais preparatais, kurių sudėtyje yra </w:t>
      </w:r>
      <w:r w:rsidRPr="00F124E8">
        <w:rPr>
          <w:bCs/>
          <w:szCs w:val="24"/>
          <w:lang w:val="lt-LT"/>
        </w:rPr>
        <w:t xml:space="preserve">ARB </w:t>
      </w:r>
      <w:r w:rsidR="00061491" w:rsidRPr="00F124E8">
        <w:rPr>
          <w:bCs/>
          <w:lang w:val="lt-LT"/>
        </w:rPr>
        <w:t>(</w:t>
      </w:r>
      <w:r w:rsidRPr="00F124E8">
        <w:rPr>
          <w:bCs/>
          <w:lang w:val="lt-LT"/>
        </w:rPr>
        <w:t>žr.</w:t>
      </w:r>
      <w:r w:rsidR="00061491" w:rsidRPr="00F124E8">
        <w:rPr>
          <w:bCs/>
          <w:lang w:val="lt-LT"/>
        </w:rPr>
        <w:t xml:space="preserve"> </w:t>
      </w:r>
      <w:r w:rsidR="008D22AA" w:rsidRPr="00F124E8">
        <w:rPr>
          <w:bCs/>
          <w:lang w:val="lt-LT"/>
        </w:rPr>
        <w:t>4.2</w:t>
      </w:r>
      <w:r w:rsidRPr="00F124E8">
        <w:rPr>
          <w:bCs/>
          <w:lang w:val="lt-LT"/>
        </w:rPr>
        <w:t> ir</w:t>
      </w:r>
      <w:r w:rsidR="008D22AA" w:rsidRPr="00F124E8">
        <w:rPr>
          <w:bCs/>
          <w:lang w:val="lt-LT"/>
        </w:rPr>
        <w:t xml:space="preserve"> 4.5</w:t>
      </w:r>
      <w:r w:rsidRPr="00F124E8">
        <w:rPr>
          <w:bCs/>
          <w:lang w:val="lt-LT"/>
        </w:rPr>
        <w:t> skyrius</w:t>
      </w:r>
      <w:r w:rsidR="008D22AA" w:rsidRPr="00F124E8">
        <w:rPr>
          <w:bCs/>
          <w:lang w:val="lt-LT"/>
        </w:rPr>
        <w:t>)</w:t>
      </w:r>
      <w:r w:rsidR="00FC7710" w:rsidRPr="00F124E8">
        <w:rPr>
          <w:bCs/>
          <w:szCs w:val="24"/>
          <w:lang w:val="lt-LT"/>
        </w:rPr>
        <w:t>.</w:t>
      </w:r>
    </w:p>
    <w:p w14:paraId="32B82309" w14:textId="77777777" w:rsidR="00CF7C5B" w:rsidRPr="00F124E8" w:rsidRDefault="00CF7C5B" w:rsidP="00283ADC">
      <w:pPr>
        <w:tabs>
          <w:tab w:val="clear" w:pos="567"/>
        </w:tabs>
        <w:spacing w:line="240" w:lineRule="auto"/>
        <w:rPr>
          <w:bCs/>
          <w:szCs w:val="24"/>
          <w:lang w:val="lt-LT"/>
        </w:rPr>
      </w:pPr>
    </w:p>
    <w:p w14:paraId="32B8230A" w14:textId="77777777" w:rsidR="00B162F7" w:rsidRPr="00F124E8" w:rsidRDefault="00B162F7" w:rsidP="00283ADC">
      <w:pPr>
        <w:keepNext/>
        <w:tabs>
          <w:tab w:val="clear" w:pos="567"/>
        </w:tabs>
        <w:spacing w:line="240" w:lineRule="auto"/>
        <w:ind w:left="567" w:hanging="567"/>
        <w:rPr>
          <w:szCs w:val="22"/>
          <w:u w:val="single"/>
          <w:lang w:val="lt-LT"/>
        </w:rPr>
      </w:pPr>
      <w:r w:rsidRPr="00F124E8">
        <w:rPr>
          <w:szCs w:val="22"/>
          <w:u w:val="single"/>
          <w:lang w:val="lt-LT"/>
        </w:rPr>
        <w:t>H</w:t>
      </w:r>
      <w:r w:rsidR="005D5C32" w:rsidRPr="00F124E8">
        <w:rPr>
          <w:szCs w:val="22"/>
          <w:u w:val="single"/>
          <w:lang w:val="lt-LT"/>
        </w:rPr>
        <w:t>i</w:t>
      </w:r>
      <w:r w:rsidRPr="00F124E8">
        <w:rPr>
          <w:szCs w:val="22"/>
          <w:u w:val="single"/>
          <w:lang w:val="lt-LT"/>
        </w:rPr>
        <w:t>poten</w:t>
      </w:r>
      <w:r w:rsidR="005D5C32" w:rsidRPr="00F124E8">
        <w:rPr>
          <w:szCs w:val="22"/>
          <w:u w:val="single"/>
          <w:lang w:val="lt-LT"/>
        </w:rPr>
        <w:t>zija</w:t>
      </w:r>
    </w:p>
    <w:p w14:paraId="32B8230B" w14:textId="77777777" w:rsidR="0080230B" w:rsidRPr="00F124E8" w:rsidRDefault="0080230B" w:rsidP="00283ADC">
      <w:pPr>
        <w:keepNext/>
        <w:tabs>
          <w:tab w:val="clear" w:pos="567"/>
        </w:tabs>
        <w:autoSpaceDE w:val="0"/>
        <w:autoSpaceDN w:val="0"/>
        <w:adjustRightInd w:val="0"/>
        <w:spacing w:line="240" w:lineRule="auto"/>
        <w:rPr>
          <w:bCs/>
          <w:szCs w:val="24"/>
          <w:lang w:val="lt-LT"/>
        </w:rPr>
      </w:pPr>
    </w:p>
    <w:p w14:paraId="32B8230C" w14:textId="2049BABE" w:rsidR="00B162F7" w:rsidRPr="00F124E8" w:rsidRDefault="00D7034C" w:rsidP="00283ADC">
      <w:pPr>
        <w:tabs>
          <w:tab w:val="clear" w:pos="567"/>
        </w:tabs>
        <w:autoSpaceDE w:val="0"/>
        <w:autoSpaceDN w:val="0"/>
        <w:adjustRightInd w:val="0"/>
        <w:spacing w:line="240" w:lineRule="auto"/>
        <w:rPr>
          <w:bCs/>
          <w:szCs w:val="24"/>
          <w:lang w:val="lt-LT"/>
        </w:rPr>
      </w:pPr>
      <w:r w:rsidRPr="00F124E8">
        <w:rPr>
          <w:bCs/>
          <w:szCs w:val="24"/>
          <w:lang w:val="lt-LT"/>
        </w:rPr>
        <w:t xml:space="preserve">Gydymo negalima pradėti tol, kol SKS </w:t>
      </w:r>
      <w:r w:rsidR="0035615B" w:rsidRPr="00F124E8">
        <w:rPr>
          <w:bCs/>
          <w:szCs w:val="24"/>
          <w:lang w:val="lt-LT"/>
        </w:rPr>
        <w:t xml:space="preserve">suaugusiems pacientams </w:t>
      </w:r>
      <w:r w:rsidRPr="00F124E8">
        <w:rPr>
          <w:bCs/>
          <w:szCs w:val="24"/>
          <w:lang w:val="lt-LT"/>
        </w:rPr>
        <w:t>netaps ≥</w:t>
      </w:r>
      <w:r w:rsidR="0035615B" w:rsidRPr="00F124E8">
        <w:rPr>
          <w:bCs/>
          <w:szCs w:val="24"/>
          <w:lang w:val="lt-LT"/>
        </w:rPr>
        <w:t> </w:t>
      </w:r>
      <w:r w:rsidRPr="00F124E8">
        <w:rPr>
          <w:bCs/>
          <w:szCs w:val="24"/>
          <w:lang w:val="lt-LT"/>
        </w:rPr>
        <w:t>100 mmHg</w:t>
      </w:r>
      <w:r w:rsidR="0035615B" w:rsidRPr="00F124E8">
        <w:rPr>
          <w:bCs/>
          <w:szCs w:val="24"/>
          <w:lang w:val="lt-LT"/>
        </w:rPr>
        <w:t xml:space="preserve"> arba vaikams </w:t>
      </w:r>
      <w:r w:rsidR="00711CED" w:rsidRPr="00F124E8">
        <w:rPr>
          <w:bCs/>
          <w:szCs w:val="24"/>
          <w:lang w:val="lt-LT"/>
        </w:rPr>
        <w:t xml:space="preserve">SKS </w:t>
      </w:r>
      <w:r w:rsidR="0035615B" w:rsidRPr="00F124E8">
        <w:rPr>
          <w:bCs/>
          <w:szCs w:val="24"/>
          <w:lang w:val="lt-LT"/>
        </w:rPr>
        <w:t>netaps ≥ 5</w:t>
      </w:r>
      <w:r w:rsidR="0035615B" w:rsidRPr="00F124E8">
        <w:rPr>
          <w:bCs/>
          <w:szCs w:val="24"/>
          <w:lang w:val="lt-LT"/>
        </w:rPr>
        <w:noBreakHyphen/>
        <w:t xml:space="preserve">ojo procentilio, </w:t>
      </w:r>
      <w:r w:rsidR="0035615B" w:rsidRPr="00F124E8">
        <w:rPr>
          <w:color w:val="000000" w:themeColor="text1"/>
          <w:lang w:val="lt-LT"/>
        </w:rPr>
        <w:t>nustatyto pagal paciento amžių</w:t>
      </w:r>
      <w:r w:rsidRPr="00F124E8">
        <w:rPr>
          <w:bCs/>
          <w:szCs w:val="24"/>
          <w:lang w:val="lt-LT"/>
        </w:rPr>
        <w:t>. Į tyrimus nebuvo įtraukiami pacientai, kuriems SKS buvo</w:t>
      </w:r>
      <w:r w:rsidR="00054E13" w:rsidRPr="00F124E8">
        <w:rPr>
          <w:bCs/>
          <w:szCs w:val="24"/>
          <w:lang w:val="lt-LT"/>
        </w:rPr>
        <w:t xml:space="preserve"> mažesnis už šias reikšmes</w:t>
      </w:r>
      <w:r w:rsidRPr="00F124E8">
        <w:rPr>
          <w:bCs/>
          <w:szCs w:val="24"/>
          <w:lang w:val="lt-LT"/>
        </w:rPr>
        <w:t xml:space="preserve"> (žr. 5.1 skyrių). </w:t>
      </w:r>
      <w:r w:rsidR="00BF20A1" w:rsidRPr="00F124E8">
        <w:rPr>
          <w:bCs/>
          <w:szCs w:val="24"/>
          <w:lang w:val="lt-LT"/>
        </w:rPr>
        <w:t xml:space="preserve">Gauta pranešimų apie klinikinių tyrimų metu </w:t>
      </w:r>
      <w:r w:rsidR="00A67E53" w:rsidRPr="00F124E8">
        <w:rPr>
          <w:bCs/>
          <w:szCs w:val="24"/>
          <w:lang w:val="lt-LT"/>
        </w:rPr>
        <w:t>sakubitrilo/valsartano</w:t>
      </w:r>
      <w:r w:rsidR="00A67E53" w:rsidRPr="00F124E8" w:rsidDel="00A67E53">
        <w:rPr>
          <w:bCs/>
          <w:szCs w:val="24"/>
          <w:lang w:val="lt-LT"/>
        </w:rPr>
        <w:t xml:space="preserve"> </w:t>
      </w:r>
      <w:r w:rsidR="00BF20A1" w:rsidRPr="00F124E8">
        <w:rPr>
          <w:bCs/>
          <w:szCs w:val="24"/>
          <w:lang w:val="lt-LT"/>
        </w:rPr>
        <w:t xml:space="preserve">vartojusiems </w:t>
      </w:r>
      <w:r w:rsidR="00054E13" w:rsidRPr="00F124E8">
        <w:rPr>
          <w:bCs/>
          <w:szCs w:val="24"/>
          <w:lang w:val="lt-LT"/>
        </w:rPr>
        <w:t xml:space="preserve">suaugusiems </w:t>
      </w:r>
      <w:r w:rsidR="00BF20A1" w:rsidRPr="00F124E8">
        <w:rPr>
          <w:bCs/>
          <w:szCs w:val="24"/>
          <w:lang w:val="lt-LT"/>
        </w:rPr>
        <w:t>pacientams pasireiškusius simptominės hipotenzijos atvejus</w:t>
      </w:r>
      <w:r w:rsidRPr="00F124E8">
        <w:rPr>
          <w:bCs/>
          <w:szCs w:val="24"/>
          <w:lang w:val="lt-LT"/>
        </w:rPr>
        <w:t xml:space="preserve"> (žr. 4.8 skyrių)</w:t>
      </w:r>
      <w:r w:rsidR="001B3B28" w:rsidRPr="00F124E8">
        <w:rPr>
          <w:bCs/>
          <w:szCs w:val="24"/>
          <w:lang w:val="lt-LT"/>
        </w:rPr>
        <w:t xml:space="preserve">, </w:t>
      </w:r>
      <w:r w:rsidR="001708DF" w:rsidRPr="00F124E8">
        <w:rPr>
          <w:bCs/>
          <w:szCs w:val="24"/>
          <w:lang w:val="lt-LT"/>
        </w:rPr>
        <w:t xml:space="preserve">ypatingai </w:t>
      </w:r>
      <w:r w:rsidR="001B3B28" w:rsidRPr="00F124E8">
        <w:rPr>
          <w:bCs/>
          <w:szCs w:val="24"/>
          <w:lang w:val="lt-LT"/>
        </w:rPr>
        <w:t>≥</w:t>
      </w:r>
      <w:r w:rsidR="00700BDB" w:rsidRPr="00F124E8">
        <w:rPr>
          <w:bCs/>
          <w:szCs w:val="24"/>
          <w:lang w:val="lt-LT"/>
        </w:rPr>
        <w:t> </w:t>
      </w:r>
      <w:r w:rsidR="001B3B28" w:rsidRPr="00F124E8">
        <w:rPr>
          <w:bCs/>
          <w:szCs w:val="24"/>
          <w:lang w:val="lt-LT"/>
        </w:rPr>
        <w:t>65 </w:t>
      </w:r>
      <w:r w:rsidR="001708DF" w:rsidRPr="00F124E8">
        <w:rPr>
          <w:bCs/>
          <w:szCs w:val="24"/>
          <w:lang w:val="lt-LT"/>
        </w:rPr>
        <w:t xml:space="preserve">metų amžiaus pacientams, taip pat tiems, kurie sirgo inkstų liga arba kuriems buvo </w:t>
      </w:r>
      <w:r w:rsidR="000E599B" w:rsidRPr="00F124E8">
        <w:rPr>
          <w:bCs/>
          <w:szCs w:val="24"/>
          <w:lang w:val="lt-LT"/>
        </w:rPr>
        <w:t xml:space="preserve">mažas </w:t>
      </w:r>
      <w:r w:rsidR="001708DF" w:rsidRPr="00F124E8">
        <w:rPr>
          <w:bCs/>
          <w:szCs w:val="24"/>
          <w:lang w:val="lt-LT"/>
        </w:rPr>
        <w:t>SKS</w:t>
      </w:r>
      <w:r w:rsidR="001B3B28" w:rsidRPr="00F124E8">
        <w:rPr>
          <w:bCs/>
          <w:szCs w:val="24"/>
          <w:lang w:val="lt-LT"/>
        </w:rPr>
        <w:t xml:space="preserve"> (&lt;</w:t>
      </w:r>
      <w:r w:rsidR="00700BDB" w:rsidRPr="00F124E8">
        <w:rPr>
          <w:bCs/>
          <w:szCs w:val="24"/>
          <w:lang w:val="lt-LT"/>
        </w:rPr>
        <w:t> </w:t>
      </w:r>
      <w:r w:rsidR="001B3B28" w:rsidRPr="00F124E8">
        <w:rPr>
          <w:bCs/>
          <w:szCs w:val="24"/>
          <w:lang w:val="lt-LT"/>
        </w:rPr>
        <w:t xml:space="preserve">112 mmHg). </w:t>
      </w:r>
      <w:r w:rsidR="001708DF" w:rsidRPr="00F124E8">
        <w:rPr>
          <w:bCs/>
          <w:szCs w:val="24"/>
          <w:lang w:val="lt-LT"/>
        </w:rPr>
        <w:t xml:space="preserve">Pradedant gydymą </w:t>
      </w:r>
      <w:r w:rsidR="00A67E53" w:rsidRPr="00F124E8">
        <w:rPr>
          <w:bCs/>
          <w:szCs w:val="24"/>
          <w:lang w:val="lt-LT"/>
        </w:rPr>
        <w:t>sakubitrilu/valsartanu</w:t>
      </w:r>
      <w:r w:rsidR="00A67E53" w:rsidRPr="00F124E8" w:rsidDel="00A67E53">
        <w:rPr>
          <w:bCs/>
          <w:szCs w:val="24"/>
          <w:lang w:val="lt-LT"/>
        </w:rPr>
        <w:t xml:space="preserve"> </w:t>
      </w:r>
      <w:r w:rsidR="001708DF" w:rsidRPr="00F124E8">
        <w:rPr>
          <w:bCs/>
          <w:szCs w:val="24"/>
          <w:lang w:val="lt-LT"/>
        </w:rPr>
        <w:t>arba titruojant jo dozę</w:t>
      </w:r>
      <w:r w:rsidR="001B3B28" w:rsidRPr="00F124E8">
        <w:rPr>
          <w:bCs/>
          <w:szCs w:val="24"/>
          <w:lang w:val="lt-LT"/>
        </w:rPr>
        <w:t xml:space="preserve">, </w:t>
      </w:r>
      <w:r w:rsidR="001708DF" w:rsidRPr="00F124E8">
        <w:rPr>
          <w:bCs/>
          <w:szCs w:val="24"/>
          <w:lang w:val="lt-LT"/>
        </w:rPr>
        <w:t xml:space="preserve">reikia </w:t>
      </w:r>
      <w:r w:rsidRPr="00F124E8">
        <w:rPr>
          <w:bCs/>
          <w:szCs w:val="24"/>
          <w:lang w:val="lt-LT"/>
        </w:rPr>
        <w:t xml:space="preserve">reguliariai </w:t>
      </w:r>
      <w:r w:rsidR="001708DF" w:rsidRPr="00F124E8">
        <w:rPr>
          <w:bCs/>
          <w:szCs w:val="24"/>
          <w:lang w:val="lt-LT"/>
        </w:rPr>
        <w:t>matuoti kraujospūdį</w:t>
      </w:r>
      <w:r w:rsidR="00B162F7" w:rsidRPr="00F124E8">
        <w:rPr>
          <w:bCs/>
          <w:szCs w:val="24"/>
          <w:lang w:val="lt-LT"/>
        </w:rPr>
        <w:t xml:space="preserve">. </w:t>
      </w:r>
      <w:r w:rsidR="00BF20A1" w:rsidRPr="00F124E8">
        <w:rPr>
          <w:bCs/>
          <w:szCs w:val="24"/>
          <w:lang w:val="lt-LT"/>
        </w:rPr>
        <w:t xml:space="preserve">Pasireiškus hipotenzijai </w:t>
      </w:r>
      <w:r w:rsidR="001708DF" w:rsidRPr="00F124E8">
        <w:rPr>
          <w:bCs/>
          <w:szCs w:val="24"/>
          <w:lang w:val="lt-LT"/>
        </w:rPr>
        <w:t xml:space="preserve">rekomenduojama mažinti </w:t>
      </w:r>
      <w:r w:rsidR="00A67E53" w:rsidRPr="00F124E8">
        <w:rPr>
          <w:bCs/>
          <w:color w:val="000000"/>
          <w:szCs w:val="24"/>
          <w:lang w:val="lt-LT"/>
        </w:rPr>
        <w:t>sakubitrilo/valsartano</w:t>
      </w:r>
      <w:r w:rsidR="00A67E53" w:rsidRPr="00F124E8" w:rsidDel="00A67E53">
        <w:rPr>
          <w:color w:val="000000"/>
          <w:szCs w:val="24"/>
          <w:lang w:val="lt-LT"/>
        </w:rPr>
        <w:t xml:space="preserve"> </w:t>
      </w:r>
      <w:r w:rsidR="001708DF" w:rsidRPr="00F124E8">
        <w:rPr>
          <w:color w:val="000000"/>
          <w:szCs w:val="24"/>
          <w:lang w:val="lt-LT"/>
        </w:rPr>
        <w:t xml:space="preserve">dozę arba </w:t>
      </w:r>
      <w:r w:rsidR="008E2378" w:rsidRPr="00F124E8">
        <w:rPr>
          <w:color w:val="000000"/>
          <w:szCs w:val="24"/>
          <w:lang w:val="lt-LT"/>
        </w:rPr>
        <w:t>laikinai</w:t>
      </w:r>
      <w:r w:rsidR="001708DF" w:rsidRPr="00F124E8">
        <w:rPr>
          <w:color w:val="000000"/>
          <w:szCs w:val="24"/>
          <w:lang w:val="lt-LT"/>
        </w:rPr>
        <w:t xml:space="preserve"> nutraukti gydymą šiuo vaist</w:t>
      </w:r>
      <w:r w:rsidR="000E599B" w:rsidRPr="00F124E8">
        <w:rPr>
          <w:color w:val="000000"/>
          <w:szCs w:val="24"/>
          <w:lang w:val="lt-LT"/>
        </w:rPr>
        <w:t>iniu preparatu</w:t>
      </w:r>
      <w:r w:rsidR="001708DF" w:rsidRPr="00F124E8">
        <w:rPr>
          <w:color w:val="000000"/>
          <w:szCs w:val="24"/>
          <w:lang w:val="lt-LT"/>
        </w:rPr>
        <w:t xml:space="preserve"> (žr. 4.2 skyrių). R</w:t>
      </w:r>
      <w:r w:rsidR="00BF20A1" w:rsidRPr="00F124E8">
        <w:rPr>
          <w:bCs/>
          <w:szCs w:val="24"/>
          <w:lang w:val="lt-LT"/>
        </w:rPr>
        <w:t xml:space="preserve">eikia apsvarstyti kartu vartojamų diuretikų </w:t>
      </w:r>
      <w:r w:rsidR="006414A9" w:rsidRPr="00F124E8">
        <w:rPr>
          <w:bCs/>
          <w:szCs w:val="24"/>
          <w:lang w:val="lt-LT"/>
        </w:rPr>
        <w:t xml:space="preserve">ar kitų </w:t>
      </w:r>
      <w:r w:rsidR="00711CED" w:rsidRPr="00F124E8">
        <w:rPr>
          <w:bCs/>
          <w:szCs w:val="24"/>
          <w:lang w:val="lt-LT"/>
        </w:rPr>
        <w:t>anti</w:t>
      </w:r>
      <w:r w:rsidR="006414A9" w:rsidRPr="00F124E8">
        <w:rPr>
          <w:bCs/>
          <w:szCs w:val="24"/>
          <w:lang w:val="lt-LT"/>
        </w:rPr>
        <w:t>hipertenzi</w:t>
      </w:r>
      <w:r w:rsidR="00365684" w:rsidRPr="00F124E8">
        <w:rPr>
          <w:bCs/>
          <w:szCs w:val="24"/>
          <w:lang w:val="lt-LT"/>
        </w:rPr>
        <w:t>ni</w:t>
      </w:r>
      <w:r w:rsidR="006414A9" w:rsidRPr="00F124E8">
        <w:rPr>
          <w:bCs/>
          <w:szCs w:val="24"/>
          <w:lang w:val="lt-LT"/>
        </w:rPr>
        <w:t>ų vaist</w:t>
      </w:r>
      <w:r w:rsidR="000E599B" w:rsidRPr="00F124E8">
        <w:rPr>
          <w:bCs/>
          <w:szCs w:val="24"/>
          <w:lang w:val="lt-LT"/>
        </w:rPr>
        <w:t>ini</w:t>
      </w:r>
      <w:r w:rsidR="006414A9" w:rsidRPr="00F124E8">
        <w:rPr>
          <w:bCs/>
          <w:szCs w:val="24"/>
          <w:lang w:val="lt-LT"/>
        </w:rPr>
        <w:t xml:space="preserve">ų </w:t>
      </w:r>
      <w:r w:rsidR="000E599B" w:rsidRPr="00F124E8">
        <w:rPr>
          <w:bCs/>
          <w:szCs w:val="24"/>
          <w:lang w:val="lt-LT"/>
        </w:rPr>
        <w:t xml:space="preserve">preparatų </w:t>
      </w:r>
      <w:r w:rsidR="00BF20A1" w:rsidRPr="00F124E8">
        <w:rPr>
          <w:bCs/>
          <w:szCs w:val="24"/>
          <w:lang w:val="lt-LT"/>
        </w:rPr>
        <w:t>dozės koregavimo</w:t>
      </w:r>
      <w:r w:rsidR="006414A9" w:rsidRPr="00F124E8">
        <w:rPr>
          <w:bCs/>
          <w:szCs w:val="24"/>
          <w:lang w:val="lt-LT"/>
        </w:rPr>
        <w:t xml:space="preserve"> bei kitokių hipotenzijos priežasčių</w:t>
      </w:r>
      <w:r w:rsidR="00B162F7" w:rsidRPr="00F124E8">
        <w:rPr>
          <w:bCs/>
          <w:szCs w:val="24"/>
          <w:lang w:val="lt-LT"/>
        </w:rPr>
        <w:t xml:space="preserve"> (</w:t>
      </w:r>
      <w:r w:rsidR="006414A9" w:rsidRPr="00F124E8">
        <w:rPr>
          <w:bCs/>
          <w:szCs w:val="24"/>
          <w:lang w:val="lt-LT"/>
        </w:rPr>
        <w:t>pvz.,</w:t>
      </w:r>
      <w:r w:rsidR="00B162F7" w:rsidRPr="00F124E8">
        <w:rPr>
          <w:bCs/>
          <w:szCs w:val="24"/>
          <w:lang w:val="lt-LT"/>
        </w:rPr>
        <w:t xml:space="preserve"> h</w:t>
      </w:r>
      <w:r w:rsidR="006414A9" w:rsidRPr="00F124E8">
        <w:rPr>
          <w:bCs/>
          <w:szCs w:val="24"/>
          <w:lang w:val="lt-LT"/>
        </w:rPr>
        <w:t>i</w:t>
      </w:r>
      <w:r w:rsidR="00B162F7" w:rsidRPr="00F124E8">
        <w:rPr>
          <w:bCs/>
          <w:szCs w:val="24"/>
          <w:lang w:val="lt-LT"/>
        </w:rPr>
        <w:t>povol</w:t>
      </w:r>
      <w:r w:rsidR="006414A9" w:rsidRPr="00F124E8">
        <w:rPr>
          <w:bCs/>
          <w:szCs w:val="24"/>
          <w:lang w:val="lt-LT"/>
        </w:rPr>
        <w:t>emijos</w:t>
      </w:r>
      <w:r w:rsidR="00B162F7" w:rsidRPr="00F124E8">
        <w:rPr>
          <w:bCs/>
          <w:szCs w:val="24"/>
          <w:lang w:val="lt-LT"/>
        </w:rPr>
        <w:t>)</w:t>
      </w:r>
      <w:r w:rsidR="00947095" w:rsidRPr="00F124E8">
        <w:rPr>
          <w:bCs/>
          <w:szCs w:val="24"/>
          <w:lang w:val="lt-LT"/>
        </w:rPr>
        <w:t xml:space="preserve"> </w:t>
      </w:r>
      <w:r w:rsidR="006414A9" w:rsidRPr="00F124E8">
        <w:rPr>
          <w:bCs/>
          <w:szCs w:val="24"/>
          <w:lang w:val="lt-LT"/>
        </w:rPr>
        <w:t>gydymo klausimą</w:t>
      </w:r>
      <w:r w:rsidR="00B162F7" w:rsidRPr="00F124E8">
        <w:rPr>
          <w:bCs/>
          <w:szCs w:val="24"/>
          <w:lang w:val="lt-LT"/>
        </w:rPr>
        <w:t>. S</w:t>
      </w:r>
      <w:r w:rsidR="006414A9" w:rsidRPr="00F124E8">
        <w:rPr>
          <w:bCs/>
          <w:szCs w:val="24"/>
          <w:lang w:val="lt-LT"/>
        </w:rPr>
        <w:t>imptominė hipotenzija dažniau pasireiškia tuomet, kai paciento organizme sumažėja skysčių tūris, pavyzdžiui, jam skiriamas gydymas diuretikais</w:t>
      </w:r>
      <w:r w:rsidR="00B162F7" w:rsidRPr="00F124E8">
        <w:rPr>
          <w:bCs/>
          <w:szCs w:val="24"/>
          <w:lang w:val="lt-LT"/>
        </w:rPr>
        <w:t xml:space="preserve">, </w:t>
      </w:r>
      <w:r w:rsidR="006414A9" w:rsidRPr="00F124E8">
        <w:rPr>
          <w:bCs/>
          <w:szCs w:val="24"/>
          <w:lang w:val="lt-LT"/>
        </w:rPr>
        <w:t>maiste ribojamas druskos kiekis</w:t>
      </w:r>
      <w:r w:rsidR="00B162F7" w:rsidRPr="00F124E8">
        <w:rPr>
          <w:bCs/>
          <w:szCs w:val="24"/>
          <w:lang w:val="lt-LT"/>
        </w:rPr>
        <w:t xml:space="preserve">, </w:t>
      </w:r>
      <w:r w:rsidR="006414A9" w:rsidRPr="00F124E8">
        <w:rPr>
          <w:bCs/>
          <w:szCs w:val="24"/>
          <w:lang w:val="lt-LT"/>
        </w:rPr>
        <w:t>jis viduriuoja ar vemia</w:t>
      </w:r>
      <w:r w:rsidR="00B162F7" w:rsidRPr="00F124E8">
        <w:rPr>
          <w:bCs/>
          <w:szCs w:val="24"/>
          <w:lang w:val="lt-LT"/>
        </w:rPr>
        <w:t xml:space="preserve">. </w:t>
      </w:r>
      <w:r w:rsidR="006414A9" w:rsidRPr="00F124E8">
        <w:rPr>
          <w:bCs/>
          <w:szCs w:val="24"/>
          <w:lang w:val="lt-LT"/>
        </w:rPr>
        <w:t xml:space="preserve">Prieš pradedant skirti </w:t>
      </w:r>
      <w:r w:rsidR="00A67E53" w:rsidRPr="00F124E8">
        <w:rPr>
          <w:bCs/>
          <w:szCs w:val="24"/>
          <w:lang w:val="lt-LT"/>
        </w:rPr>
        <w:t>sakubitrilo/valsartano</w:t>
      </w:r>
      <w:r w:rsidR="006414A9" w:rsidRPr="00F124E8">
        <w:rPr>
          <w:bCs/>
          <w:szCs w:val="24"/>
          <w:lang w:val="lt-LT"/>
        </w:rPr>
        <w:t>, reikia koreguoti natrio ir</w:t>
      </w:r>
      <w:r w:rsidR="00AA048A">
        <w:rPr>
          <w:bCs/>
          <w:szCs w:val="24"/>
          <w:lang w:val="lt-LT"/>
        </w:rPr>
        <w:t> </w:t>
      </w:r>
      <w:r w:rsidR="006414A9" w:rsidRPr="00F124E8">
        <w:rPr>
          <w:bCs/>
          <w:szCs w:val="24"/>
          <w:lang w:val="lt-LT"/>
        </w:rPr>
        <w:t>(arba) skysčių tūrio trūkumą organizme</w:t>
      </w:r>
      <w:r w:rsidR="000E4D45" w:rsidRPr="00F124E8">
        <w:rPr>
          <w:bCs/>
          <w:szCs w:val="24"/>
          <w:lang w:val="lt-LT"/>
        </w:rPr>
        <w:t xml:space="preserve">, </w:t>
      </w:r>
      <w:r w:rsidR="006414A9" w:rsidRPr="00F124E8">
        <w:rPr>
          <w:bCs/>
          <w:szCs w:val="24"/>
          <w:lang w:val="lt-LT"/>
        </w:rPr>
        <w:t>tačiau būtina atidžiai įvertinti šių koregavimo priemonių naudą ir galimą hipervolemijos riziką</w:t>
      </w:r>
      <w:r w:rsidR="00B162F7" w:rsidRPr="00F124E8">
        <w:rPr>
          <w:bCs/>
          <w:szCs w:val="24"/>
          <w:lang w:val="lt-LT"/>
        </w:rPr>
        <w:t>.</w:t>
      </w:r>
    </w:p>
    <w:p w14:paraId="32B8230D" w14:textId="77777777" w:rsidR="00B162F7" w:rsidRPr="00F124E8" w:rsidRDefault="00B162F7" w:rsidP="00283ADC">
      <w:pPr>
        <w:tabs>
          <w:tab w:val="clear" w:pos="567"/>
        </w:tabs>
        <w:spacing w:line="240" w:lineRule="auto"/>
        <w:ind w:left="567" w:hanging="567"/>
        <w:rPr>
          <w:szCs w:val="22"/>
          <w:lang w:val="lt-LT"/>
        </w:rPr>
      </w:pPr>
    </w:p>
    <w:p w14:paraId="32B8230E" w14:textId="1D84DF65" w:rsidR="00E40DE4" w:rsidRPr="00F124E8" w:rsidRDefault="00DD7B38" w:rsidP="00283ADC">
      <w:pPr>
        <w:keepNext/>
        <w:tabs>
          <w:tab w:val="clear" w:pos="567"/>
        </w:tabs>
        <w:spacing w:line="240" w:lineRule="auto"/>
        <w:ind w:left="567" w:hanging="567"/>
        <w:rPr>
          <w:szCs w:val="22"/>
          <w:u w:val="single"/>
          <w:lang w:val="lt-LT"/>
        </w:rPr>
      </w:pPr>
      <w:r w:rsidRPr="00F124E8">
        <w:rPr>
          <w:bCs/>
          <w:iCs/>
          <w:szCs w:val="22"/>
          <w:u w:val="single"/>
          <w:lang w:val="lt-LT"/>
        </w:rPr>
        <w:t>I</w:t>
      </w:r>
      <w:r w:rsidR="005D5C32" w:rsidRPr="00F124E8">
        <w:rPr>
          <w:bCs/>
          <w:iCs/>
          <w:szCs w:val="22"/>
          <w:u w:val="single"/>
          <w:lang w:val="lt-LT"/>
        </w:rPr>
        <w:t>nkstų funkcij</w:t>
      </w:r>
      <w:r w:rsidRPr="00F124E8">
        <w:rPr>
          <w:bCs/>
          <w:iCs/>
          <w:szCs w:val="22"/>
          <w:u w:val="single"/>
          <w:lang w:val="lt-LT"/>
        </w:rPr>
        <w:t>os sutrikimas</w:t>
      </w:r>
    </w:p>
    <w:p w14:paraId="32B8230F" w14:textId="77777777" w:rsidR="0080230B" w:rsidRPr="00F124E8" w:rsidRDefault="0080230B" w:rsidP="00283ADC">
      <w:pPr>
        <w:keepNext/>
        <w:tabs>
          <w:tab w:val="clear" w:pos="567"/>
        </w:tabs>
        <w:autoSpaceDE w:val="0"/>
        <w:autoSpaceDN w:val="0"/>
        <w:adjustRightInd w:val="0"/>
        <w:spacing w:line="240" w:lineRule="auto"/>
        <w:rPr>
          <w:bCs/>
          <w:szCs w:val="24"/>
          <w:lang w:val="lt-LT"/>
        </w:rPr>
      </w:pPr>
    </w:p>
    <w:p w14:paraId="32B82310" w14:textId="015B8A93" w:rsidR="00BB092E" w:rsidRPr="00F124E8" w:rsidRDefault="00BB092E" w:rsidP="00283ADC">
      <w:pPr>
        <w:tabs>
          <w:tab w:val="clear" w:pos="567"/>
        </w:tabs>
        <w:autoSpaceDE w:val="0"/>
        <w:autoSpaceDN w:val="0"/>
        <w:adjustRightInd w:val="0"/>
        <w:spacing w:line="240" w:lineRule="auto"/>
        <w:rPr>
          <w:bCs/>
          <w:szCs w:val="24"/>
          <w:u w:val="single"/>
          <w:lang w:val="lt-LT"/>
        </w:rPr>
      </w:pPr>
      <w:r w:rsidRPr="00F124E8">
        <w:rPr>
          <w:bCs/>
          <w:szCs w:val="24"/>
          <w:lang w:val="lt-LT"/>
        </w:rPr>
        <w:t xml:space="preserve">Vertinant širdies nepakankamumu sergančių pacientų būklę visada reikia ištirti inkstų funkciją. Pacientams, kuriems yra </w:t>
      </w:r>
      <w:r w:rsidR="000115E5" w:rsidRPr="00F124E8">
        <w:rPr>
          <w:bCs/>
          <w:szCs w:val="24"/>
          <w:lang w:val="lt-LT"/>
        </w:rPr>
        <w:t>lengvas</w:t>
      </w:r>
      <w:r w:rsidRPr="00F124E8">
        <w:rPr>
          <w:bCs/>
          <w:szCs w:val="24"/>
          <w:lang w:val="lt-LT"/>
        </w:rPr>
        <w:t xml:space="preserve"> ar vidutinio sunkumo inkstų </w:t>
      </w:r>
      <w:r w:rsidR="00B371F4" w:rsidRPr="00F124E8">
        <w:rPr>
          <w:bCs/>
          <w:szCs w:val="24"/>
          <w:lang w:val="lt-LT"/>
        </w:rPr>
        <w:t>funkcijos</w:t>
      </w:r>
      <w:r w:rsidR="00F94D8C" w:rsidRPr="00F124E8">
        <w:rPr>
          <w:bCs/>
          <w:szCs w:val="24"/>
          <w:lang w:val="lt-LT"/>
        </w:rPr>
        <w:t xml:space="preserve"> sutrikimas, yra didesnė hipotenzijos pasireiškimo rizika</w:t>
      </w:r>
      <w:r w:rsidR="00D7034C" w:rsidRPr="00F124E8">
        <w:rPr>
          <w:bCs/>
          <w:szCs w:val="24"/>
          <w:lang w:val="lt-LT"/>
        </w:rPr>
        <w:t xml:space="preserve"> (žr. 4.2 skyrių)</w:t>
      </w:r>
      <w:r w:rsidRPr="00F124E8">
        <w:rPr>
          <w:bCs/>
          <w:szCs w:val="24"/>
          <w:lang w:val="lt-LT"/>
        </w:rPr>
        <w:t xml:space="preserve">. </w:t>
      </w:r>
      <w:r w:rsidR="00F94D8C" w:rsidRPr="00F124E8">
        <w:rPr>
          <w:bCs/>
          <w:szCs w:val="24"/>
          <w:lang w:val="lt-LT"/>
        </w:rPr>
        <w:t xml:space="preserve">Klinikinės patirties apie </w:t>
      </w:r>
      <w:r w:rsidR="00B371F4" w:rsidRPr="00F124E8">
        <w:rPr>
          <w:bCs/>
          <w:szCs w:val="24"/>
          <w:lang w:val="lt-LT"/>
        </w:rPr>
        <w:t>vaistinio preparato</w:t>
      </w:r>
      <w:r w:rsidR="00F94D8C" w:rsidRPr="00F124E8">
        <w:rPr>
          <w:bCs/>
          <w:szCs w:val="24"/>
          <w:lang w:val="lt-LT"/>
        </w:rPr>
        <w:t xml:space="preserve"> skyrimą pacientams, kuriems yra sunkus inkstų </w:t>
      </w:r>
      <w:r w:rsidR="00B371F4" w:rsidRPr="00F124E8">
        <w:rPr>
          <w:bCs/>
          <w:szCs w:val="24"/>
          <w:lang w:val="lt-LT"/>
        </w:rPr>
        <w:t>funkcijos</w:t>
      </w:r>
      <w:r w:rsidR="00F94D8C" w:rsidRPr="00F124E8">
        <w:rPr>
          <w:bCs/>
          <w:szCs w:val="24"/>
          <w:lang w:val="lt-LT"/>
        </w:rPr>
        <w:t xml:space="preserve"> sutrikimas </w:t>
      </w:r>
      <w:r w:rsidRPr="00F124E8">
        <w:rPr>
          <w:bCs/>
          <w:szCs w:val="24"/>
          <w:lang w:val="lt-LT"/>
        </w:rPr>
        <w:t>(</w:t>
      </w:r>
      <w:r w:rsidR="00F94D8C" w:rsidRPr="00F124E8">
        <w:rPr>
          <w:bCs/>
          <w:szCs w:val="24"/>
          <w:lang w:val="lt-LT"/>
        </w:rPr>
        <w:t xml:space="preserve">apskaičiuotasis </w:t>
      </w:r>
      <w:r w:rsidRPr="00F124E8">
        <w:rPr>
          <w:bCs/>
          <w:szCs w:val="24"/>
          <w:lang w:val="lt-LT"/>
        </w:rPr>
        <w:t>GF</w:t>
      </w:r>
      <w:r w:rsidR="00F94D8C" w:rsidRPr="00F124E8">
        <w:rPr>
          <w:bCs/>
          <w:szCs w:val="24"/>
          <w:lang w:val="lt-LT"/>
        </w:rPr>
        <w:t>G</w:t>
      </w:r>
      <w:r w:rsidRPr="00F124E8">
        <w:rPr>
          <w:bCs/>
          <w:szCs w:val="24"/>
          <w:lang w:val="lt-LT"/>
        </w:rPr>
        <w:t xml:space="preserve"> &lt;</w:t>
      </w:r>
      <w:r w:rsidR="00021A66" w:rsidRPr="00F124E8">
        <w:rPr>
          <w:bCs/>
          <w:szCs w:val="24"/>
          <w:lang w:val="lt-LT"/>
        </w:rPr>
        <w:t> </w:t>
      </w:r>
      <w:r w:rsidRPr="00F124E8">
        <w:rPr>
          <w:bCs/>
          <w:szCs w:val="24"/>
          <w:lang w:val="lt-LT"/>
        </w:rPr>
        <w:t>30 ml/min</w:t>
      </w:r>
      <w:r w:rsidR="00F94D8C" w:rsidRPr="00F124E8">
        <w:rPr>
          <w:bCs/>
          <w:szCs w:val="24"/>
          <w:lang w:val="lt-LT"/>
        </w:rPr>
        <w:t>.</w:t>
      </w:r>
      <w:r w:rsidRPr="00F124E8">
        <w:rPr>
          <w:bCs/>
          <w:szCs w:val="24"/>
          <w:lang w:val="lt-LT"/>
        </w:rPr>
        <w:t>/1</w:t>
      </w:r>
      <w:r w:rsidR="00F94D8C" w:rsidRPr="00F124E8">
        <w:rPr>
          <w:bCs/>
          <w:szCs w:val="24"/>
          <w:lang w:val="lt-LT"/>
        </w:rPr>
        <w:t>,</w:t>
      </w:r>
      <w:r w:rsidRPr="00F124E8">
        <w:rPr>
          <w:bCs/>
          <w:szCs w:val="24"/>
          <w:lang w:val="lt-LT"/>
        </w:rPr>
        <w:t>73m</w:t>
      </w:r>
      <w:r w:rsidRPr="00F124E8">
        <w:rPr>
          <w:bCs/>
          <w:szCs w:val="24"/>
          <w:vertAlign w:val="superscript"/>
          <w:lang w:val="lt-LT"/>
        </w:rPr>
        <w:t>2</w:t>
      </w:r>
      <w:r w:rsidRPr="00F124E8">
        <w:rPr>
          <w:bCs/>
          <w:szCs w:val="24"/>
          <w:lang w:val="lt-LT"/>
        </w:rPr>
        <w:t>)</w:t>
      </w:r>
      <w:r w:rsidR="00F94D8C" w:rsidRPr="00F124E8">
        <w:rPr>
          <w:bCs/>
          <w:szCs w:val="24"/>
          <w:lang w:val="lt-LT"/>
        </w:rPr>
        <w:t>, yra labai nedaug, todėl šiems pacientams gali būti labai didelė hipotenzijos pasireiškimo rizika</w:t>
      </w:r>
      <w:r w:rsidRPr="00F124E8">
        <w:rPr>
          <w:bCs/>
          <w:szCs w:val="24"/>
          <w:lang w:val="lt-LT"/>
        </w:rPr>
        <w:t xml:space="preserve"> (</w:t>
      </w:r>
      <w:r w:rsidR="00F94D8C" w:rsidRPr="00F124E8">
        <w:rPr>
          <w:bCs/>
          <w:szCs w:val="24"/>
          <w:lang w:val="lt-LT"/>
        </w:rPr>
        <w:t xml:space="preserve">žr. </w:t>
      </w:r>
      <w:r w:rsidRPr="00F124E8">
        <w:rPr>
          <w:bCs/>
          <w:szCs w:val="24"/>
          <w:lang w:val="lt-LT"/>
        </w:rPr>
        <w:t>4.2</w:t>
      </w:r>
      <w:r w:rsidR="00F94D8C" w:rsidRPr="00F124E8">
        <w:rPr>
          <w:bCs/>
          <w:szCs w:val="24"/>
          <w:lang w:val="lt-LT"/>
        </w:rPr>
        <w:t> skyrių</w:t>
      </w:r>
      <w:r w:rsidRPr="00F124E8">
        <w:rPr>
          <w:bCs/>
          <w:szCs w:val="24"/>
          <w:lang w:val="lt-LT"/>
        </w:rPr>
        <w:t>).</w:t>
      </w:r>
      <w:r w:rsidR="00D7034C" w:rsidRPr="00F124E8">
        <w:rPr>
          <w:bCs/>
          <w:szCs w:val="24"/>
          <w:lang w:val="lt-LT"/>
        </w:rPr>
        <w:t xml:space="preserve"> </w:t>
      </w:r>
      <w:r w:rsidR="00D7034C" w:rsidRPr="00F124E8">
        <w:rPr>
          <w:szCs w:val="22"/>
          <w:lang w:val="lt-LT"/>
        </w:rPr>
        <w:t xml:space="preserve">Neturima patirties apie </w:t>
      </w:r>
      <w:r w:rsidR="00B371F4" w:rsidRPr="00F124E8">
        <w:rPr>
          <w:szCs w:val="22"/>
          <w:lang w:val="lt-LT"/>
        </w:rPr>
        <w:t>vaistinio preparato</w:t>
      </w:r>
      <w:r w:rsidR="00D7034C" w:rsidRPr="00F124E8">
        <w:rPr>
          <w:szCs w:val="22"/>
          <w:lang w:val="lt-LT"/>
        </w:rPr>
        <w:t xml:space="preserve"> skyrimą pacientams, kuriems yra galutinės stadijos inkstų liga, todėl jiems </w:t>
      </w:r>
      <w:r w:rsidR="00A67E53" w:rsidRPr="00F124E8">
        <w:rPr>
          <w:bCs/>
          <w:szCs w:val="22"/>
          <w:lang w:val="lt-LT"/>
        </w:rPr>
        <w:t>sakubitrilo/valsartano</w:t>
      </w:r>
      <w:r w:rsidR="00A67E53" w:rsidRPr="00F124E8" w:rsidDel="00A67E53">
        <w:rPr>
          <w:szCs w:val="22"/>
          <w:lang w:val="lt-LT"/>
        </w:rPr>
        <w:t xml:space="preserve"> </w:t>
      </w:r>
      <w:r w:rsidR="00D7034C" w:rsidRPr="00F124E8">
        <w:rPr>
          <w:szCs w:val="22"/>
          <w:lang w:val="lt-LT"/>
        </w:rPr>
        <w:t>skirti nerekomenduojama.</w:t>
      </w:r>
    </w:p>
    <w:p w14:paraId="32B82311" w14:textId="77777777" w:rsidR="00BB092E" w:rsidRPr="00F124E8" w:rsidRDefault="00BB092E" w:rsidP="00283ADC">
      <w:pPr>
        <w:tabs>
          <w:tab w:val="clear" w:pos="567"/>
        </w:tabs>
        <w:autoSpaceDE w:val="0"/>
        <w:autoSpaceDN w:val="0"/>
        <w:adjustRightInd w:val="0"/>
        <w:spacing w:line="240" w:lineRule="auto"/>
        <w:rPr>
          <w:bCs/>
          <w:szCs w:val="24"/>
          <w:u w:val="single"/>
          <w:lang w:val="lt-LT"/>
        </w:rPr>
      </w:pPr>
    </w:p>
    <w:p w14:paraId="32B82312" w14:textId="77777777" w:rsidR="00F94D8C" w:rsidRPr="00F124E8" w:rsidRDefault="00F94D8C" w:rsidP="00283ADC">
      <w:pPr>
        <w:keepNext/>
        <w:tabs>
          <w:tab w:val="clear" w:pos="567"/>
        </w:tabs>
        <w:spacing w:line="240" w:lineRule="auto"/>
        <w:ind w:left="567" w:hanging="567"/>
        <w:rPr>
          <w:szCs w:val="22"/>
          <w:u w:val="single"/>
          <w:lang w:val="lt-LT"/>
        </w:rPr>
      </w:pPr>
      <w:r w:rsidRPr="00F124E8">
        <w:rPr>
          <w:bCs/>
          <w:iCs/>
          <w:szCs w:val="22"/>
          <w:u w:val="single"/>
          <w:lang w:val="lt-LT"/>
        </w:rPr>
        <w:t>Inkstų funkcijos pablogėjimas</w:t>
      </w:r>
    </w:p>
    <w:p w14:paraId="32B82313" w14:textId="77777777" w:rsidR="00F94D8C" w:rsidRPr="00F124E8" w:rsidRDefault="00F94D8C" w:rsidP="00283ADC">
      <w:pPr>
        <w:keepNext/>
        <w:tabs>
          <w:tab w:val="clear" w:pos="567"/>
        </w:tabs>
        <w:autoSpaceDE w:val="0"/>
        <w:autoSpaceDN w:val="0"/>
        <w:adjustRightInd w:val="0"/>
        <w:spacing w:line="240" w:lineRule="auto"/>
        <w:rPr>
          <w:bCs/>
          <w:szCs w:val="24"/>
          <w:lang w:val="lt-LT"/>
        </w:rPr>
      </w:pPr>
    </w:p>
    <w:p w14:paraId="32B82314" w14:textId="007BFC99" w:rsidR="00E40DE4" w:rsidRPr="00F124E8" w:rsidRDefault="00A67E53" w:rsidP="00283ADC">
      <w:pPr>
        <w:tabs>
          <w:tab w:val="clear" w:pos="567"/>
        </w:tabs>
        <w:autoSpaceDE w:val="0"/>
        <w:autoSpaceDN w:val="0"/>
        <w:adjustRightInd w:val="0"/>
        <w:spacing w:line="240" w:lineRule="auto"/>
        <w:rPr>
          <w:bCs/>
          <w:szCs w:val="24"/>
          <w:lang w:val="lt-LT"/>
        </w:rPr>
      </w:pPr>
      <w:r w:rsidRPr="00F124E8">
        <w:rPr>
          <w:bCs/>
          <w:szCs w:val="24"/>
          <w:lang w:val="lt-LT"/>
        </w:rPr>
        <w:t>Sakubitrilo/valsartano</w:t>
      </w:r>
      <w:r w:rsidRPr="00F124E8" w:rsidDel="00A67E53">
        <w:rPr>
          <w:bCs/>
          <w:szCs w:val="24"/>
          <w:lang w:val="lt-LT"/>
        </w:rPr>
        <w:t xml:space="preserve"> </w:t>
      </w:r>
      <w:r w:rsidR="00D406D7" w:rsidRPr="00F124E8">
        <w:rPr>
          <w:bCs/>
          <w:szCs w:val="24"/>
          <w:lang w:val="lt-LT"/>
        </w:rPr>
        <w:t xml:space="preserve">vartojimas gali būti susijęs su inkstų funkcijos </w:t>
      </w:r>
      <w:r w:rsidR="00F94D8C" w:rsidRPr="00F124E8">
        <w:rPr>
          <w:bCs/>
          <w:szCs w:val="24"/>
          <w:lang w:val="lt-LT"/>
        </w:rPr>
        <w:t>pablogėjimu. Šią riziką gali dar labiau didinti dehidra</w:t>
      </w:r>
      <w:r w:rsidR="00365684" w:rsidRPr="00F124E8">
        <w:rPr>
          <w:bCs/>
          <w:szCs w:val="24"/>
          <w:lang w:val="lt-LT"/>
        </w:rPr>
        <w:t>ta</w:t>
      </w:r>
      <w:r w:rsidR="00F94D8C" w:rsidRPr="00F124E8">
        <w:rPr>
          <w:bCs/>
          <w:szCs w:val="24"/>
          <w:lang w:val="lt-LT"/>
        </w:rPr>
        <w:t>cija ar kartu vartojami nesteroidiniai vaisti</w:t>
      </w:r>
      <w:r w:rsidR="009566D9" w:rsidRPr="00F124E8">
        <w:rPr>
          <w:bCs/>
          <w:szCs w:val="24"/>
          <w:lang w:val="lt-LT"/>
        </w:rPr>
        <w:t>niai preparatai</w:t>
      </w:r>
      <w:r w:rsidR="00F94D8C" w:rsidRPr="00F124E8">
        <w:rPr>
          <w:bCs/>
          <w:szCs w:val="24"/>
          <w:lang w:val="lt-LT"/>
        </w:rPr>
        <w:t xml:space="preserve"> nuo uždegimo (NV</w:t>
      </w:r>
      <w:r w:rsidR="00711CED" w:rsidRPr="00F124E8">
        <w:rPr>
          <w:bCs/>
          <w:szCs w:val="24"/>
          <w:lang w:val="lt-LT"/>
        </w:rPr>
        <w:t>P</w:t>
      </w:r>
      <w:r w:rsidR="00F94D8C" w:rsidRPr="00F124E8">
        <w:rPr>
          <w:bCs/>
          <w:szCs w:val="24"/>
          <w:lang w:val="lt-LT"/>
        </w:rPr>
        <w:t>NU) (žr. 4.5 skyrių)</w:t>
      </w:r>
      <w:r w:rsidR="00E40DE4" w:rsidRPr="00F124E8">
        <w:rPr>
          <w:bCs/>
          <w:szCs w:val="24"/>
          <w:lang w:val="lt-LT"/>
        </w:rPr>
        <w:t>.</w:t>
      </w:r>
      <w:r w:rsidR="00943164" w:rsidRPr="00F124E8">
        <w:rPr>
          <w:bCs/>
          <w:szCs w:val="24"/>
          <w:lang w:val="lt-LT"/>
        </w:rPr>
        <w:t xml:space="preserve"> </w:t>
      </w:r>
      <w:r w:rsidR="00D406D7" w:rsidRPr="00F124E8">
        <w:rPr>
          <w:bCs/>
          <w:szCs w:val="24"/>
          <w:lang w:val="lt-LT"/>
        </w:rPr>
        <w:t>Pacientams, kuri</w:t>
      </w:r>
      <w:r w:rsidR="00F74666" w:rsidRPr="00F124E8">
        <w:rPr>
          <w:bCs/>
          <w:szCs w:val="24"/>
          <w:lang w:val="lt-LT"/>
        </w:rPr>
        <w:t>ų</w:t>
      </w:r>
      <w:r w:rsidR="00D406D7" w:rsidRPr="00F124E8">
        <w:rPr>
          <w:bCs/>
          <w:szCs w:val="24"/>
          <w:lang w:val="lt-LT"/>
        </w:rPr>
        <w:t xml:space="preserve"> </w:t>
      </w:r>
      <w:r w:rsidR="00F74666" w:rsidRPr="00F124E8">
        <w:rPr>
          <w:bCs/>
          <w:szCs w:val="24"/>
          <w:lang w:val="lt-LT"/>
        </w:rPr>
        <w:t xml:space="preserve">inkstų funkcija </w:t>
      </w:r>
      <w:r w:rsidR="00D406D7" w:rsidRPr="00F124E8">
        <w:rPr>
          <w:bCs/>
          <w:szCs w:val="24"/>
          <w:lang w:val="lt-LT"/>
        </w:rPr>
        <w:t>kliniškai reikšmingai susilpnėjusi, reik</w:t>
      </w:r>
      <w:r w:rsidR="00F74666" w:rsidRPr="00F124E8">
        <w:rPr>
          <w:bCs/>
          <w:szCs w:val="24"/>
          <w:lang w:val="lt-LT"/>
        </w:rPr>
        <w:t>ia</w:t>
      </w:r>
      <w:r w:rsidR="00D406D7" w:rsidRPr="00F124E8">
        <w:rPr>
          <w:bCs/>
          <w:szCs w:val="24"/>
          <w:lang w:val="lt-LT"/>
        </w:rPr>
        <w:t xml:space="preserve"> apsvarstyti dozės mažinimo galimybę</w:t>
      </w:r>
      <w:r w:rsidR="00D35FC8" w:rsidRPr="00F124E8">
        <w:rPr>
          <w:bCs/>
          <w:szCs w:val="24"/>
          <w:lang w:val="lt-LT"/>
        </w:rPr>
        <w:t>.</w:t>
      </w:r>
    </w:p>
    <w:p w14:paraId="32B82315" w14:textId="77777777" w:rsidR="00E40DE4" w:rsidRPr="00F124E8" w:rsidRDefault="00E40DE4" w:rsidP="00283ADC">
      <w:pPr>
        <w:tabs>
          <w:tab w:val="clear" w:pos="567"/>
        </w:tabs>
        <w:spacing w:line="240" w:lineRule="auto"/>
        <w:ind w:left="567" w:hanging="567"/>
        <w:rPr>
          <w:szCs w:val="22"/>
          <w:lang w:val="lt-LT"/>
        </w:rPr>
      </w:pPr>
    </w:p>
    <w:p w14:paraId="32B82316" w14:textId="77777777" w:rsidR="00E40DE4" w:rsidRPr="00F124E8" w:rsidRDefault="00E40DE4" w:rsidP="00283ADC">
      <w:pPr>
        <w:keepNext/>
        <w:tabs>
          <w:tab w:val="clear" w:pos="567"/>
        </w:tabs>
        <w:spacing w:line="240" w:lineRule="auto"/>
        <w:ind w:left="567" w:hanging="567"/>
        <w:rPr>
          <w:szCs w:val="22"/>
          <w:u w:val="single"/>
          <w:lang w:val="lt-LT"/>
        </w:rPr>
      </w:pPr>
      <w:r w:rsidRPr="00F124E8">
        <w:rPr>
          <w:szCs w:val="22"/>
          <w:u w:val="single"/>
          <w:lang w:val="lt-LT"/>
        </w:rPr>
        <w:t>H</w:t>
      </w:r>
      <w:r w:rsidR="005D5C32" w:rsidRPr="00F124E8">
        <w:rPr>
          <w:szCs w:val="22"/>
          <w:u w:val="single"/>
          <w:lang w:val="lt-LT"/>
        </w:rPr>
        <w:t>i</w:t>
      </w:r>
      <w:r w:rsidRPr="00F124E8">
        <w:rPr>
          <w:szCs w:val="22"/>
          <w:u w:val="single"/>
          <w:lang w:val="lt-LT"/>
        </w:rPr>
        <w:t>perkalemi</w:t>
      </w:r>
      <w:r w:rsidR="005D5C32" w:rsidRPr="00F124E8">
        <w:rPr>
          <w:szCs w:val="22"/>
          <w:u w:val="single"/>
          <w:lang w:val="lt-LT"/>
        </w:rPr>
        <w:t>j</w:t>
      </w:r>
      <w:r w:rsidRPr="00F124E8">
        <w:rPr>
          <w:szCs w:val="22"/>
          <w:u w:val="single"/>
          <w:lang w:val="lt-LT"/>
        </w:rPr>
        <w:t>a</w:t>
      </w:r>
    </w:p>
    <w:p w14:paraId="32B82317" w14:textId="77777777" w:rsidR="0080230B" w:rsidRPr="00F124E8" w:rsidRDefault="0080230B" w:rsidP="00283ADC">
      <w:pPr>
        <w:keepNext/>
        <w:tabs>
          <w:tab w:val="clear" w:pos="567"/>
        </w:tabs>
        <w:autoSpaceDE w:val="0"/>
        <w:autoSpaceDN w:val="0"/>
        <w:adjustRightInd w:val="0"/>
        <w:spacing w:line="240" w:lineRule="auto"/>
        <w:rPr>
          <w:bCs/>
          <w:szCs w:val="24"/>
          <w:lang w:val="lt-LT"/>
        </w:rPr>
      </w:pPr>
    </w:p>
    <w:p w14:paraId="32B82318" w14:textId="0D7AE6F5" w:rsidR="00311BC9" w:rsidRPr="00F124E8" w:rsidRDefault="00E01833" w:rsidP="00283ADC">
      <w:pPr>
        <w:tabs>
          <w:tab w:val="clear" w:pos="567"/>
        </w:tabs>
        <w:autoSpaceDE w:val="0"/>
        <w:autoSpaceDN w:val="0"/>
        <w:adjustRightInd w:val="0"/>
        <w:spacing w:line="240" w:lineRule="auto"/>
        <w:rPr>
          <w:bCs/>
          <w:szCs w:val="24"/>
          <w:lang w:val="lt-LT"/>
        </w:rPr>
      </w:pPr>
      <w:r w:rsidRPr="00F124E8">
        <w:rPr>
          <w:color w:val="000000"/>
          <w:szCs w:val="24"/>
          <w:lang w:val="lt-LT"/>
        </w:rPr>
        <w:t xml:space="preserve">Gydymo negalima pradėti, jeigu kalio </w:t>
      </w:r>
      <w:r w:rsidR="00711CED" w:rsidRPr="00F124E8">
        <w:rPr>
          <w:color w:val="000000"/>
          <w:szCs w:val="24"/>
          <w:lang w:val="lt-LT"/>
        </w:rPr>
        <w:t>koncentracija</w:t>
      </w:r>
      <w:r w:rsidRPr="00F124E8">
        <w:rPr>
          <w:color w:val="000000"/>
          <w:szCs w:val="24"/>
          <w:lang w:val="lt-LT"/>
        </w:rPr>
        <w:t xml:space="preserve"> serume </w:t>
      </w:r>
      <w:r w:rsidR="00054E13" w:rsidRPr="00F124E8">
        <w:rPr>
          <w:color w:val="000000"/>
          <w:szCs w:val="24"/>
          <w:lang w:val="lt-LT"/>
        </w:rPr>
        <w:t xml:space="preserve">suaugusiems pacientams </w:t>
      </w:r>
      <w:r w:rsidRPr="00F124E8">
        <w:rPr>
          <w:color w:val="000000"/>
          <w:szCs w:val="24"/>
          <w:lang w:val="lt-LT"/>
        </w:rPr>
        <w:t>yra &gt;</w:t>
      </w:r>
      <w:r w:rsidR="00700BDB" w:rsidRPr="00F124E8">
        <w:rPr>
          <w:color w:val="000000"/>
          <w:szCs w:val="24"/>
          <w:lang w:val="lt-LT"/>
        </w:rPr>
        <w:t> </w:t>
      </w:r>
      <w:r w:rsidRPr="00F124E8">
        <w:rPr>
          <w:color w:val="000000"/>
          <w:szCs w:val="24"/>
          <w:lang w:val="lt-LT"/>
        </w:rPr>
        <w:t>5,4 mmol/l</w:t>
      </w:r>
      <w:r w:rsidR="00054E13" w:rsidRPr="00F124E8">
        <w:rPr>
          <w:color w:val="000000"/>
          <w:szCs w:val="24"/>
          <w:lang w:val="lt-LT"/>
        </w:rPr>
        <w:t xml:space="preserve"> arba vaikams yra &gt; 5,3 mmol/l</w:t>
      </w:r>
      <w:r w:rsidRPr="00F124E8">
        <w:rPr>
          <w:color w:val="000000"/>
          <w:szCs w:val="24"/>
          <w:lang w:val="lt-LT"/>
        </w:rPr>
        <w:t>.</w:t>
      </w:r>
      <w:r w:rsidRPr="00F124E8">
        <w:rPr>
          <w:bCs/>
          <w:szCs w:val="24"/>
          <w:lang w:val="lt-LT"/>
        </w:rPr>
        <w:t xml:space="preserve"> </w:t>
      </w:r>
      <w:r w:rsidR="00A67E53" w:rsidRPr="00F124E8">
        <w:rPr>
          <w:bCs/>
          <w:szCs w:val="24"/>
          <w:lang w:val="lt-LT"/>
        </w:rPr>
        <w:t>Sakubitrilo/valsartano</w:t>
      </w:r>
      <w:r w:rsidR="00A67E53" w:rsidRPr="00F124E8" w:rsidDel="00A67E53">
        <w:rPr>
          <w:bCs/>
          <w:szCs w:val="24"/>
          <w:lang w:val="lt-LT"/>
        </w:rPr>
        <w:t xml:space="preserve"> </w:t>
      </w:r>
      <w:r w:rsidR="00D406D7" w:rsidRPr="00F124E8">
        <w:rPr>
          <w:bCs/>
          <w:szCs w:val="24"/>
          <w:lang w:val="lt-LT"/>
        </w:rPr>
        <w:t>vartojimas gali būti susijęs su padidėjusia hiperkalemijos pasireiškimo rizika</w:t>
      </w:r>
      <w:r w:rsidR="0060532C" w:rsidRPr="00F124E8">
        <w:rPr>
          <w:bCs/>
          <w:szCs w:val="24"/>
          <w:lang w:val="lt-LT"/>
        </w:rPr>
        <w:t>, nors taip pat gali pasireikšti ir hipokalemija</w:t>
      </w:r>
      <w:r w:rsidRPr="00F124E8">
        <w:rPr>
          <w:bCs/>
          <w:szCs w:val="24"/>
          <w:lang w:val="lt-LT"/>
        </w:rPr>
        <w:t xml:space="preserve"> (žr. 4.8 skyrių)</w:t>
      </w:r>
      <w:r w:rsidR="00E40DE4" w:rsidRPr="00F124E8">
        <w:rPr>
          <w:bCs/>
          <w:szCs w:val="24"/>
          <w:lang w:val="lt-LT"/>
        </w:rPr>
        <w:t xml:space="preserve">. </w:t>
      </w:r>
      <w:r w:rsidR="00FE4F82" w:rsidRPr="00F124E8">
        <w:rPr>
          <w:bCs/>
          <w:szCs w:val="24"/>
          <w:lang w:val="lt-LT"/>
        </w:rPr>
        <w:t xml:space="preserve">Rekomenduojama tirti kalio </w:t>
      </w:r>
      <w:r w:rsidR="00943D67" w:rsidRPr="00F124E8">
        <w:rPr>
          <w:bCs/>
          <w:szCs w:val="24"/>
          <w:lang w:val="lt-LT"/>
        </w:rPr>
        <w:t>koncentraciją</w:t>
      </w:r>
      <w:r w:rsidR="00FE4F82" w:rsidRPr="00F124E8">
        <w:rPr>
          <w:bCs/>
          <w:szCs w:val="24"/>
          <w:lang w:val="lt-LT"/>
        </w:rPr>
        <w:t xml:space="preserve"> serume, ypatingai tiems pacientams, kuriems nustatyta rizikos veiksnių, pavyzdžiui, inkstų </w:t>
      </w:r>
      <w:r w:rsidR="00B371F4" w:rsidRPr="00F124E8">
        <w:rPr>
          <w:bCs/>
          <w:szCs w:val="24"/>
          <w:lang w:val="lt-LT"/>
        </w:rPr>
        <w:t>funkcijos</w:t>
      </w:r>
      <w:r w:rsidR="00FE4F82" w:rsidRPr="00F124E8">
        <w:rPr>
          <w:bCs/>
          <w:szCs w:val="24"/>
          <w:lang w:val="lt-LT"/>
        </w:rPr>
        <w:t xml:space="preserve"> sutrikimas, cukrinis diabetas ar hipoaldosteronizmas, arba kurių maiste yra didelis kalio kiekis</w:t>
      </w:r>
      <w:r w:rsidR="00311BC9" w:rsidRPr="00F124E8">
        <w:rPr>
          <w:bCs/>
          <w:szCs w:val="24"/>
          <w:lang w:val="lt-LT"/>
        </w:rPr>
        <w:t>, arba kurie vartoja mineralkortikoidų antagonistų</w:t>
      </w:r>
      <w:r w:rsidR="00FE4F82" w:rsidRPr="00F124E8">
        <w:rPr>
          <w:bCs/>
          <w:szCs w:val="24"/>
          <w:lang w:val="lt-LT"/>
        </w:rPr>
        <w:t xml:space="preserve"> </w:t>
      </w:r>
      <w:r w:rsidR="00E40DE4" w:rsidRPr="00F124E8">
        <w:rPr>
          <w:bCs/>
          <w:szCs w:val="24"/>
          <w:lang w:val="lt-LT"/>
        </w:rPr>
        <w:t>(</w:t>
      </w:r>
      <w:r w:rsidR="00FE4F82" w:rsidRPr="00F124E8">
        <w:rPr>
          <w:bCs/>
          <w:szCs w:val="24"/>
          <w:lang w:val="lt-LT"/>
        </w:rPr>
        <w:t xml:space="preserve">žr. </w:t>
      </w:r>
      <w:r w:rsidR="00E40DE4" w:rsidRPr="00F124E8">
        <w:rPr>
          <w:bCs/>
          <w:szCs w:val="24"/>
          <w:lang w:val="lt-LT"/>
        </w:rPr>
        <w:t>4.2</w:t>
      </w:r>
      <w:r w:rsidR="00FE4F82" w:rsidRPr="00F124E8">
        <w:rPr>
          <w:bCs/>
          <w:szCs w:val="24"/>
          <w:lang w:val="lt-LT"/>
        </w:rPr>
        <w:t> skyrių</w:t>
      </w:r>
      <w:r w:rsidR="00E40DE4" w:rsidRPr="00F124E8">
        <w:rPr>
          <w:bCs/>
          <w:szCs w:val="24"/>
          <w:lang w:val="lt-LT"/>
        </w:rPr>
        <w:t>).</w:t>
      </w:r>
      <w:r w:rsidR="00311BC9" w:rsidRPr="00F124E8">
        <w:rPr>
          <w:bCs/>
          <w:szCs w:val="24"/>
          <w:lang w:val="lt-LT"/>
        </w:rPr>
        <w:t xml:space="preserve"> Jeigu pasireiškia kliniškai reikšminga hiperkalemija, rekomenduojama koreguoti kartu vartojamų vaistinių preparatų dozę, laikinai sumažinti dozę ar laikinai nutraukti šio </w:t>
      </w:r>
      <w:r w:rsidR="00B371F4" w:rsidRPr="00F124E8">
        <w:rPr>
          <w:bCs/>
          <w:szCs w:val="24"/>
          <w:lang w:val="lt-LT"/>
        </w:rPr>
        <w:t>vaistinio preparato</w:t>
      </w:r>
      <w:r w:rsidR="00311BC9" w:rsidRPr="00F124E8">
        <w:rPr>
          <w:bCs/>
          <w:szCs w:val="24"/>
          <w:lang w:val="lt-LT"/>
        </w:rPr>
        <w:t xml:space="preserve"> vartojimą. Jeigu kalio koncentracija serume yra &gt;</w:t>
      </w:r>
      <w:r w:rsidR="00700BDB" w:rsidRPr="00F124E8">
        <w:rPr>
          <w:bCs/>
          <w:szCs w:val="24"/>
          <w:lang w:val="lt-LT"/>
        </w:rPr>
        <w:t> </w:t>
      </w:r>
      <w:r w:rsidR="00311BC9" w:rsidRPr="00F124E8">
        <w:rPr>
          <w:bCs/>
          <w:szCs w:val="24"/>
          <w:lang w:val="lt-LT"/>
        </w:rPr>
        <w:t>5,4 mmol/l, reikia apsvarstyti gydymo nutraukimo klausimą.</w:t>
      </w:r>
    </w:p>
    <w:p w14:paraId="32B82319" w14:textId="77777777" w:rsidR="00E40DE4" w:rsidRPr="00F124E8" w:rsidRDefault="00E40DE4" w:rsidP="00283ADC">
      <w:pPr>
        <w:tabs>
          <w:tab w:val="clear" w:pos="567"/>
        </w:tabs>
        <w:spacing w:line="240" w:lineRule="auto"/>
        <w:ind w:left="567" w:hanging="567"/>
        <w:rPr>
          <w:szCs w:val="22"/>
          <w:lang w:val="lt-LT"/>
        </w:rPr>
      </w:pPr>
    </w:p>
    <w:p w14:paraId="32B8231A" w14:textId="77777777" w:rsidR="002F3B9B" w:rsidRPr="00F124E8" w:rsidRDefault="002F3B9B" w:rsidP="00283ADC">
      <w:pPr>
        <w:keepNext/>
        <w:tabs>
          <w:tab w:val="clear" w:pos="567"/>
        </w:tabs>
        <w:spacing w:line="240" w:lineRule="auto"/>
        <w:ind w:left="567" w:hanging="567"/>
        <w:rPr>
          <w:szCs w:val="22"/>
          <w:u w:val="single"/>
          <w:lang w:val="lt-LT"/>
        </w:rPr>
      </w:pPr>
      <w:r w:rsidRPr="00F124E8">
        <w:rPr>
          <w:szCs w:val="22"/>
          <w:u w:val="single"/>
          <w:lang w:val="lt-LT"/>
        </w:rPr>
        <w:t>Angio</w:t>
      </w:r>
      <w:r w:rsidR="005D5C32" w:rsidRPr="00F124E8">
        <w:rPr>
          <w:szCs w:val="22"/>
          <w:u w:val="single"/>
          <w:lang w:val="lt-LT"/>
        </w:rPr>
        <w:t xml:space="preserve">neurozinė </w:t>
      </w:r>
      <w:r w:rsidRPr="00F124E8">
        <w:rPr>
          <w:szCs w:val="22"/>
          <w:u w:val="single"/>
          <w:lang w:val="lt-LT"/>
        </w:rPr>
        <w:t>edema</w:t>
      </w:r>
    </w:p>
    <w:p w14:paraId="32B8231B" w14:textId="77777777" w:rsidR="0080230B" w:rsidRPr="00F124E8" w:rsidRDefault="0080230B" w:rsidP="00283ADC">
      <w:pPr>
        <w:keepNext/>
        <w:tabs>
          <w:tab w:val="clear" w:pos="567"/>
        </w:tabs>
        <w:autoSpaceDE w:val="0"/>
        <w:autoSpaceDN w:val="0"/>
        <w:adjustRightInd w:val="0"/>
        <w:spacing w:line="240" w:lineRule="auto"/>
        <w:rPr>
          <w:bCs/>
          <w:szCs w:val="24"/>
          <w:lang w:val="lt-LT"/>
        </w:rPr>
      </w:pPr>
    </w:p>
    <w:p w14:paraId="32B8231C" w14:textId="56E3C8D1" w:rsidR="002F3B9B" w:rsidRPr="00F124E8" w:rsidRDefault="00A06AF9" w:rsidP="00283ADC">
      <w:pPr>
        <w:tabs>
          <w:tab w:val="clear" w:pos="567"/>
        </w:tabs>
        <w:autoSpaceDE w:val="0"/>
        <w:autoSpaceDN w:val="0"/>
        <w:adjustRightInd w:val="0"/>
        <w:spacing w:line="240" w:lineRule="auto"/>
        <w:rPr>
          <w:bCs/>
          <w:szCs w:val="24"/>
          <w:lang w:val="lt-LT"/>
        </w:rPr>
      </w:pPr>
      <w:r w:rsidRPr="00F124E8">
        <w:rPr>
          <w:bCs/>
          <w:szCs w:val="24"/>
          <w:lang w:val="lt-LT"/>
        </w:rPr>
        <w:t xml:space="preserve">Gauta pranešimų apie </w:t>
      </w:r>
      <w:r w:rsidR="008E3BC3" w:rsidRPr="00F124E8">
        <w:rPr>
          <w:bCs/>
          <w:szCs w:val="24"/>
          <w:lang w:val="lt-LT"/>
        </w:rPr>
        <w:t>sakubitrilo/valsartano</w:t>
      </w:r>
      <w:r w:rsidR="008E3BC3" w:rsidRPr="00F124E8" w:rsidDel="008E3BC3">
        <w:rPr>
          <w:bCs/>
          <w:szCs w:val="24"/>
          <w:lang w:val="lt-LT"/>
        </w:rPr>
        <w:t xml:space="preserve"> </w:t>
      </w:r>
      <w:r w:rsidRPr="00F124E8">
        <w:rPr>
          <w:bCs/>
          <w:szCs w:val="24"/>
          <w:lang w:val="lt-LT"/>
        </w:rPr>
        <w:t>vartojusiems pacientams pasireiškusius angioneurozinės edemos atvejus</w:t>
      </w:r>
      <w:r w:rsidR="002F3B9B" w:rsidRPr="00F124E8">
        <w:rPr>
          <w:bCs/>
          <w:szCs w:val="24"/>
          <w:lang w:val="lt-LT"/>
        </w:rPr>
        <w:t xml:space="preserve">. </w:t>
      </w:r>
      <w:r w:rsidRPr="00F124E8">
        <w:rPr>
          <w:bCs/>
          <w:szCs w:val="24"/>
          <w:lang w:val="lt-LT"/>
        </w:rPr>
        <w:t xml:space="preserve">Jeigu pasireikštų angioneurozinė </w:t>
      </w:r>
      <w:r w:rsidR="002F3B9B" w:rsidRPr="00F124E8">
        <w:rPr>
          <w:bCs/>
          <w:szCs w:val="24"/>
          <w:lang w:val="lt-LT"/>
        </w:rPr>
        <w:t xml:space="preserve">edema, </w:t>
      </w:r>
      <w:r w:rsidR="008E3BC3" w:rsidRPr="00F124E8">
        <w:rPr>
          <w:bCs/>
          <w:szCs w:val="24"/>
          <w:lang w:val="lt-LT"/>
        </w:rPr>
        <w:t>sakubitrilo/valsartano</w:t>
      </w:r>
      <w:r w:rsidR="008E3BC3" w:rsidRPr="00F124E8" w:rsidDel="008E3BC3">
        <w:rPr>
          <w:bCs/>
          <w:szCs w:val="24"/>
          <w:lang w:val="lt-LT"/>
        </w:rPr>
        <w:t xml:space="preserve"> </w:t>
      </w:r>
      <w:r w:rsidRPr="00F124E8">
        <w:rPr>
          <w:bCs/>
          <w:szCs w:val="24"/>
          <w:lang w:val="lt-LT"/>
        </w:rPr>
        <w:t>vartojimą reikia nedelsiant nutraukti, skirti atitinkamą gydymą ir stebėti pacientų būklę, kol jų patiriami požymiai ar simptomai visiškai ir ilgam išnyks</w:t>
      </w:r>
      <w:r w:rsidR="002F3B9B" w:rsidRPr="00F124E8">
        <w:rPr>
          <w:bCs/>
          <w:szCs w:val="24"/>
          <w:lang w:val="lt-LT"/>
        </w:rPr>
        <w:t xml:space="preserve">. </w:t>
      </w:r>
      <w:r w:rsidRPr="00F124E8">
        <w:rPr>
          <w:bCs/>
          <w:szCs w:val="24"/>
          <w:lang w:val="lt-LT"/>
        </w:rPr>
        <w:t xml:space="preserve">Draudžiama vėl pradėti skirti </w:t>
      </w:r>
      <w:r w:rsidR="00B371F4" w:rsidRPr="00F124E8">
        <w:rPr>
          <w:bCs/>
          <w:szCs w:val="24"/>
          <w:lang w:val="lt-LT"/>
        </w:rPr>
        <w:t>vaistinio preparato</w:t>
      </w:r>
      <w:r w:rsidR="00E40DE4" w:rsidRPr="00F124E8">
        <w:rPr>
          <w:bCs/>
          <w:szCs w:val="24"/>
          <w:lang w:val="lt-LT"/>
        </w:rPr>
        <w:t>.</w:t>
      </w:r>
      <w:r w:rsidR="002F3B9B" w:rsidRPr="00F124E8">
        <w:rPr>
          <w:bCs/>
          <w:szCs w:val="24"/>
          <w:lang w:val="lt-LT"/>
        </w:rPr>
        <w:t xml:space="preserve"> </w:t>
      </w:r>
      <w:r w:rsidRPr="00F124E8">
        <w:rPr>
          <w:bCs/>
          <w:szCs w:val="24"/>
          <w:lang w:val="lt-LT"/>
        </w:rPr>
        <w:t xml:space="preserve">Tais atvejais, kai buvo patvirtintas angioneurozinės edemos pasireiškimas ir </w:t>
      </w:r>
      <w:r w:rsidR="00D322CF" w:rsidRPr="00F124E8">
        <w:rPr>
          <w:bCs/>
          <w:szCs w:val="24"/>
          <w:lang w:val="lt-LT"/>
        </w:rPr>
        <w:t xml:space="preserve">kai </w:t>
      </w:r>
      <w:r w:rsidRPr="00F124E8">
        <w:rPr>
          <w:bCs/>
          <w:szCs w:val="24"/>
          <w:lang w:val="lt-LT"/>
        </w:rPr>
        <w:t xml:space="preserve">patinimas apėmė </w:t>
      </w:r>
      <w:r w:rsidR="00D322CF" w:rsidRPr="00F124E8">
        <w:rPr>
          <w:bCs/>
          <w:szCs w:val="24"/>
          <w:lang w:val="lt-LT"/>
        </w:rPr>
        <w:t xml:space="preserve">tik </w:t>
      </w:r>
      <w:r w:rsidRPr="00F124E8">
        <w:rPr>
          <w:bCs/>
          <w:szCs w:val="24"/>
          <w:lang w:val="lt-LT"/>
        </w:rPr>
        <w:t xml:space="preserve">veidą bei lūpas, </w:t>
      </w:r>
      <w:r w:rsidR="00D322CF" w:rsidRPr="00F124E8">
        <w:rPr>
          <w:bCs/>
          <w:szCs w:val="24"/>
          <w:lang w:val="lt-LT"/>
        </w:rPr>
        <w:t>pacientai paprastai pasveikdavo neskyrus gydymo</w:t>
      </w:r>
      <w:r w:rsidR="002F3B9B" w:rsidRPr="00F124E8">
        <w:rPr>
          <w:bCs/>
          <w:szCs w:val="24"/>
          <w:lang w:val="lt-LT"/>
        </w:rPr>
        <w:t xml:space="preserve">, </w:t>
      </w:r>
      <w:r w:rsidR="00D322CF" w:rsidRPr="00F124E8">
        <w:rPr>
          <w:bCs/>
          <w:szCs w:val="24"/>
          <w:lang w:val="lt-LT"/>
        </w:rPr>
        <w:t xml:space="preserve">tačiau antihistamininių </w:t>
      </w:r>
      <w:r w:rsidR="00711CED" w:rsidRPr="00F124E8">
        <w:rPr>
          <w:bCs/>
          <w:szCs w:val="24"/>
          <w:lang w:val="lt-LT"/>
        </w:rPr>
        <w:t xml:space="preserve">vaistinių </w:t>
      </w:r>
      <w:r w:rsidR="00D322CF" w:rsidRPr="00F124E8">
        <w:rPr>
          <w:bCs/>
          <w:szCs w:val="24"/>
          <w:lang w:val="lt-LT"/>
        </w:rPr>
        <w:t>preparatų vartojimas gali būti naudingas palengvinant simptomus</w:t>
      </w:r>
      <w:r w:rsidR="0080230B" w:rsidRPr="00F124E8">
        <w:rPr>
          <w:bCs/>
          <w:szCs w:val="24"/>
          <w:lang w:val="lt-LT"/>
        </w:rPr>
        <w:t>.</w:t>
      </w:r>
    </w:p>
    <w:p w14:paraId="32B8231D" w14:textId="77777777" w:rsidR="0080230B" w:rsidRPr="00F124E8" w:rsidRDefault="0080230B" w:rsidP="00283ADC">
      <w:pPr>
        <w:tabs>
          <w:tab w:val="clear" w:pos="567"/>
        </w:tabs>
        <w:autoSpaceDE w:val="0"/>
        <w:autoSpaceDN w:val="0"/>
        <w:adjustRightInd w:val="0"/>
        <w:spacing w:line="240" w:lineRule="auto"/>
        <w:rPr>
          <w:bCs/>
          <w:szCs w:val="24"/>
          <w:lang w:val="lt-LT"/>
        </w:rPr>
      </w:pPr>
    </w:p>
    <w:p w14:paraId="32B8231E" w14:textId="478DD0EE" w:rsidR="002F3B9B" w:rsidRPr="00F124E8" w:rsidRDefault="002F3B9B" w:rsidP="00283ADC">
      <w:pPr>
        <w:pStyle w:val="Text"/>
        <w:spacing w:before="0"/>
        <w:rPr>
          <w:bCs/>
          <w:sz w:val="22"/>
          <w:lang w:val="lt-LT"/>
        </w:rPr>
      </w:pPr>
      <w:r w:rsidRPr="00F124E8">
        <w:rPr>
          <w:bCs/>
          <w:sz w:val="22"/>
          <w:lang w:val="lt-LT"/>
        </w:rPr>
        <w:t>Angio</w:t>
      </w:r>
      <w:r w:rsidR="00D322CF" w:rsidRPr="00F124E8">
        <w:rPr>
          <w:bCs/>
          <w:sz w:val="22"/>
          <w:lang w:val="lt-LT"/>
        </w:rPr>
        <w:t xml:space="preserve">neurozinė </w:t>
      </w:r>
      <w:r w:rsidRPr="00F124E8">
        <w:rPr>
          <w:bCs/>
          <w:sz w:val="22"/>
          <w:lang w:val="lt-LT"/>
        </w:rPr>
        <w:t>edema</w:t>
      </w:r>
      <w:r w:rsidR="00D322CF" w:rsidRPr="00F124E8">
        <w:rPr>
          <w:bCs/>
          <w:sz w:val="22"/>
          <w:lang w:val="lt-LT"/>
        </w:rPr>
        <w:t>, pasireiškianti gerklų edema, gali lemti mirtį</w:t>
      </w:r>
      <w:r w:rsidRPr="00F124E8">
        <w:rPr>
          <w:bCs/>
          <w:sz w:val="22"/>
          <w:lang w:val="lt-LT"/>
        </w:rPr>
        <w:t xml:space="preserve">. </w:t>
      </w:r>
      <w:r w:rsidR="00D322CF" w:rsidRPr="00F124E8">
        <w:rPr>
          <w:bCs/>
          <w:sz w:val="22"/>
          <w:lang w:val="lt-LT"/>
        </w:rPr>
        <w:t>Kai edema apima liežuvį, balso klostes ar gerklas</w:t>
      </w:r>
      <w:r w:rsidRPr="00F124E8">
        <w:rPr>
          <w:bCs/>
          <w:sz w:val="22"/>
          <w:lang w:val="lt-LT"/>
        </w:rPr>
        <w:t xml:space="preserve"> </w:t>
      </w:r>
      <w:r w:rsidR="00D322CF" w:rsidRPr="00F124E8">
        <w:rPr>
          <w:bCs/>
          <w:sz w:val="22"/>
          <w:lang w:val="lt-LT"/>
        </w:rPr>
        <w:t>ir gali sukelti kvėpavimo takų obstrukciją</w:t>
      </w:r>
      <w:r w:rsidR="0081476F" w:rsidRPr="00F124E8">
        <w:rPr>
          <w:bCs/>
          <w:sz w:val="22"/>
          <w:lang w:val="lt-LT"/>
        </w:rPr>
        <w:t xml:space="preserve">, </w:t>
      </w:r>
      <w:r w:rsidR="00D322CF" w:rsidRPr="00F124E8">
        <w:rPr>
          <w:bCs/>
          <w:sz w:val="22"/>
          <w:lang w:val="lt-LT"/>
        </w:rPr>
        <w:t xml:space="preserve">reikia nedelsiant paskirti tinkamą gydymą, pvz., </w:t>
      </w:r>
      <w:r w:rsidR="0009085D" w:rsidRPr="00F124E8">
        <w:rPr>
          <w:bCs/>
          <w:sz w:val="22"/>
          <w:lang w:val="lt-LT"/>
        </w:rPr>
        <w:t xml:space="preserve">skirti 1 mg/1 ml </w:t>
      </w:r>
      <w:r w:rsidRPr="00F124E8">
        <w:rPr>
          <w:bCs/>
          <w:sz w:val="22"/>
          <w:lang w:val="lt-LT"/>
        </w:rPr>
        <w:t>adrenalin</w:t>
      </w:r>
      <w:r w:rsidR="00D322CF" w:rsidRPr="00F124E8">
        <w:rPr>
          <w:bCs/>
          <w:sz w:val="22"/>
          <w:lang w:val="lt-LT"/>
        </w:rPr>
        <w:t>o tirpalo</w:t>
      </w:r>
      <w:r w:rsidRPr="00F124E8">
        <w:rPr>
          <w:bCs/>
          <w:sz w:val="22"/>
          <w:lang w:val="lt-LT"/>
        </w:rPr>
        <w:t xml:space="preserve"> (0</w:t>
      </w:r>
      <w:r w:rsidR="00D322CF" w:rsidRPr="00F124E8">
        <w:rPr>
          <w:bCs/>
          <w:sz w:val="22"/>
          <w:lang w:val="lt-LT"/>
        </w:rPr>
        <w:t>,</w:t>
      </w:r>
      <w:r w:rsidRPr="00F124E8">
        <w:rPr>
          <w:bCs/>
          <w:sz w:val="22"/>
          <w:lang w:val="lt-LT"/>
        </w:rPr>
        <w:t>3</w:t>
      </w:r>
      <w:r w:rsidR="0080230B" w:rsidRPr="00F124E8">
        <w:rPr>
          <w:bCs/>
          <w:sz w:val="22"/>
          <w:lang w:val="lt-LT"/>
        </w:rPr>
        <w:noBreakHyphen/>
      </w:r>
      <w:r w:rsidRPr="00F124E8">
        <w:rPr>
          <w:bCs/>
          <w:sz w:val="22"/>
          <w:lang w:val="lt-LT"/>
        </w:rPr>
        <w:t>0</w:t>
      </w:r>
      <w:r w:rsidR="00D322CF" w:rsidRPr="00F124E8">
        <w:rPr>
          <w:bCs/>
          <w:sz w:val="22"/>
          <w:lang w:val="lt-LT"/>
        </w:rPr>
        <w:t>,</w:t>
      </w:r>
      <w:r w:rsidRPr="00F124E8">
        <w:rPr>
          <w:bCs/>
          <w:sz w:val="22"/>
          <w:lang w:val="lt-LT"/>
        </w:rPr>
        <w:t>5</w:t>
      </w:r>
      <w:r w:rsidR="0080230B" w:rsidRPr="00F124E8">
        <w:rPr>
          <w:bCs/>
          <w:sz w:val="22"/>
          <w:lang w:val="lt-LT"/>
        </w:rPr>
        <w:t> </w:t>
      </w:r>
      <w:r w:rsidRPr="00F124E8">
        <w:rPr>
          <w:bCs/>
          <w:sz w:val="22"/>
          <w:lang w:val="lt-LT"/>
        </w:rPr>
        <w:t>m</w:t>
      </w:r>
      <w:r w:rsidR="0080230B" w:rsidRPr="00F124E8">
        <w:rPr>
          <w:bCs/>
          <w:sz w:val="22"/>
          <w:lang w:val="lt-LT"/>
        </w:rPr>
        <w:t>l</w:t>
      </w:r>
      <w:r w:rsidRPr="00F124E8">
        <w:rPr>
          <w:bCs/>
          <w:sz w:val="22"/>
          <w:lang w:val="lt-LT"/>
        </w:rPr>
        <w:t>)</w:t>
      </w:r>
      <w:r w:rsidR="00D322CF" w:rsidRPr="00F124E8">
        <w:rPr>
          <w:bCs/>
          <w:sz w:val="22"/>
          <w:lang w:val="lt-LT"/>
        </w:rPr>
        <w:t xml:space="preserve"> ir</w:t>
      </w:r>
      <w:r w:rsidR="00AA048A">
        <w:rPr>
          <w:bCs/>
          <w:sz w:val="22"/>
          <w:lang w:val="lt-LT"/>
        </w:rPr>
        <w:t> </w:t>
      </w:r>
      <w:r w:rsidR="00D322CF" w:rsidRPr="00F124E8">
        <w:rPr>
          <w:bCs/>
          <w:sz w:val="22"/>
          <w:lang w:val="lt-LT"/>
        </w:rPr>
        <w:t>(arba) taikyti priemones, būtinas užtikrinant kvėpavimo takų praeinamumą</w:t>
      </w:r>
      <w:r w:rsidRPr="00F124E8">
        <w:rPr>
          <w:bCs/>
          <w:sz w:val="22"/>
          <w:lang w:val="lt-LT"/>
        </w:rPr>
        <w:t>.</w:t>
      </w:r>
    </w:p>
    <w:p w14:paraId="32B8231F" w14:textId="77777777" w:rsidR="0080230B" w:rsidRPr="00F124E8" w:rsidRDefault="0080230B" w:rsidP="00283ADC">
      <w:pPr>
        <w:pStyle w:val="Text"/>
        <w:spacing w:before="0"/>
        <w:rPr>
          <w:bCs/>
          <w:sz w:val="22"/>
          <w:szCs w:val="22"/>
          <w:lang w:val="lt-LT"/>
        </w:rPr>
      </w:pPr>
    </w:p>
    <w:p w14:paraId="32B82320" w14:textId="4C630684" w:rsidR="005001D9" w:rsidRPr="00F124E8" w:rsidRDefault="00D322CF" w:rsidP="00283ADC">
      <w:pPr>
        <w:pStyle w:val="Text"/>
        <w:spacing w:before="0"/>
        <w:rPr>
          <w:bCs/>
          <w:sz w:val="22"/>
          <w:szCs w:val="22"/>
          <w:lang w:val="lt-LT"/>
        </w:rPr>
      </w:pPr>
      <w:r w:rsidRPr="00F124E8">
        <w:rPr>
          <w:bCs/>
          <w:sz w:val="22"/>
          <w:szCs w:val="22"/>
          <w:lang w:val="lt-LT"/>
        </w:rPr>
        <w:t xml:space="preserve">Klinikinių tyrimų metu nebuvo tirti pacientai, kuriems anksčiau buvo pasireiškusi angioneurozinė </w:t>
      </w:r>
      <w:r w:rsidR="005001D9" w:rsidRPr="00F124E8">
        <w:rPr>
          <w:bCs/>
          <w:sz w:val="22"/>
          <w:szCs w:val="22"/>
          <w:lang w:val="lt-LT"/>
        </w:rPr>
        <w:t xml:space="preserve">edema. </w:t>
      </w:r>
      <w:r w:rsidRPr="00F124E8">
        <w:rPr>
          <w:bCs/>
          <w:sz w:val="22"/>
          <w:szCs w:val="22"/>
          <w:lang w:val="lt-LT"/>
        </w:rPr>
        <w:t>Kadangi šiems pacientams gali būti padidėjusi angioneurozinės edemos pasireiškimo rizika, jiems skiriant</w:t>
      </w:r>
      <w:r w:rsidR="005001D9" w:rsidRPr="00F124E8">
        <w:rPr>
          <w:bCs/>
          <w:sz w:val="22"/>
          <w:szCs w:val="22"/>
          <w:lang w:val="lt-LT"/>
        </w:rPr>
        <w:t xml:space="preserve"> </w:t>
      </w:r>
      <w:r w:rsidR="008E3BC3" w:rsidRPr="00F124E8">
        <w:rPr>
          <w:bCs/>
          <w:sz w:val="22"/>
          <w:szCs w:val="22"/>
          <w:lang w:val="lt-LT"/>
        </w:rPr>
        <w:t>sakubitrilo/valsartano</w:t>
      </w:r>
      <w:r w:rsidR="008E3BC3" w:rsidRPr="00F124E8" w:rsidDel="008E3BC3">
        <w:rPr>
          <w:bCs/>
          <w:sz w:val="22"/>
          <w:szCs w:val="22"/>
          <w:lang w:val="lt-LT"/>
        </w:rPr>
        <w:t xml:space="preserve"> </w:t>
      </w:r>
      <w:r w:rsidR="00E97242" w:rsidRPr="00F124E8">
        <w:rPr>
          <w:bCs/>
          <w:sz w:val="22"/>
          <w:szCs w:val="22"/>
          <w:lang w:val="lt-LT"/>
        </w:rPr>
        <w:t>rekomenduojama laikytis atsargumo priemonių</w:t>
      </w:r>
      <w:r w:rsidR="005001D9" w:rsidRPr="00F124E8">
        <w:rPr>
          <w:bCs/>
          <w:sz w:val="22"/>
          <w:szCs w:val="22"/>
          <w:lang w:val="lt-LT"/>
        </w:rPr>
        <w:t xml:space="preserve">. </w:t>
      </w:r>
      <w:r w:rsidR="008E3BC3" w:rsidRPr="00F124E8">
        <w:rPr>
          <w:bCs/>
          <w:sz w:val="22"/>
          <w:szCs w:val="22"/>
          <w:lang w:val="lt-LT"/>
        </w:rPr>
        <w:t>Sakubitrilo/valsartano</w:t>
      </w:r>
      <w:r w:rsidR="008E3BC3" w:rsidRPr="00F124E8" w:rsidDel="008E3BC3">
        <w:rPr>
          <w:bCs/>
          <w:sz w:val="22"/>
          <w:szCs w:val="22"/>
          <w:lang w:val="lt-LT"/>
        </w:rPr>
        <w:t xml:space="preserve"> </w:t>
      </w:r>
      <w:r w:rsidR="00E97242" w:rsidRPr="00F124E8">
        <w:rPr>
          <w:bCs/>
          <w:sz w:val="22"/>
          <w:szCs w:val="22"/>
          <w:lang w:val="lt-LT"/>
        </w:rPr>
        <w:t>draudžiama skirti pacientams, kuriems anksčiau buvo nustatyta angioneurozinė edema, susijusi su ankstesniu AKF inhibitoriaus ar ARB vartojimu</w:t>
      </w:r>
      <w:r w:rsidR="00E01833" w:rsidRPr="00F124E8">
        <w:rPr>
          <w:bCs/>
          <w:sz w:val="22"/>
          <w:szCs w:val="22"/>
          <w:lang w:val="lt-LT"/>
        </w:rPr>
        <w:t>, arba kuriems yra paveldima ar idiopatinė angioneurozinė edema</w:t>
      </w:r>
      <w:r w:rsidR="00E97242" w:rsidRPr="00F124E8">
        <w:rPr>
          <w:bCs/>
          <w:sz w:val="22"/>
          <w:szCs w:val="22"/>
          <w:lang w:val="lt-LT"/>
        </w:rPr>
        <w:t xml:space="preserve"> </w:t>
      </w:r>
      <w:r w:rsidR="00912FD8" w:rsidRPr="00F124E8">
        <w:rPr>
          <w:bCs/>
          <w:sz w:val="22"/>
          <w:szCs w:val="22"/>
          <w:lang w:val="lt-LT"/>
        </w:rPr>
        <w:t>(</w:t>
      </w:r>
      <w:r w:rsidR="00E97242" w:rsidRPr="00F124E8">
        <w:rPr>
          <w:bCs/>
          <w:sz w:val="22"/>
          <w:szCs w:val="22"/>
          <w:lang w:val="lt-LT"/>
        </w:rPr>
        <w:t xml:space="preserve">žr. </w:t>
      </w:r>
      <w:r w:rsidR="00912FD8" w:rsidRPr="00F124E8">
        <w:rPr>
          <w:bCs/>
          <w:sz w:val="22"/>
          <w:szCs w:val="22"/>
          <w:lang w:val="lt-LT"/>
        </w:rPr>
        <w:t>4.3</w:t>
      </w:r>
      <w:r w:rsidR="00E97242" w:rsidRPr="00F124E8">
        <w:rPr>
          <w:bCs/>
          <w:sz w:val="22"/>
          <w:szCs w:val="22"/>
          <w:lang w:val="lt-LT"/>
        </w:rPr>
        <w:t> skyrių</w:t>
      </w:r>
      <w:r w:rsidR="00912FD8" w:rsidRPr="00F124E8">
        <w:rPr>
          <w:bCs/>
          <w:sz w:val="22"/>
          <w:szCs w:val="22"/>
          <w:lang w:val="lt-LT"/>
        </w:rPr>
        <w:t>)</w:t>
      </w:r>
      <w:r w:rsidR="00FB60D6" w:rsidRPr="00F124E8">
        <w:rPr>
          <w:bCs/>
          <w:sz w:val="22"/>
          <w:szCs w:val="22"/>
          <w:lang w:val="lt-LT"/>
        </w:rPr>
        <w:t>.</w:t>
      </w:r>
    </w:p>
    <w:p w14:paraId="32B82321" w14:textId="77777777" w:rsidR="00746157" w:rsidRPr="00F124E8" w:rsidRDefault="00746157" w:rsidP="00283ADC">
      <w:pPr>
        <w:pStyle w:val="Text"/>
        <w:spacing w:before="0"/>
        <w:rPr>
          <w:bCs/>
          <w:sz w:val="22"/>
          <w:szCs w:val="22"/>
          <w:lang w:val="lt-LT"/>
        </w:rPr>
      </w:pPr>
    </w:p>
    <w:p w14:paraId="32B82322" w14:textId="77777777" w:rsidR="002F3B9B" w:rsidRPr="00F124E8" w:rsidRDefault="00E97242" w:rsidP="00283ADC">
      <w:pPr>
        <w:pStyle w:val="Text"/>
        <w:spacing w:before="0"/>
        <w:rPr>
          <w:bCs/>
          <w:sz w:val="22"/>
          <w:szCs w:val="22"/>
          <w:lang w:val="lt-LT"/>
        </w:rPr>
      </w:pPr>
      <w:r w:rsidRPr="00F124E8">
        <w:rPr>
          <w:bCs/>
          <w:sz w:val="22"/>
          <w:szCs w:val="22"/>
          <w:lang w:val="lt-LT"/>
        </w:rPr>
        <w:t xml:space="preserve">Juodaodžiams pacientams </w:t>
      </w:r>
      <w:r w:rsidR="0009085D" w:rsidRPr="00F124E8">
        <w:rPr>
          <w:bCs/>
          <w:sz w:val="22"/>
          <w:szCs w:val="22"/>
          <w:lang w:val="lt-LT"/>
        </w:rPr>
        <w:t>yra</w:t>
      </w:r>
      <w:r w:rsidRPr="00F124E8">
        <w:rPr>
          <w:bCs/>
          <w:sz w:val="22"/>
          <w:szCs w:val="22"/>
          <w:lang w:val="lt-LT"/>
        </w:rPr>
        <w:t xml:space="preserve"> didesnis polinkis pasireikšti </w:t>
      </w:r>
      <w:r w:rsidR="002F3B9B" w:rsidRPr="00F124E8">
        <w:rPr>
          <w:bCs/>
          <w:sz w:val="22"/>
          <w:szCs w:val="22"/>
          <w:lang w:val="lt-LT"/>
        </w:rPr>
        <w:t>angio</w:t>
      </w:r>
      <w:r w:rsidRPr="00F124E8">
        <w:rPr>
          <w:bCs/>
          <w:sz w:val="22"/>
          <w:szCs w:val="22"/>
          <w:lang w:val="lt-LT"/>
        </w:rPr>
        <w:t xml:space="preserve">neurozinei </w:t>
      </w:r>
      <w:r w:rsidR="002F3B9B" w:rsidRPr="00F124E8">
        <w:rPr>
          <w:bCs/>
          <w:sz w:val="22"/>
          <w:szCs w:val="22"/>
          <w:lang w:val="lt-LT"/>
        </w:rPr>
        <w:t>edema</w:t>
      </w:r>
      <w:r w:rsidRPr="00F124E8">
        <w:rPr>
          <w:bCs/>
          <w:sz w:val="22"/>
          <w:szCs w:val="22"/>
          <w:lang w:val="lt-LT"/>
        </w:rPr>
        <w:t>i</w:t>
      </w:r>
      <w:r w:rsidR="0009085D" w:rsidRPr="00F124E8">
        <w:rPr>
          <w:bCs/>
          <w:sz w:val="22"/>
          <w:szCs w:val="22"/>
          <w:lang w:val="lt-LT"/>
        </w:rPr>
        <w:t xml:space="preserve"> (žr. 4.8 skyrių)</w:t>
      </w:r>
      <w:r w:rsidR="00F52F4E" w:rsidRPr="00F124E8">
        <w:rPr>
          <w:bCs/>
          <w:sz w:val="22"/>
          <w:szCs w:val="22"/>
          <w:lang w:val="lt-LT"/>
        </w:rPr>
        <w:t>.</w:t>
      </w:r>
    </w:p>
    <w:p w14:paraId="32B82323" w14:textId="77777777" w:rsidR="009B7832" w:rsidRDefault="009B7832" w:rsidP="00283ADC">
      <w:pPr>
        <w:pStyle w:val="Text"/>
        <w:spacing w:before="0"/>
        <w:rPr>
          <w:bCs/>
          <w:sz w:val="22"/>
          <w:szCs w:val="22"/>
          <w:lang w:val="lt-LT"/>
        </w:rPr>
      </w:pPr>
    </w:p>
    <w:p w14:paraId="50A7F5F2" w14:textId="4E061D8C" w:rsidR="00205AB5" w:rsidRDefault="00205AB5" w:rsidP="00283ADC">
      <w:pPr>
        <w:pStyle w:val="Text"/>
        <w:spacing w:before="0"/>
        <w:rPr>
          <w:bCs/>
          <w:sz w:val="22"/>
          <w:szCs w:val="22"/>
          <w:lang w:val="lt-LT"/>
        </w:rPr>
      </w:pPr>
      <w:r w:rsidRPr="00205AB5">
        <w:rPr>
          <w:bCs/>
          <w:sz w:val="22"/>
          <w:szCs w:val="22"/>
          <w:lang w:val="lt-LT"/>
        </w:rPr>
        <w:t>Gauta pranešimų apie žarnyno angioneurozinės edemos atvejus, pasireiškusius pacientams, gydytiems angiotenzino II receptorių blokatoriais (įskaitant valsartaną) (žr. 4.8</w:t>
      </w:r>
      <w:r w:rsidR="00E30F7D">
        <w:rPr>
          <w:bCs/>
          <w:sz w:val="22"/>
          <w:szCs w:val="22"/>
          <w:lang w:val="lt-LT"/>
        </w:rPr>
        <w:t> </w:t>
      </w:r>
      <w:r w:rsidRPr="00205AB5">
        <w:rPr>
          <w:bCs/>
          <w:sz w:val="22"/>
          <w:szCs w:val="22"/>
          <w:lang w:val="lt-LT"/>
        </w:rPr>
        <w:t>skyrių). Šiems pacientams pasireiškė pilvo skausmas, pykinimas, vėmimas ir viduriavimas. Nutraukus angiotenzino II receptorių antagonistų vartojimą, simptomai išnyko. Diagnozavus žarnyno angioneurozinę edemą, reikia nutraukti sakubitrilo/valsartano vartojimą ir pradėti atitinkamą stebėseną, kol simptomai visiškai išnyksta.</w:t>
      </w:r>
    </w:p>
    <w:p w14:paraId="085DA45F" w14:textId="77777777" w:rsidR="00205AB5" w:rsidRPr="00F124E8" w:rsidRDefault="00205AB5" w:rsidP="00283ADC">
      <w:pPr>
        <w:pStyle w:val="Text"/>
        <w:spacing w:before="0"/>
        <w:rPr>
          <w:bCs/>
          <w:sz w:val="22"/>
          <w:szCs w:val="22"/>
          <w:lang w:val="lt-LT"/>
        </w:rPr>
      </w:pPr>
    </w:p>
    <w:p w14:paraId="32B82324" w14:textId="77777777" w:rsidR="0071012C" w:rsidRPr="00F124E8" w:rsidRDefault="007E3BE8" w:rsidP="00283ADC">
      <w:pPr>
        <w:keepNext/>
        <w:tabs>
          <w:tab w:val="clear" w:pos="567"/>
        </w:tabs>
        <w:spacing w:line="240" w:lineRule="auto"/>
        <w:ind w:left="567" w:hanging="567"/>
        <w:rPr>
          <w:szCs w:val="22"/>
          <w:u w:val="single"/>
          <w:lang w:val="lt-LT"/>
        </w:rPr>
      </w:pPr>
      <w:r w:rsidRPr="00F124E8">
        <w:rPr>
          <w:szCs w:val="22"/>
          <w:u w:val="single"/>
          <w:lang w:val="lt-LT"/>
        </w:rPr>
        <w:t>Pa</w:t>
      </w:r>
      <w:r w:rsidR="005D5C32" w:rsidRPr="00F124E8">
        <w:rPr>
          <w:szCs w:val="22"/>
          <w:u w:val="single"/>
          <w:lang w:val="lt-LT"/>
        </w:rPr>
        <w:t>cientai, kuriems yra inkstų arterijos stenozė</w:t>
      </w:r>
    </w:p>
    <w:p w14:paraId="32B82325" w14:textId="77777777" w:rsidR="00746157" w:rsidRPr="00F124E8" w:rsidRDefault="00746157" w:rsidP="00283ADC">
      <w:pPr>
        <w:keepNext/>
        <w:tabs>
          <w:tab w:val="clear" w:pos="567"/>
        </w:tabs>
        <w:autoSpaceDE w:val="0"/>
        <w:autoSpaceDN w:val="0"/>
        <w:adjustRightInd w:val="0"/>
        <w:spacing w:line="240" w:lineRule="auto"/>
        <w:rPr>
          <w:bCs/>
          <w:szCs w:val="24"/>
          <w:lang w:val="lt-LT"/>
        </w:rPr>
      </w:pPr>
    </w:p>
    <w:p w14:paraId="32B82326" w14:textId="7487B6BF" w:rsidR="0020356C" w:rsidRPr="00F124E8" w:rsidRDefault="0009085D" w:rsidP="00283ADC">
      <w:pPr>
        <w:tabs>
          <w:tab w:val="clear" w:pos="567"/>
        </w:tabs>
        <w:spacing w:line="240" w:lineRule="auto"/>
        <w:rPr>
          <w:szCs w:val="22"/>
          <w:lang w:val="lt-LT"/>
        </w:rPr>
      </w:pPr>
      <w:r w:rsidRPr="00F124E8">
        <w:rPr>
          <w:bCs/>
          <w:lang w:val="lt-LT"/>
        </w:rPr>
        <w:t>P</w:t>
      </w:r>
      <w:r w:rsidR="00C7330B" w:rsidRPr="00F124E8">
        <w:rPr>
          <w:bCs/>
          <w:lang w:val="lt-LT"/>
        </w:rPr>
        <w:t xml:space="preserve">acientams, kuriems yra vieno ar abiejų inkstų arterijų stenozė, </w:t>
      </w:r>
      <w:r w:rsidR="00DE53AE" w:rsidRPr="00F124E8">
        <w:rPr>
          <w:bCs/>
          <w:lang w:val="lt-LT"/>
        </w:rPr>
        <w:t xml:space="preserve">skiriant </w:t>
      </w:r>
      <w:r w:rsidR="008E3BC3" w:rsidRPr="00F124E8">
        <w:rPr>
          <w:bCs/>
          <w:lang w:val="lt-LT"/>
        </w:rPr>
        <w:t>sakubitrilo/valsartano</w:t>
      </w:r>
      <w:r w:rsidR="008E3BC3" w:rsidRPr="00F124E8" w:rsidDel="008E3BC3">
        <w:rPr>
          <w:bCs/>
          <w:lang w:val="lt-LT"/>
        </w:rPr>
        <w:t xml:space="preserve"> </w:t>
      </w:r>
      <w:r w:rsidR="00DE53AE" w:rsidRPr="00F124E8">
        <w:rPr>
          <w:bCs/>
          <w:lang w:val="lt-LT"/>
        </w:rPr>
        <w:t xml:space="preserve">gali padidėti </w:t>
      </w:r>
      <w:r w:rsidR="00FD180C" w:rsidRPr="00F124E8">
        <w:rPr>
          <w:bCs/>
          <w:lang w:val="lt-LT"/>
        </w:rPr>
        <w:t>šlapalo koncentracija</w:t>
      </w:r>
      <w:r w:rsidR="00C7330B" w:rsidRPr="00F124E8">
        <w:rPr>
          <w:bCs/>
          <w:lang w:val="lt-LT"/>
        </w:rPr>
        <w:t xml:space="preserve"> kraujyje bei kreatinino koncentracija serume</w:t>
      </w:r>
      <w:r w:rsidR="007E3BE8" w:rsidRPr="00F124E8">
        <w:rPr>
          <w:bCs/>
          <w:lang w:val="lt-LT"/>
        </w:rPr>
        <w:t xml:space="preserve">. </w:t>
      </w:r>
      <w:r w:rsidR="00C7330B" w:rsidRPr="00F124E8">
        <w:rPr>
          <w:bCs/>
          <w:lang w:val="lt-LT"/>
        </w:rPr>
        <w:t xml:space="preserve">Pacientams, kuriems yra inkstų arterijos stenozė, </w:t>
      </w:r>
      <w:r w:rsidR="00B371F4" w:rsidRPr="00F124E8">
        <w:rPr>
          <w:bCs/>
          <w:lang w:val="lt-LT"/>
        </w:rPr>
        <w:t>vaistinio preparato</w:t>
      </w:r>
      <w:r w:rsidR="00C7330B" w:rsidRPr="00F124E8">
        <w:rPr>
          <w:bCs/>
          <w:lang w:val="lt-LT"/>
        </w:rPr>
        <w:t xml:space="preserve"> reikia skirti atsargiai, taip pat rekomenduojama </w:t>
      </w:r>
      <w:r w:rsidR="00FD180C" w:rsidRPr="00F124E8">
        <w:rPr>
          <w:bCs/>
          <w:lang w:val="lt-LT"/>
        </w:rPr>
        <w:t>stebėti</w:t>
      </w:r>
      <w:r w:rsidR="00C7330B" w:rsidRPr="00F124E8">
        <w:rPr>
          <w:bCs/>
          <w:lang w:val="lt-LT"/>
        </w:rPr>
        <w:t xml:space="preserve"> inkstų funkciją</w:t>
      </w:r>
      <w:r w:rsidR="007E3BE8" w:rsidRPr="00F124E8">
        <w:rPr>
          <w:bCs/>
          <w:lang w:val="lt-LT"/>
        </w:rPr>
        <w:t>.</w:t>
      </w:r>
    </w:p>
    <w:p w14:paraId="32B82327" w14:textId="77777777" w:rsidR="0009085D" w:rsidRPr="00F124E8" w:rsidRDefault="0009085D" w:rsidP="00283ADC">
      <w:pPr>
        <w:tabs>
          <w:tab w:val="clear" w:pos="567"/>
        </w:tabs>
        <w:spacing w:line="240" w:lineRule="auto"/>
        <w:rPr>
          <w:bCs/>
          <w:lang w:val="lt-LT"/>
        </w:rPr>
      </w:pPr>
    </w:p>
    <w:p w14:paraId="32B82328" w14:textId="089F2112" w:rsidR="0009085D" w:rsidRPr="00F124E8" w:rsidRDefault="0009085D" w:rsidP="00283ADC">
      <w:pPr>
        <w:keepNext/>
        <w:tabs>
          <w:tab w:val="clear" w:pos="567"/>
        </w:tabs>
        <w:spacing w:line="240" w:lineRule="auto"/>
        <w:rPr>
          <w:bCs/>
          <w:u w:val="single"/>
          <w:lang w:val="lt-LT"/>
        </w:rPr>
      </w:pPr>
      <w:r w:rsidRPr="00F124E8">
        <w:rPr>
          <w:bCs/>
          <w:u w:val="single"/>
          <w:lang w:val="lt-LT"/>
        </w:rPr>
        <w:t>Paci</w:t>
      </w:r>
      <w:r w:rsidR="009768AF" w:rsidRPr="00F124E8">
        <w:rPr>
          <w:bCs/>
          <w:u w:val="single"/>
          <w:lang w:val="lt-LT"/>
        </w:rPr>
        <w:t>e</w:t>
      </w:r>
      <w:r w:rsidRPr="00F124E8">
        <w:rPr>
          <w:bCs/>
          <w:u w:val="single"/>
          <w:lang w:val="lt-LT"/>
        </w:rPr>
        <w:t xml:space="preserve">ntai, kuriems nustatyta IV funkcinė klasė pagal </w:t>
      </w:r>
      <w:r w:rsidR="00021A66" w:rsidRPr="00F124E8">
        <w:rPr>
          <w:u w:val="single"/>
          <w:lang w:val="lt-LT"/>
        </w:rPr>
        <w:t>Niujorko širdies asociacijos (</w:t>
      </w:r>
      <w:r w:rsidRPr="00F124E8">
        <w:rPr>
          <w:bCs/>
          <w:u w:val="single"/>
          <w:lang w:val="lt-LT"/>
        </w:rPr>
        <w:t>NYHA</w:t>
      </w:r>
      <w:r w:rsidR="00021A66" w:rsidRPr="00F124E8">
        <w:rPr>
          <w:bCs/>
          <w:u w:val="single"/>
          <w:lang w:val="lt-LT"/>
        </w:rPr>
        <w:t>)</w:t>
      </w:r>
      <w:r w:rsidRPr="00F124E8">
        <w:rPr>
          <w:bCs/>
          <w:u w:val="single"/>
          <w:lang w:val="lt-LT"/>
        </w:rPr>
        <w:t xml:space="preserve"> klasifikaciją</w:t>
      </w:r>
    </w:p>
    <w:p w14:paraId="32B82329" w14:textId="77777777" w:rsidR="0009085D" w:rsidRPr="00F124E8" w:rsidRDefault="0009085D" w:rsidP="00283ADC">
      <w:pPr>
        <w:keepNext/>
        <w:tabs>
          <w:tab w:val="clear" w:pos="567"/>
        </w:tabs>
        <w:spacing w:line="240" w:lineRule="auto"/>
        <w:rPr>
          <w:bCs/>
          <w:lang w:val="lt-LT"/>
        </w:rPr>
      </w:pPr>
    </w:p>
    <w:p w14:paraId="32B8232A" w14:textId="00575CAE" w:rsidR="0009085D" w:rsidRPr="00F124E8" w:rsidRDefault="0009085D" w:rsidP="00283ADC">
      <w:pPr>
        <w:tabs>
          <w:tab w:val="clear" w:pos="567"/>
        </w:tabs>
        <w:spacing w:line="240" w:lineRule="auto"/>
        <w:rPr>
          <w:bCs/>
          <w:lang w:val="lt-LT"/>
        </w:rPr>
      </w:pPr>
      <w:r w:rsidRPr="00F124E8">
        <w:rPr>
          <w:bCs/>
          <w:lang w:val="lt-LT"/>
        </w:rPr>
        <w:t xml:space="preserve">Reikia laikytis atsargumo priemonių pradedant skirti gydymą </w:t>
      </w:r>
      <w:r w:rsidR="008E3BC3" w:rsidRPr="00F124E8">
        <w:rPr>
          <w:bCs/>
          <w:lang w:val="lt-LT"/>
        </w:rPr>
        <w:t>sakubitrilu/valsartanu</w:t>
      </w:r>
      <w:r w:rsidR="008E3BC3" w:rsidRPr="00F124E8" w:rsidDel="008E3BC3">
        <w:rPr>
          <w:bCs/>
          <w:lang w:val="lt-LT"/>
        </w:rPr>
        <w:t xml:space="preserve"> </w:t>
      </w:r>
      <w:r w:rsidRPr="00F124E8">
        <w:rPr>
          <w:bCs/>
          <w:lang w:val="lt-LT"/>
        </w:rPr>
        <w:t xml:space="preserve">pacientams, kuriems nustatyta IV funkcinė klasė pagal NYHA klasifikaciją, kadangi </w:t>
      </w:r>
      <w:r w:rsidR="00B371F4" w:rsidRPr="00F124E8">
        <w:rPr>
          <w:bCs/>
          <w:lang w:val="lt-LT"/>
        </w:rPr>
        <w:t>vaistinio preparato</w:t>
      </w:r>
      <w:r w:rsidRPr="00F124E8">
        <w:rPr>
          <w:bCs/>
          <w:lang w:val="lt-LT"/>
        </w:rPr>
        <w:t xml:space="preserve"> vartojimo patirties šios populiacijos pacientams yra nedaug.</w:t>
      </w:r>
    </w:p>
    <w:p w14:paraId="32B8232B" w14:textId="77777777" w:rsidR="0009085D" w:rsidRPr="00F124E8" w:rsidRDefault="0009085D" w:rsidP="00283ADC">
      <w:pPr>
        <w:tabs>
          <w:tab w:val="clear" w:pos="567"/>
        </w:tabs>
        <w:spacing w:line="240" w:lineRule="auto"/>
        <w:rPr>
          <w:bCs/>
          <w:lang w:val="lt-LT"/>
        </w:rPr>
      </w:pPr>
    </w:p>
    <w:p w14:paraId="32B8232C" w14:textId="157AB3B4" w:rsidR="0009085D" w:rsidRPr="00F124E8" w:rsidRDefault="0009085D" w:rsidP="00283ADC">
      <w:pPr>
        <w:keepNext/>
        <w:tabs>
          <w:tab w:val="clear" w:pos="567"/>
        </w:tabs>
        <w:spacing w:line="240" w:lineRule="auto"/>
        <w:rPr>
          <w:bCs/>
          <w:u w:val="single"/>
          <w:lang w:val="lt-LT"/>
        </w:rPr>
      </w:pPr>
      <w:r w:rsidRPr="00F124E8">
        <w:rPr>
          <w:u w:val="single"/>
          <w:lang w:val="lt-LT"/>
        </w:rPr>
        <w:t>B tipo natriure</w:t>
      </w:r>
      <w:r w:rsidR="00E165E2" w:rsidRPr="00F124E8">
        <w:rPr>
          <w:u w:val="single"/>
          <w:lang w:val="lt-LT"/>
        </w:rPr>
        <w:t>t</w:t>
      </w:r>
      <w:r w:rsidRPr="00F124E8">
        <w:rPr>
          <w:u w:val="single"/>
          <w:lang w:val="lt-LT"/>
        </w:rPr>
        <w:t>inis peptidas</w:t>
      </w:r>
      <w:r w:rsidRPr="00F124E8">
        <w:rPr>
          <w:bCs/>
          <w:u w:val="single"/>
          <w:lang w:val="lt-LT"/>
        </w:rPr>
        <w:t xml:space="preserve"> (BNP)</w:t>
      </w:r>
    </w:p>
    <w:p w14:paraId="32B8232D" w14:textId="77777777" w:rsidR="0009085D" w:rsidRPr="00F124E8" w:rsidRDefault="0009085D" w:rsidP="00283ADC">
      <w:pPr>
        <w:keepNext/>
        <w:tabs>
          <w:tab w:val="clear" w:pos="567"/>
        </w:tabs>
        <w:spacing w:line="240" w:lineRule="auto"/>
        <w:rPr>
          <w:bCs/>
          <w:lang w:val="lt-LT"/>
        </w:rPr>
      </w:pPr>
    </w:p>
    <w:p w14:paraId="32B8232E" w14:textId="328B3203" w:rsidR="0009085D" w:rsidRPr="00F124E8" w:rsidRDefault="0009085D" w:rsidP="00283ADC">
      <w:pPr>
        <w:tabs>
          <w:tab w:val="clear" w:pos="567"/>
        </w:tabs>
        <w:spacing w:line="240" w:lineRule="auto"/>
        <w:rPr>
          <w:szCs w:val="22"/>
          <w:lang w:val="lt-LT"/>
        </w:rPr>
      </w:pPr>
      <w:r w:rsidRPr="00F124E8">
        <w:rPr>
          <w:iCs/>
          <w:lang w:val="lt-LT"/>
        </w:rPr>
        <w:t xml:space="preserve">BNP nėra tinkamas biologinis žymuo vertinant širdies nepakankamumą pacientams, kurie vartoja </w:t>
      </w:r>
      <w:r w:rsidR="008E3BC3" w:rsidRPr="00F124E8">
        <w:rPr>
          <w:bCs/>
          <w:iCs/>
          <w:lang w:val="lt-LT"/>
        </w:rPr>
        <w:t>sakubitrilo/valsartano</w:t>
      </w:r>
      <w:r w:rsidR="00D701C4" w:rsidRPr="00F124E8">
        <w:rPr>
          <w:iCs/>
          <w:lang w:val="lt-LT"/>
        </w:rPr>
        <w:t>, kadangi jis yra</w:t>
      </w:r>
      <w:r w:rsidRPr="00F124E8">
        <w:rPr>
          <w:iCs/>
          <w:lang w:val="lt-LT"/>
        </w:rPr>
        <w:t xml:space="preserve"> nepril</w:t>
      </w:r>
      <w:r w:rsidR="00D701C4" w:rsidRPr="00F124E8">
        <w:rPr>
          <w:iCs/>
          <w:lang w:val="lt-LT"/>
        </w:rPr>
        <w:t xml:space="preserve">izino </w:t>
      </w:r>
      <w:r w:rsidRPr="00F124E8">
        <w:rPr>
          <w:iCs/>
          <w:lang w:val="lt-LT"/>
        </w:rPr>
        <w:t>substrat</w:t>
      </w:r>
      <w:r w:rsidR="00D701C4" w:rsidRPr="00F124E8">
        <w:rPr>
          <w:iCs/>
          <w:lang w:val="lt-LT"/>
        </w:rPr>
        <w:t>as</w:t>
      </w:r>
      <w:r w:rsidRPr="00F124E8">
        <w:rPr>
          <w:iCs/>
          <w:lang w:val="lt-LT"/>
        </w:rPr>
        <w:t xml:space="preserve"> (</w:t>
      </w:r>
      <w:r w:rsidR="00D701C4" w:rsidRPr="00F124E8">
        <w:rPr>
          <w:iCs/>
          <w:lang w:val="lt-LT"/>
        </w:rPr>
        <w:t xml:space="preserve">žr. </w:t>
      </w:r>
      <w:r w:rsidRPr="00F124E8">
        <w:rPr>
          <w:iCs/>
          <w:lang w:val="lt-LT"/>
        </w:rPr>
        <w:t>5.1</w:t>
      </w:r>
      <w:r w:rsidR="00D701C4" w:rsidRPr="00F124E8">
        <w:rPr>
          <w:iCs/>
          <w:lang w:val="lt-LT"/>
        </w:rPr>
        <w:t> skyrių</w:t>
      </w:r>
      <w:r w:rsidRPr="00F124E8">
        <w:rPr>
          <w:iCs/>
          <w:lang w:val="lt-LT"/>
        </w:rPr>
        <w:t>).</w:t>
      </w:r>
    </w:p>
    <w:p w14:paraId="32B8232F" w14:textId="77777777" w:rsidR="00E01833" w:rsidRPr="00F124E8" w:rsidRDefault="00E01833" w:rsidP="00283ADC">
      <w:pPr>
        <w:tabs>
          <w:tab w:val="clear" w:pos="567"/>
        </w:tabs>
        <w:spacing w:line="240" w:lineRule="auto"/>
        <w:rPr>
          <w:szCs w:val="22"/>
          <w:lang w:val="lt-LT"/>
        </w:rPr>
      </w:pPr>
    </w:p>
    <w:p w14:paraId="32B82330" w14:textId="77777777" w:rsidR="00E01833" w:rsidRPr="00F124E8" w:rsidRDefault="00E01833" w:rsidP="00283ADC">
      <w:pPr>
        <w:keepNext/>
        <w:tabs>
          <w:tab w:val="clear" w:pos="567"/>
        </w:tabs>
        <w:spacing w:line="240" w:lineRule="auto"/>
        <w:rPr>
          <w:szCs w:val="22"/>
          <w:lang w:val="lt-LT"/>
        </w:rPr>
      </w:pPr>
      <w:r w:rsidRPr="00F124E8">
        <w:rPr>
          <w:szCs w:val="22"/>
          <w:u w:val="single"/>
          <w:lang w:val="lt-LT"/>
        </w:rPr>
        <w:t>Pacientai, kuri</w:t>
      </w:r>
      <w:r w:rsidR="001A429B" w:rsidRPr="00F124E8">
        <w:rPr>
          <w:szCs w:val="22"/>
          <w:u w:val="single"/>
          <w:lang w:val="lt-LT"/>
        </w:rPr>
        <w:t>ų</w:t>
      </w:r>
      <w:r w:rsidRPr="00F124E8">
        <w:rPr>
          <w:szCs w:val="22"/>
          <w:u w:val="single"/>
          <w:lang w:val="lt-LT"/>
        </w:rPr>
        <w:t xml:space="preserve"> kepenų </w:t>
      </w:r>
      <w:r w:rsidR="001A429B" w:rsidRPr="00F124E8">
        <w:rPr>
          <w:szCs w:val="22"/>
          <w:u w:val="single"/>
          <w:lang w:val="lt-LT"/>
        </w:rPr>
        <w:t>funkcija sutrikusi</w:t>
      </w:r>
    </w:p>
    <w:p w14:paraId="32B82331" w14:textId="77777777" w:rsidR="00E01833" w:rsidRPr="00F124E8" w:rsidRDefault="00E01833" w:rsidP="00283ADC">
      <w:pPr>
        <w:keepNext/>
        <w:tabs>
          <w:tab w:val="clear" w:pos="567"/>
        </w:tabs>
        <w:spacing w:line="240" w:lineRule="auto"/>
        <w:rPr>
          <w:szCs w:val="22"/>
          <w:lang w:val="lt-LT"/>
        </w:rPr>
      </w:pPr>
    </w:p>
    <w:p w14:paraId="32B82332" w14:textId="1F4CACAD" w:rsidR="00E01833" w:rsidRPr="00F124E8" w:rsidRDefault="00656AE7" w:rsidP="00283ADC">
      <w:pPr>
        <w:tabs>
          <w:tab w:val="clear" w:pos="567"/>
        </w:tabs>
        <w:spacing w:line="240" w:lineRule="auto"/>
        <w:rPr>
          <w:szCs w:val="22"/>
          <w:lang w:val="lt-LT"/>
        </w:rPr>
      </w:pPr>
      <w:r w:rsidRPr="00F124E8">
        <w:rPr>
          <w:bCs/>
          <w:szCs w:val="24"/>
          <w:lang w:val="lt-LT"/>
        </w:rPr>
        <w:t xml:space="preserve">Klinikinės patirties apie </w:t>
      </w:r>
      <w:r w:rsidR="00B371F4" w:rsidRPr="00F124E8">
        <w:rPr>
          <w:bCs/>
          <w:szCs w:val="24"/>
          <w:lang w:val="lt-LT"/>
        </w:rPr>
        <w:t>vaistinio preparato</w:t>
      </w:r>
      <w:r w:rsidRPr="00F124E8">
        <w:rPr>
          <w:bCs/>
          <w:szCs w:val="24"/>
          <w:lang w:val="lt-LT"/>
        </w:rPr>
        <w:t xml:space="preserve"> vartojimą pacientams, kuriems yra vidutinio sunkumo kepenų </w:t>
      </w:r>
      <w:r w:rsidR="00B371F4" w:rsidRPr="00F124E8">
        <w:rPr>
          <w:bCs/>
          <w:szCs w:val="24"/>
          <w:lang w:val="lt-LT"/>
        </w:rPr>
        <w:t>funkcijos</w:t>
      </w:r>
      <w:r w:rsidRPr="00F124E8">
        <w:rPr>
          <w:bCs/>
          <w:szCs w:val="24"/>
          <w:lang w:val="lt-LT"/>
        </w:rPr>
        <w:t xml:space="preserve"> sutrikimas (B klasės pagal </w:t>
      </w:r>
      <w:r w:rsidRPr="00F124E8">
        <w:rPr>
          <w:bCs/>
          <w:i/>
          <w:szCs w:val="24"/>
          <w:lang w:val="lt-LT"/>
        </w:rPr>
        <w:t>Child</w:t>
      </w:r>
      <w:r w:rsidRPr="00F124E8">
        <w:rPr>
          <w:bCs/>
          <w:i/>
          <w:szCs w:val="24"/>
          <w:lang w:val="lt-LT"/>
        </w:rPr>
        <w:noBreakHyphen/>
        <w:t>Pugh</w:t>
      </w:r>
      <w:r w:rsidRPr="00F124E8">
        <w:rPr>
          <w:bCs/>
          <w:szCs w:val="24"/>
          <w:lang w:val="lt-LT"/>
        </w:rPr>
        <w:t xml:space="preserve"> klasifikaciją) arba kuriems AST/ALT reikšmės yra daugiau kaip du kartus didesnės už viršutinę normos ribą, yra nedaug.</w:t>
      </w:r>
      <w:r w:rsidR="00E01833" w:rsidRPr="00F124E8">
        <w:rPr>
          <w:szCs w:val="22"/>
          <w:lang w:val="lt-LT"/>
        </w:rPr>
        <w:t xml:space="preserve"> </w:t>
      </w:r>
      <w:r w:rsidR="0022303A" w:rsidRPr="00F124E8">
        <w:rPr>
          <w:szCs w:val="22"/>
          <w:lang w:val="lt-LT"/>
        </w:rPr>
        <w:t xml:space="preserve">Šiems pacientams gali padidėti </w:t>
      </w:r>
      <w:r w:rsidR="00B371F4" w:rsidRPr="00F124E8">
        <w:rPr>
          <w:szCs w:val="22"/>
          <w:lang w:val="lt-LT"/>
        </w:rPr>
        <w:t>vaistinio preparato</w:t>
      </w:r>
      <w:r w:rsidR="0022303A" w:rsidRPr="00F124E8">
        <w:rPr>
          <w:szCs w:val="22"/>
          <w:lang w:val="lt-LT"/>
        </w:rPr>
        <w:t xml:space="preserve"> ekspozicija</w:t>
      </w:r>
      <w:r w:rsidR="00E01833" w:rsidRPr="00F124E8">
        <w:rPr>
          <w:szCs w:val="22"/>
          <w:lang w:val="lt-LT"/>
        </w:rPr>
        <w:t xml:space="preserve">, </w:t>
      </w:r>
      <w:r w:rsidR="0022303A" w:rsidRPr="00F124E8">
        <w:rPr>
          <w:szCs w:val="22"/>
          <w:lang w:val="lt-LT"/>
        </w:rPr>
        <w:t>o saugumo savybės neištirtos</w:t>
      </w:r>
      <w:r w:rsidR="00E01833" w:rsidRPr="00F124E8">
        <w:rPr>
          <w:szCs w:val="22"/>
          <w:lang w:val="lt-LT"/>
        </w:rPr>
        <w:t xml:space="preserve">. </w:t>
      </w:r>
      <w:r w:rsidR="0022303A" w:rsidRPr="00F124E8">
        <w:rPr>
          <w:szCs w:val="22"/>
          <w:lang w:val="lt-LT"/>
        </w:rPr>
        <w:t xml:space="preserve">Dėl to šiems pacientams </w:t>
      </w:r>
      <w:r w:rsidR="00B371F4" w:rsidRPr="00F124E8">
        <w:rPr>
          <w:szCs w:val="22"/>
          <w:lang w:val="lt-LT"/>
        </w:rPr>
        <w:t>vaistinio preparato</w:t>
      </w:r>
      <w:r w:rsidR="0022303A" w:rsidRPr="00F124E8">
        <w:rPr>
          <w:szCs w:val="22"/>
          <w:lang w:val="lt-LT"/>
        </w:rPr>
        <w:t xml:space="preserve"> rekomenduojama vartoti atsargiai </w:t>
      </w:r>
      <w:r w:rsidR="00E01833" w:rsidRPr="00F124E8">
        <w:rPr>
          <w:szCs w:val="22"/>
          <w:lang w:val="lt-LT"/>
        </w:rPr>
        <w:t>(</w:t>
      </w:r>
      <w:r w:rsidR="0022303A" w:rsidRPr="00F124E8">
        <w:rPr>
          <w:szCs w:val="22"/>
          <w:lang w:val="lt-LT"/>
        </w:rPr>
        <w:t xml:space="preserve">žr. </w:t>
      </w:r>
      <w:r w:rsidR="00E01833" w:rsidRPr="00F124E8">
        <w:rPr>
          <w:szCs w:val="22"/>
          <w:lang w:val="lt-LT"/>
        </w:rPr>
        <w:t xml:space="preserve">4.2 </w:t>
      </w:r>
      <w:r w:rsidR="0022303A" w:rsidRPr="00F124E8">
        <w:rPr>
          <w:szCs w:val="22"/>
          <w:lang w:val="lt-LT"/>
        </w:rPr>
        <w:t>ir</w:t>
      </w:r>
      <w:r w:rsidR="00E01833" w:rsidRPr="00F124E8">
        <w:rPr>
          <w:szCs w:val="22"/>
          <w:lang w:val="lt-LT"/>
        </w:rPr>
        <w:t xml:space="preserve"> 5.2</w:t>
      </w:r>
      <w:r w:rsidR="0022303A" w:rsidRPr="00F124E8">
        <w:rPr>
          <w:szCs w:val="22"/>
          <w:lang w:val="lt-LT"/>
        </w:rPr>
        <w:t> skyrius</w:t>
      </w:r>
      <w:r w:rsidR="00E01833" w:rsidRPr="00F124E8">
        <w:rPr>
          <w:szCs w:val="22"/>
          <w:lang w:val="lt-LT"/>
        </w:rPr>
        <w:t xml:space="preserve">). </w:t>
      </w:r>
      <w:r w:rsidR="008E3BC3" w:rsidRPr="00F124E8">
        <w:rPr>
          <w:szCs w:val="22"/>
          <w:lang w:val="lt-LT"/>
        </w:rPr>
        <w:t>S</w:t>
      </w:r>
      <w:r w:rsidR="008E3BC3" w:rsidRPr="00F124E8">
        <w:rPr>
          <w:bCs/>
          <w:szCs w:val="22"/>
          <w:lang w:val="lt-LT"/>
        </w:rPr>
        <w:t>akubitrilo/valsartano</w:t>
      </w:r>
      <w:r w:rsidR="008E3BC3" w:rsidRPr="00F124E8" w:rsidDel="008E3BC3">
        <w:rPr>
          <w:szCs w:val="22"/>
          <w:lang w:val="lt-LT"/>
        </w:rPr>
        <w:t xml:space="preserve"> </w:t>
      </w:r>
      <w:r w:rsidR="0022303A" w:rsidRPr="00F124E8">
        <w:rPr>
          <w:szCs w:val="22"/>
          <w:lang w:val="lt-LT"/>
        </w:rPr>
        <w:t>draudžiama skirti pacientams, kuriems yra</w:t>
      </w:r>
      <w:r w:rsidR="00E01833" w:rsidRPr="00F124E8">
        <w:rPr>
          <w:szCs w:val="22"/>
          <w:lang w:val="lt-LT"/>
        </w:rPr>
        <w:t xml:space="preserve"> s</w:t>
      </w:r>
      <w:r w:rsidR="0022303A" w:rsidRPr="00F124E8">
        <w:rPr>
          <w:szCs w:val="22"/>
          <w:lang w:val="lt-LT"/>
        </w:rPr>
        <w:t xml:space="preserve">unkus kepenų </w:t>
      </w:r>
      <w:r w:rsidR="00B371F4" w:rsidRPr="00F124E8">
        <w:rPr>
          <w:szCs w:val="22"/>
          <w:lang w:val="lt-LT"/>
        </w:rPr>
        <w:t>funkcijos</w:t>
      </w:r>
      <w:r w:rsidR="0022303A" w:rsidRPr="00F124E8">
        <w:rPr>
          <w:szCs w:val="22"/>
          <w:lang w:val="lt-LT"/>
        </w:rPr>
        <w:t xml:space="preserve"> sutrikimas</w:t>
      </w:r>
      <w:r w:rsidR="00E01833" w:rsidRPr="00F124E8">
        <w:rPr>
          <w:szCs w:val="22"/>
          <w:lang w:val="lt-LT"/>
        </w:rPr>
        <w:t xml:space="preserve">, </w:t>
      </w:r>
      <w:r w:rsidR="00016C2F" w:rsidRPr="00F124E8">
        <w:rPr>
          <w:bCs/>
          <w:szCs w:val="24"/>
          <w:lang w:val="lt-LT"/>
        </w:rPr>
        <w:t>bili</w:t>
      </w:r>
      <w:r w:rsidR="00E165E2" w:rsidRPr="00F124E8">
        <w:rPr>
          <w:bCs/>
          <w:szCs w:val="24"/>
          <w:lang w:val="lt-LT"/>
        </w:rPr>
        <w:t>jinė</w:t>
      </w:r>
      <w:r w:rsidR="00016C2F" w:rsidRPr="00F124E8">
        <w:rPr>
          <w:bCs/>
          <w:szCs w:val="24"/>
          <w:lang w:val="lt-LT"/>
        </w:rPr>
        <w:t xml:space="preserve"> cirozė ar cholestazė (C klasės pagal </w:t>
      </w:r>
      <w:r w:rsidR="00016C2F" w:rsidRPr="00F124E8">
        <w:rPr>
          <w:bCs/>
          <w:i/>
          <w:szCs w:val="24"/>
          <w:lang w:val="lt-LT"/>
        </w:rPr>
        <w:t>Child</w:t>
      </w:r>
      <w:r w:rsidR="00016C2F" w:rsidRPr="00F124E8">
        <w:rPr>
          <w:bCs/>
          <w:i/>
          <w:szCs w:val="24"/>
          <w:lang w:val="lt-LT"/>
        </w:rPr>
        <w:noBreakHyphen/>
        <w:t>Pugh</w:t>
      </w:r>
      <w:r w:rsidR="00016C2F" w:rsidRPr="00F124E8">
        <w:rPr>
          <w:bCs/>
          <w:szCs w:val="24"/>
          <w:lang w:val="lt-LT"/>
        </w:rPr>
        <w:t xml:space="preserve"> klasifikaciją) (žr. 4.3 skyrių</w:t>
      </w:r>
      <w:r w:rsidR="00E01833" w:rsidRPr="00F124E8">
        <w:rPr>
          <w:szCs w:val="22"/>
          <w:lang w:val="lt-LT"/>
        </w:rPr>
        <w:t>).</w:t>
      </w:r>
    </w:p>
    <w:p w14:paraId="32B82333" w14:textId="6B2CAAD5" w:rsidR="00E01833" w:rsidRPr="00F124E8" w:rsidRDefault="00E01833" w:rsidP="00283ADC">
      <w:pPr>
        <w:tabs>
          <w:tab w:val="clear" w:pos="567"/>
        </w:tabs>
        <w:spacing w:line="240" w:lineRule="auto"/>
        <w:rPr>
          <w:szCs w:val="22"/>
          <w:lang w:val="lt-LT"/>
        </w:rPr>
      </w:pPr>
    </w:p>
    <w:p w14:paraId="7BC690D3" w14:textId="77777777" w:rsidR="00564C2B" w:rsidRPr="00F124E8" w:rsidRDefault="00564C2B" w:rsidP="00283ADC">
      <w:pPr>
        <w:keepNext/>
        <w:tabs>
          <w:tab w:val="clear" w:pos="567"/>
        </w:tabs>
        <w:spacing w:line="240" w:lineRule="auto"/>
        <w:rPr>
          <w:szCs w:val="22"/>
          <w:u w:val="single"/>
          <w:lang w:val="lt-LT"/>
        </w:rPr>
      </w:pPr>
      <w:r w:rsidRPr="00F124E8">
        <w:rPr>
          <w:szCs w:val="22"/>
          <w:u w:val="single"/>
          <w:lang w:val="lt-LT"/>
        </w:rPr>
        <w:t>Psichikos sutrikimai</w:t>
      </w:r>
    </w:p>
    <w:p w14:paraId="7550CF77" w14:textId="77777777" w:rsidR="00564C2B" w:rsidRPr="00F124E8" w:rsidRDefault="00564C2B" w:rsidP="00283ADC">
      <w:pPr>
        <w:keepNext/>
        <w:tabs>
          <w:tab w:val="clear" w:pos="567"/>
        </w:tabs>
        <w:spacing w:line="240" w:lineRule="auto"/>
        <w:rPr>
          <w:szCs w:val="22"/>
          <w:lang w:val="lt-LT"/>
        </w:rPr>
      </w:pPr>
    </w:p>
    <w:p w14:paraId="2BA2A68A" w14:textId="398471CA" w:rsidR="00564C2B" w:rsidRPr="00F124E8" w:rsidRDefault="00413DE7" w:rsidP="00283ADC">
      <w:pPr>
        <w:tabs>
          <w:tab w:val="clear" w:pos="567"/>
        </w:tabs>
        <w:spacing w:line="240" w:lineRule="auto"/>
        <w:rPr>
          <w:szCs w:val="22"/>
          <w:lang w:val="lt-LT"/>
        </w:rPr>
      </w:pPr>
      <w:r w:rsidRPr="00F124E8">
        <w:rPr>
          <w:szCs w:val="22"/>
          <w:lang w:val="lt-LT"/>
        </w:rPr>
        <w:t>Su sakubitrilo/valsartano vartojimu buvo siejami p</w:t>
      </w:r>
      <w:r w:rsidR="00564C2B" w:rsidRPr="00F124E8">
        <w:rPr>
          <w:szCs w:val="22"/>
          <w:lang w:val="lt-LT"/>
        </w:rPr>
        <w:t>sichi</w:t>
      </w:r>
      <w:r w:rsidR="000728CB" w:rsidRPr="00F124E8">
        <w:rPr>
          <w:szCs w:val="22"/>
          <w:lang w:val="lt-LT"/>
        </w:rPr>
        <w:t xml:space="preserve">kos sutrikimų </w:t>
      </w:r>
      <w:r w:rsidR="00564C2B" w:rsidRPr="00F124E8">
        <w:rPr>
          <w:szCs w:val="22"/>
          <w:lang w:val="lt-LT"/>
        </w:rPr>
        <w:t xml:space="preserve">reiškiniai, tokie kaip haliucinacijos, paranoja ir miego sutrikimai, </w:t>
      </w:r>
      <w:r w:rsidR="001F0684" w:rsidRPr="00F124E8">
        <w:rPr>
          <w:szCs w:val="22"/>
          <w:lang w:val="lt-LT"/>
        </w:rPr>
        <w:t xml:space="preserve">pasireiškę </w:t>
      </w:r>
      <w:r w:rsidR="00564C2B" w:rsidRPr="00F124E8">
        <w:rPr>
          <w:szCs w:val="22"/>
          <w:lang w:val="lt-LT"/>
        </w:rPr>
        <w:t>psichozės atvej</w:t>
      </w:r>
      <w:r w:rsidR="00732CAC" w:rsidRPr="00F124E8">
        <w:rPr>
          <w:szCs w:val="22"/>
          <w:lang w:val="lt-LT"/>
        </w:rPr>
        <w:t>ų kontekste</w:t>
      </w:r>
      <w:r w:rsidR="00564C2B" w:rsidRPr="00F124E8">
        <w:rPr>
          <w:szCs w:val="22"/>
          <w:lang w:val="lt-LT"/>
        </w:rPr>
        <w:t>. Jei pacientas patiria tokių reiškinių, reikia apsvarstyti galimybę nutraukti sa</w:t>
      </w:r>
      <w:r w:rsidR="004909F4" w:rsidRPr="00F124E8">
        <w:rPr>
          <w:szCs w:val="22"/>
          <w:lang w:val="lt-LT"/>
        </w:rPr>
        <w:t>k</w:t>
      </w:r>
      <w:r w:rsidR="00564C2B" w:rsidRPr="00F124E8">
        <w:rPr>
          <w:szCs w:val="22"/>
          <w:lang w:val="lt-LT"/>
        </w:rPr>
        <w:t>ubitrilo/valsartano vartojimą.</w:t>
      </w:r>
    </w:p>
    <w:p w14:paraId="5E8FF30F" w14:textId="09C51824" w:rsidR="00564C2B" w:rsidRPr="00F124E8" w:rsidRDefault="00564C2B" w:rsidP="00283ADC">
      <w:pPr>
        <w:tabs>
          <w:tab w:val="clear" w:pos="567"/>
        </w:tabs>
        <w:spacing w:line="240" w:lineRule="auto"/>
        <w:rPr>
          <w:szCs w:val="22"/>
          <w:lang w:val="lt-LT"/>
        </w:rPr>
      </w:pPr>
    </w:p>
    <w:p w14:paraId="693BD5B9" w14:textId="620C2098" w:rsidR="00D014D9" w:rsidRPr="00F124E8" w:rsidRDefault="00D014D9" w:rsidP="00054E13">
      <w:pPr>
        <w:keepNext/>
        <w:tabs>
          <w:tab w:val="clear" w:pos="567"/>
        </w:tabs>
        <w:spacing w:line="240" w:lineRule="auto"/>
        <w:rPr>
          <w:szCs w:val="22"/>
          <w:u w:val="single"/>
          <w:lang w:val="lt-LT"/>
        </w:rPr>
      </w:pPr>
      <w:r w:rsidRPr="00F124E8">
        <w:rPr>
          <w:szCs w:val="22"/>
          <w:u w:val="single"/>
          <w:lang w:val="lt-LT"/>
        </w:rPr>
        <w:t>Natris</w:t>
      </w:r>
    </w:p>
    <w:p w14:paraId="632A1711" w14:textId="77777777" w:rsidR="00D014D9" w:rsidRPr="00F124E8" w:rsidRDefault="00D014D9" w:rsidP="00054E13">
      <w:pPr>
        <w:keepNext/>
        <w:tabs>
          <w:tab w:val="clear" w:pos="567"/>
        </w:tabs>
        <w:spacing w:line="240" w:lineRule="auto"/>
        <w:rPr>
          <w:szCs w:val="22"/>
          <w:lang w:val="lt-LT"/>
        </w:rPr>
      </w:pPr>
    </w:p>
    <w:p w14:paraId="0771D6F8" w14:textId="16D38124" w:rsidR="00D014D9" w:rsidRPr="00F124E8" w:rsidRDefault="00D014D9" w:rsidP="00283ADC">
      <w:pPr>
        <w:tabs>
          <w:tab w:val="clear" w:pos="567"/>
        </w:tabs>
        <w:spacing w:line="240" w:lineRule="auto"/>
        <w:rPr>
          <w:szCs w:val="22"/>
          <w:lang w:val="lt-LT"/>
        </w:rPr>
      </w:pPr>
      <w:r w:rsidRPr="00F124E8">
        <w:rPr>
          <w:szCs w:val="22"/>
          <w:lang w:val="lt-LT"/>
        </w:rPr>
        <w:t xml:space="preserve">Šio vaistinio preparato </w:t>
      </w:r>
      <w:r w:rsidR="002469D0" w:rsidRPr="00F124E8">
        <w:rPr>
          <w:szCs w:val="22"/>
          <w:lang w:val="lt-LT"/>
        </w:rPr>
        <w:t xml:space="preserve">97 mg/103 mg </w:t>
      </w:r>
      <w:r w:rsidRPr="00F124E8">
        <w:rPr>
          <w:szCs w:val="22"/>
          <w:lang w:val="lt-LT"/>
        </w:rPr>
        <w:t xml:space="preserve">dozėje yra mažiau kaip 1 mmol (23 mg) natrio, </w:t>
      </w:r>
      <w:r w:rsidR="002469D0" w:rsidRPr="00F124E8">
        <w:rPr>
          <w:szCs w:val="22"/>
          <w:lang w:val="lt-LT"/>
        </w:rPr>
        <w:t>t. y. jis beveik neturi reikšmės</w:t>
      </w:r>
      <w:r w:rsidRPr="00F124E8">
        <w:rPr>
          <w:szCs w:val="22"/>
          <w:lang w:val="lt-LT"/>
        </w:rPr>
        <w:t>.</w:t>
      </w:r>
    </w:p>
    <w:p w14:paraId="658AD909" w14:textId="77777777" w:rsidR="00D014D9" w:rsidRPr="00F124E8" w:rsidRDefault="00D014D9" w:rsidP="00283ADC">
      <w:pPr>
        <w:tabs>
          <w:tab w:val="clear" w:pos="567"/>
        </w:tabs>
        <w:spacing w:line="240" w:lineRule="auto"/>
        <w:rPr>
          <w:szCs w:val="22"/>
          <w:lang w:val="lt-LT"/>
        </w:rPr>
      </w:pPr>
    </w:p>
    <w:p w14:paraId="32B82334" w14:textId="77777777" w:rsidR="00812D16" w:rsidRPr="00F124E8" w:rsidRDefault="00812D16" w:rsidP="00283ADC">
      <w:pPr>
        <w:keepLines/>
        <w:tabs>
          <w:tab w:val="clear" w:pos="567"/>
        </w:tabs>
        <w:spacing w:line="240" w:lineRule="auto"/>
        <w:ind w:left="567" w:hanging="567"/>
        <w:rPr>
          <w:b/>
          <w:szCs w:val="22"/>
          <w:lang w:val="lt-LT"/>
        </w:rPr>
      </w:pPr>
      <w:r w:rsidRPr="00F124E8">
        <w:rPr>
          <w:b/>
          <w:szCs w:val="22"/>
          <w:lang w:val="lt-LT"/>
        </w:rPr>
        <w:t>4.5</w:t>
      </w:r>
      <w:r w:rsidRPr="00F124E8">
        <w:rPr>
          <w:b/>
          <w:szCs w:val="22"/>
          <w:lang w:val="lt-LT"/>
        </w:rPr>
        <w:tab/>
      </w:r>
      <w:r w:rsidR="00E91E2C" w:rsidRPr="00F124E8">
        <w:rPr>
          <w:b/>
          <w:bCs/>
          <w:szCs w:val="22"/>
          <w:lang w:val="lt-LT"/>
        </w:rPr>
        <w:t>Sąveika su kitais vaistiniais preparatais ir kitokia sąveika</w:t>
      </w:r>
    </w:p>
    <w:p w14:paraId="32B82335" w14:textId="77777777" w:rsidR="003850BA" w:rsidRPr="00F124E8" w:rsidRDefault="003850BA" w:rsidP="00283ADC">
      <w:pPr>
        <w:keepLines/>
        <w:tabs>
          <w:tab w:val="clear" w:pos="567"/>
        </w:tabs>
        <w:spacing w:line="240" w:lineRule="auto"/>
        <w:ind w:left="567" w:hanging="567"/>
        <w:rPr>
          <w:szCs w:val="22"/>
          <w:lang w:val="lt-LT"/>
        </w:rPr>
      </w:pPr>
    </w:p>
    <w:p w14:paraId="32B82336" w14:textId="77777777" w:rsidR="00D045C6" w:rsidRPr="00F124E8" w:rsidRDefault="00D701C4" w:rsidP="00283ADC">
      <w:pPr>
        <w:keepLines/>
        <w:tabs>
          <w:tab w:val="clear" w:pos="567"/>
        </w:tabs>
        <w:spacing w:line="240" w:lineRule="auto"/>
        <w:rPr>
          <w:szCs w:val="22"/>
          <w:u w:val="single"/>
          <w:lang w:val="lt-LT"/>
        </w:rPr>
      </w:pPr>
      <w:r w:rsidRPr="00F124E8">
        <w:rPr>
          <w:szCs w:val="22"/>
          <w:u w:val="single"/>
          <w:lang w:val="lt-LT"/>
        </w:rPr>
        <w:t>S</w:t>
      </w:r>
      <w:r w:rsidR="00B95E64" w:rsidRPr="00F124E8">
        <w:rPr>
          <w:szCs w:val="22"/>
          <w:u w:val="single"/>
          <w:lang w:val="lt-LT"/>
        </w:rPr>
        <w:t>ąveika, dėl kurios nustatytos kontraindikacijos</w:t>
      </w:r>
    </w:p>
    <w:p w14:paraId="32B82337" w14:textId="77777777" w:rsidR="00894F95" w:rsidRPr="00F124E8" w:rsidRDefault="00894F95" w:rsidP="00283ADC">
      <w:pPr>
        <w:keepNext/>
        <w:tabs>
          <w:tab w:val="clear" w:pos="567"/>
        </w:tabs>
        <w:spacing w:line="240" w:lineRule="auto"/>
        <w:rPr>
          <w:bCs/>
          <w:szCs w:val="24"/>
          <w:lang w:val="lt-LT"/>
        </w:rPr>
      </w:pPr>
    </w:p>
    <w:p w14:paraId="32B82338" w14:textId="77777777" w:rsidR="00894F95" w:rsidRPr="00883812" w:rsidRDefault="00D045C6" w:rsidP="00283ADC">
      <w:pPr>
        <w:keepNext/>
        <w:tabs>
          <w:tab w:val="clear" w:pos="567"/>
        </w:tabs>
        <w:spacing w:line="240" w:lineRule="auto"/>
        <w:rPr>
          <w:bCs/>
          <w:szCs w:val="24"/>
          <w:u w:val="single"/>
          <w:lang w:val="lt-LT"/>
        </w:rPr>
      </w:pPr>
      <w:r w:rsidRPr="00883812">
        <w:rPr>
          <w:bCs/>
          <w:i/>
          <w:szCs w:val="24"/>
          <w:u w:val="single"/>
          <w:lang w:val="lt-LT"/>
        </w:rPr>
        <w:t>A</w:t>
      </w:r>
      <w:r w:rsidR="00B95E64" w:rsidRPr="00883812">
        <w:rPr>
          <w:bCs/>
          <w:i/>
          <w:szCs w:val="24"/>
          <w:u w:val="single"/>
          <w:lang w:val="lt-LT"/>
        </w:rPr>
        <w:t xml:space="preserve">KF </w:t>
      </w:r>
      <w:r w:rsidRPr="00883812">
        <w:rPr>
          <w:bCs/>
          <w:i/>
          <w:szCs w:val="24"/>
          <w:u w:val="single"/>
          <w:lang w:val="lt-LT"/>
        </w:rPr>
        <w:t>inhibitor</w:t>
      </w:r>
      <w:r w:rsidR="00B95E64" w:rsidRPr="00883812">
        <w:rPr>
          <w:bCs/>
          <w:i/>
          <w:szCs w:val="24"/>
          <w:u w:val="single"/>
          <w:lang w:val="lt-LT"/>
        </w:rPr>
        <w:t>iai</w:t>
      </w:r>
    </w:p>
    <w:p w14:paraId="32B82339" w14:textId="6EF680A1" w:rsidR="00D045C6" w:rsidRPr="00F124E8" w:rsidRDefault="008E3BC3" w:rsidP="00283ADC">
      <w:pPr>
        <w:tabs>
          <w:tab w:val="clear" w:pos="567"/>
        </w:tabs>
        <w:spacing w:line="240" w:lineRule="auto"/>
        <w:rPr>
          <w:bCs/>
          <w:szCs w:val="24"/>
          <w:lang w:val="lt-LT"/>
        </w:rPr>
      </w:pPr>
      <w:r w:rsidRPr="00F124E8">
        <w:rPr>
          <w:bCs/>
          <w:szCs w:val="24"/>
          <w:lang w:val="lt-LT"/>
        </w:rPr>
        <w:t>Sakubitrilo/valsartano</w:t>
      </w:r>
      <w:r w:rsidRPr="00F124E8" w:rsidDel="008E3BC3">
        <w:rPr>
          <w:bCs/>
          <w:szCs w:val="24"/>
          <w:lang w:val="lt-LT"/>
        </w:rPr>
        <w:t xml:space="preserve"> </w:t>
      </w:r>
      <w:r w:rsidR="00AA4AC5" w:rsidRPr="00F124E8">
        <w:rPr>
          <w:bCs/>
          <w:szCs w:val="24"/>
          <w:lang w:val="lt-LT"/>
        </w:rPr>
        <w:t xml:space="preserve">draudžiama vartoti kartu su </w:t>
      </w:r>
      <w:r w:rsidR="00D045C6" w:rsidRPr="00F124E8">
        <w:rPr>
          <w:bCs/>
          <w:szCs w:val="24"/>
          <w:lang w:val="lt-LT"/>
        </w:rPr>
        <w:t>A</w:t>
      </w:r>
      <w:r w:rsidR="00AA4AC5" w:rsidRPr="00F124E8">
        <w:rPr>
          <w:bCs/>
          <w:szCs w:val="24"/>
          <w:lang w:val="lt-LT"/>
        </w:rPr>
        <w:t>KF</w:t>
      </w:r>
      <w:r w:rsidR="00D045C6" w:rsidRPr="00F124E8">
        <w:rPr>
          <w:bCs/>
          <w:szCs w:val="24"/>
          <w:lang w:val="lt-LT"/>
        </w:rPr>
        <w:t xml:space="preserve"> inhibitor</w:t>
      </w:r>
      <w:r w:rsidR="00AA4AC5" w:rsidRPr="00F124E8">
        <w:rPr>
          <w:bCs/>
          <w:szCs w:val="24"/>
          <w:lang w:val="lt-LT"/>
        </w:rPr>
        <w:t>iai</w:t>
      </w:r>
      <w:r w:rsidR="00D045C6" w:rsidRPr="00F124E8">
        <w:rPr>
          <w:bCs/>
          <w:szCs w:val="24"/>
          <w:lang w:val="lt-LT"/>
        </w:rPr>
        <w:t xml:space="preserve">s, </w:t>
      </w:r>
      <w:r w:rsidR="00AA4AC5" w:rsidRPr="00F124E8">
        <w:rPr>
          <w:bCs/>
          <w:szCs w:val="24"/>
          <w:lang w:val="lt-LT"/>
        </w:rPr>
        <w:t xml:space="preserve">kadangi kartu slopinant </w:t>
      </w:r>
      <w:r w:rsidR="00A8350C" w:rsidRPr="00F124E8">
        <w:rPr>
          <w:bCs/>
          <w:szCs w:val="24"/>
          <w:lang w:val="lt-LT"/>
        </w:rPr>
        <w:t>nepril</w:t>
      </w:r>
      <w:r w:rsidR="00DF20D9" w:rsidRPr="00F124E8">
        <w:rPr>
          <w:bCs/>
          <w:szCs w:val="24"/>
          <w:lang w:val="lt-LT"/>
        </w:rPr>
        <w:t>i</w:t>
      </w:r>
      <w:r w:rsidR="00AA4AC5" w:rsidRPr="00F124E8">
        <w:rPr>
          <w:bCs/>
          <w:szCs w:val="24"/>
          <w:lang w:val="lt-LT"/>
        </w:rPr>
        <w:t>z</w:t>
      </w:r>
      <w:r w:rsidR="00A8350C" w:rsidRPr="00F124E8">
        <w:rPr>
          <w:bCs/>
          <w:szCs w:val="24"/>
          <w:lang w:val="lt-LT"/>
        </w:rPr>
        <w:t>in</w:t>
      </w:r>
      <w:r w:rsidR="00AA4AC5" w:rsidRPr="00F124E8">
        <w:rPr>
          <w:bCs/>
          <w:szCs w:val="24"/>
          <w:lang w:val="lt-LT"/>
        </w:rPr>
        <w:t>ą</w:t>
      </w:r>
      <w:r w:rsidR="00D045C6" w:rsidRPr="00F124E8">
        <w:rPr>
          <w:bCs/>
          <w:szCs w:val="24"/>
          <w:lang w:val="lt-LT"/>
        </w:rPr>
        <w:t xml:space="preserve"> (NEP) </w:t>
      </w:r>
      <w:r w:rsidR="00AA4AC5" w:rsidRPr="00F124E8">
        <w:rPr>
          <w:bCs/>
          <w:szCs w:val="24"/>
          <w:lang w:val="lt-LT"/>
        </w:rPr>
        <w:t>ir</w:t>
      </w:r>
      <w:r w:rsidR="00D045C6" w:rsidRPr="00F124E8">
        <w:rPr>
          <w:bCs/>
          <w:szCs w:val="24"/>
          <w:lang w:val="lt-LT"/>
        </w:rPr>
        <w:t xml:space="preserve"> A</w:t>
      </w:r>
      <w:r w:rsidR="00AA4AC5" w:rsidRPr="00F124E8">
        <w:rPr>
          <w:bCs/>
          <w:szCs w:val="24"/>
          <w:lang w:val="lt-LT"/>
        </w:rPr>
        <w:t>KF</w:t>
      </w:r>
      <w:r w:rsidR="00D045C6" w:rsidRPr="00F124E8">
        <w:rPr>
          <w:bCs/>
          <w:szCs w:val="24"/>
          <w:lang w:val="lt-LT"/>
        </w:rPr>
        <w:t xml:space="preserve"> </w:t>
      </w:r>
      <w:r w:rsidR="00AA4AC5" w:rsidRPr="00F124E8">
        <w:rPr>
          <w:bCs/>
          <w:szCs w:val="24"/>
          <w:lang w:val="lt-LT"/>
        </w:rPr>
        <w:t>gali padidėti angioneurozinės edemos pasireiškimo rizika</w:t>
      </w:r>
      <w:r w:rsidR="0095133F" w:rsidRPr="00F124E8">
        <w:rPr>
          <w:bCs/>
          <w:szCs w:val="24"/>
          <w:lang w:val="lt-LT"/>
        </w:rPr>
        <w:t>.</w:t>
      </w:r>
      <w:r w:rsidR="00D701C4" w:rsidRPr="00F124E8">
        <w:rPr>
          <w:bCs/>
          <w:szCs w:val="24"/>
          <w:lang w:val="lt-LT"/>
        </w:rPr>
        <w:t xml:space="preserve"> </w:t>
      </w:r>
      <w:r w:rsidRPr="00F124E8">
        <w:rPr>
          <w:bCs/>
          <w:szCs w:val="24"/>
          <w:lang w:val="lt-LT"/>
        </w:rPr>
        <w:t>Sakubitrilo/valsartano</w:t>
      </w:r>
      <w:r w:rsidRPr="00F124E8" w:rsidDel="008E3BC3">
        <w:rPr>
          <w:bCs/>
          <w:szCs w:val="24"/>
          <w:lang w:val="lt-LT"/>
        </w:rPr>
        <w:t xml:space="preserve"> </w:t>
      </w:r>
      <w:r w:rsidR="00AA4AC5" w:rsidRPr="00F124E8">
        <w:rPr>
          <w:bCs/>
          <w:szCs w:val="24"/>
          <w:lang w:val="lt-LT"/>
        </w:rPr>
        <w:t>negalima skirti nepraėjus 36 valandoms po paskutiniosios AKF inhibitoriaus dozės vartojimo</w:t>
      </w:r>
      <w:r w:rsidR="00D045C6" w:rsidRPr="00F124E8">
        <w:rPr>
          <w:bCs/>
          <w:szCs w:val="24"/>
          <w:lang w:val="lt-LT"/>
        </w:rPr>
        <w:t>.</w:t>
      </w:r>
      <w:r w:rsidR="0029623D" w:rsidRPr="00F124E8">
        <w:rPr>
          <w:bCs/>
          <w:szCs w:val="24"/>
          <w:lang w:val="lt-LT"/>
        </w:rPr>
        <w:t xml:space="preserve"> </w:t>
      </w:r>
      <w:r w:rsidR="0029623D" w:rsidRPr="00F124E8">
        <w:rPr>
          <w:szCs w:val="24"/>
          <w:lang w:val="lt-LT"/>
        </w:rPr>
        <w:t>A</w:t>
      </w:r>
      <w:r w:rsidR="00AA4AC5" w:rsidRPr="00F124E8">
        <w:rPr>
          <w:szCs w:val="24"/>
          <w:lang w:val="lt-LT"/>
        </w:rPr>
        <w:t xml:space="preserve">KF </w:t>
      </w:r>
      <w:r w:rsidR="0029623D" w:rsidRPr="00F124E8">
        <w:rPr>
          <w:szCs w:val="24"/>
          <w:lang w:val="lt-LT"/>
        </w:rPr>
        <w:t>inhibitor</w:t>
      </w:r>
      <w:r w:rsidR="00AA4AC5" w:rsidRPr="00F124E8">
        <w:rPr>
          <w:szCs w:val="24"/>
          <w:lang w:val="lt-LT"/>
        </w:rPr>
        <w:t>iaus negalima skirti</w:t>
      </w:r>
      <w:r w:rsidR="0029623D" w:rsidRPr="00F124E8">
        <w:rPr>
          <w:szCs w:val="24"/>
          <w:lang w:val="lt-LT"/>
        </w:rPr>
        <w:t xml:space="preserve"> </w:t>
      </w:r>
      <w:r w:rsidR="00AA4AC5" w:rsidRPr="00F124E8">
        <w:rPr>
          <w:bCs/>
          <w:szCs w:val="24"/>
          <w:lang w:val="lt-LT"/>
        </w:rPr>
        <w:t xml:space="preserve">nepraėjus 36 valandoms po paskutiniosios </w:t>
      </w:r>
      <w:r w:rsidR="00785F6E" w:rsidRPr="00F124E8">
        <w:rPr>
          <w:bCs/>
          <w:szCs w:val="24"/>
          <w:lang w:val="lt-LT"/>
        </w:rPr>
        <w:t>sakubitrilo/valsartano</w:t>
      </w:r>
      <w:r w:rsidR="00785F6E" w:rsidRPr="00F124E8" w:rsidDel="00785F6E">
        <w:rPr>
          <w:szCs w:val="24"/>
          <w:lang w:val="lt-LT"/>
        </w:rPr>
        <w:t xml:space="preserve"> </w:t>
      </w:r>
      <w:r w:rsidR="00AA4AC5" w:rsidRPr="00F124E8">
        <w:rPr>
          <w:szCs w:val="24"/>
          <w:lang w:val="lt-LT"/>
        </w:rPr>
        <w:t>dozės vartojimo</w:t>
      </w:r>
      <w:r w:rsidR="0029623D" w:rsidRPr="00F124E8">
        <w:rPr>
          <w:szCs w:val="24"/>
          <w:lang w:val="lt-LT"/>
        </w:rPr>
        <w:t xml:space="preserve"> (</w:t>
      </w:r>
      <w:r w:rsidR="00AA4AC5" w:rsidRPr="00F124E8">
        <w:rPr>
          <w:szCs w:val="24"/>
          <w:lang w:val="lt-LT"/>
        </w:rPr>
        <w:t xml:space="preserve">žr. </w:t>
      </w:r>
      <w:r w:rsidR="006E433C" w:rsidRPr="00F124E8">
        <w:rPr>
          <w:szCs w:val="24"/>
          <w:lang w:val="lt-LT"/>
        </w:rPr>
        <w:t>4.2</w:t>
      </w:r>
      <w:r w:rsidR="00AA4AC5" w:rsidRPr="00F124E8">
        <w:rPr>
          <w:szCs w:val="24"/>
          <w:lang w:val="lt-LT"/>
        </w:rPr>
        <w:t> ir</w:t>
      </w:r>
      <w:r w:rsidR="006E433C" w:rsidRPr="00F124E8">
        <w:rPr>
          <w:szCs w:val="24"/>
          <w:lang w:val="lt-LT"/>
        </w:rPr>
        <w:t xml:space="preserve"> 4.3</w:t>
      </w:r>
      <w:r w:rsidR="00AA4AC5" w:rsidRPr="00F124E8">
        <w:rPr>
          <w:szCs w:val="24"/>
          <w:lang w:val="lt-LT"/>
        </w:rPr>
        <w:t> skyrius</w:t>
      </w:r>
      <w:r w:rsidR="006E433C" w:rsidRPr="00F124E8">
        <w:rPr>
          <w:szCs w:val="24"/>
          <w:lang w:val="lt-LT"/>
        </w:rPr>
        <w:t>).</w:t>
      </w:r>
    </w:p>
    <w:p w14:paraId="32B8233A" w14:textId="77777777" w:rsidR="0098218A" w:rsidRPr="00F124E8" w:rsidRDefault="0098218A" w:rsidP="00283ADC">
      <w:pPr>
        <w:tabs>
          <w:tab w:val="clear" w:pos="567"/>
        </w:tabs>
        <w:spacing w:line="240" w:lineRule="auto"/>
        <w:rPr>
          <w:bCs/>
          <w:szCs w:val="24"/>
          <w:lang w:val="lt-LT"/>
        </w:rPr>
      </w:pPr>
    </w:p>
    <w:p w14:paraId="32B8233B" w14:textId="77777777" w:rsidR="00894F95" w:rsidRPr="00883812" w:rsidRDefault="00D045C6" w:rsidP="00283ADC">
      <w:pPr>
        <w:keepNext/>
        <w:tabs>
          <w:tab w:val="clear" w:pos="567"/>
        </w:tabs>
        <w:spacing w:line="240" w:lineRule="auto"/>
        <w:rPr>
          <w:bCs/>
          <w:szCs w:val="24"/>
          <w:u w:val="single"/>
          <w:lang w:val="lt-LT"/>
        </w:rPr>
      </w:pPr>
      <w:r w:rsidRPr="00883812">
        <w:rPr>
          <w:bCs/>
          <w:i/>
          <w:szCs w:val="24"/>
          <w:u w:val="single"/>
          <w:lang w:val="lt-LT"/>
        </w:rPr>
        <w:t>Aliskiren</w:t>
      </w:r>
      <w:r w:rsidR="00B95E64" w:rsidRPr="00883812">
        <w:rPr>
          <w:bCs/>
          <w:i/>
          <w:szCs w:val="24"/>
          <w:u w:val="single"/>
          <w:lang w:val="lt-LT"/>
        </w:rPr>
        <w:t>as</w:t>
      </w:r>
    </w:p>
    <w:p w14:paraId="32B8233C" w14:textId="48C0B584" w:rsidR="00D045C6" w:rsidRPr="00F124E8" w:rsidRDefault="00785F6E" w:rsidP="00283ADC">
      <w:pPr>
        <w:tabs>
          <w:tab w:val="clear" w:pos="567"/>
        </w:tabs>
        <w:spacing w:line="240" w:lineRule="auto"/>
        <w:rPr>
          <w:szCs w:val="22"/>
          <w:lang w:val="lt-LT"/>
        </w:rPr>
      </w:pPr>
      <w:r w:rsidRPr="00F124E8">
        <w:rPr>
          <w:bCs/>
          <w:szCs w:val="24"/>
          <w:lang w:val="lt-LT"/>
        </w:rPr>
        <w:t>Sakubitrilo/valsartano</w:t>
      </w:r>
      <w:r w:rsidRPr="00F124E8" w:rsidDel="00785F6E">
        <w:rPr>
          <w:bCs/>
          <w:szCs w:val="24"/>
          <w:lang w:val="lt-LT"/>
        </w:rPr>
        <w:t xml:space="preserve"> </w:t>
      </w:r>
      <w:r w:rsidR="00AA4AC5" w:rsidRPr="00F124E8">
        <w:rPr>
          <w:bCs/>
          <w:szCs w:val="24"/>
          <w:lang w:val="lt-LT"/>
        </w:rPr>
        <w:t xml:space="preserve">draudžiama skirti kartu su </w:t>
      </w:r>
      <w:r w:rsidR="00D701C4" w:rsidRPr="00F124E8">
        <w:rPr>
          <w:bCs/>
          <w:szCs w:val="24"/>
          <w:lang w:val="lt-LT"/>
        </w:rPr>
        <w:t xml:space="preserve">vaistiniais preparatais, kurių sudėtyje yra </w:t>
      </w:r>
      <w:r w:rsidR="00D045C6" w:rsidRPr="00F124E8">
        <w:rPr>
          <w:bCs/>
          <w:szCs w:val="24"/>
          <w:lang w:val="lt-LT"/>
        </w:rPr>
        <w:t>aliskiren</w:t>
      </w:r>
      <w:r w:rsidR="00D701C4" w:rsidRPr="00F124E8">
        <w:rPr>
          <w:bCs/>
          <w:szCs w:val="24"/>
          <w:lang w:val="lt-LT"/>
        </w:rPr>
        <w:t>o,</w:t>
      </w:r>
      <w:r w:rsidR="00D045C6" w:rsidRPr="00F124E8">
        <w:rPr>
          <w:bCs/>
          <w:szCs w:val="24"/>
          <w:lang w:val="lt-LT"/>
        </w:rPr>
        <w:t xml:space="preserve"> </w:t>
      </w:r>
      <w:r w:rsidR="00AA4AC5" w:rsidRPr="00F124E8">
        <w:rPr>
          <w:bCs/>
          <w:szCs w:val="24"/>
          <w:lang w:val="lt-LT"/>
        </w:rPr>
        <w:t xml:space="preserve">pacientams, kurie serga </w:t>
      </w:r>
      <w:r w:rsidR="00D701C4" w:rsidRPr="00F124E8">
        <w:rPr>
          <w:bCs/>
          <w:szCs w:val="24"/>
          <w:lang w:val="lt-LT"/>
        </w:rPr>
        <w:t>cukriniu</w:t>
      </w:r>
      <w:r w:rsidR="00AA4AC5" w:rsidRPr="00F124E8">
        <w:rPr>
          <w:bCs/>
          <w:szCs w:val="24"/>
          <w:lang w:val="lt-LT"/>
        </w:rPr>
        <w:t xml:space="preserve"> diabetu, arba pacientams, kurių inkstų </w:t>
      </w:r>
      <w:r w:rsidR="001A429B" w:rsidRPr="00F124E8">
        <w:rPr>
          <w:bCs/>
          <w:szCs w:val="24"/>
          <w:lang w:val="lt-LT"/>
        </w:rPr>
        <w:t>funkcija</w:t>
      </w:r>
      <w:r w:rsidR="00AA4AC5" w:rsidRPr="00F124E8">
        <w:rPr>
          <w:bCs/>
          <w:szCs w:val="24"/>
          <w:lang w:val="lt-LT"/>
        </w:rPr>
        <w:t xml:space="preserve"> sutrikusi (aGFG</w:t>
      </w:r>
      <w:r w:rsidR="00700BDB" w:rsidRPr="00F124E8">
        <w:rPr>
          <w:bCs/>
          <w:szCs w:val="24"/>
          <w:lang w:val="lt-LT"/>
        </w:rPr>
        <w:t> </w:t>
      </w:r>
      <w:r w:rsidR="00AA4AC5" w:rsidRPr="00F124E8">
        <w:rPr>
          <w:bCs/>
          <w:szCs w:val="24"/>
          <w:lang w:val="lt-LT"/>
        </w:rPr>
        <w:t>&lt;</w:t>
      </w:r>
      <w:r w:rsidR="00700BDB" w:rsidRPr="00F124E8">
        <w:rPr>
          <w:bCs/>
          <w:szCs w:val="24"/>
          <w:lang w:val="lt-LT"/>
        </w:rPr>
        <w:t> </w:t>
      </w:r>
      <w:r w:rsidR="00AA4AC5" w:rsidRPr="00F124E8">
        <w:rPr>
          <w:bCs/>
          <w:szCs w:val="24"/>
          <w:lang w:val="lt-LT"/>
        </w:rPr>
        <w:t>60 ml/min./1,73 m</w:t>
      </w:r>
      <w:r w:rsidR="00AA4AC5" w:rsidRPr="00F124E8">
        <w:rPr>
          <w:bCs/>
          <w:szCs w:val="24"/>
          <w:vertAlign w:val="superscript"/>
          <w:lang w:val="lt-LT"/>
        </w:rPr>
        <w:t>2</w:t>
      </w:r>
      <w:r w:rsidR="00AA4AC5" w:rsidRPr="00F124E8">
        <w:rPr>
          <w:bCs/>
          <w:szCs w:val="24"/>
          <w:lang w:val="lt-LT"/>
        </w:rPr>
        <w:t xml:space="preserve">) </w:t>
      </w:r>
      <w:r w:rsidR="00DD5278" w:rsidRPr="00F124E8">
        <w:rPr>
          <w:szCs w:val="22"/>
          <w:lang w:val="lt-LT"/>
        </w:rPr>
        <w:t>(</w:t>
      </w:r>
      <w:r w:rsidR="00AA4AC5" w:rsidRPr="00F124E8">
        <w:rPr>
          <w:szCs w:val="22"/>
          <w:lang w:val="lt-LT"/>
        </w:rPr>
        <w:t xml:space="preserve">žr. </w:t>
      </w:r>
      <w:r w:rsidR="00DD5278" w:rsidRPr="00F124E8">
        <w:rPr>
          <w:szCs w:val="22"/>
          <w:lang w:val="lt-LT"/>
        </w:rPr>
        <w:t>4.3</w:t>
      </w:r>
      <w:r w:rsidR="00AA4AC5" w:rsidRPr="00F124E8">
        <w:rPr>
          <w:szCs w:val="22"/>
          <w:lang w:val="lt-LT"/>
        </w:rPr>
        <w:t> skyrių</w:t>
      </w:r>
      <w:r w:rsidR="00DD5278" w:rsidRPr="00F124E8">
        <w:rPr>
          <w:szCs w:val="22"/>
          <w:lang w:val="lt-LT"/>
        </w:rPr>
        <w:t>).</w:t>
      </w:r>
      <w:r w:rsidR="00D701C4" w:rsidRPr="00F124E8">
        <w:rPr>
          <w:szCs w:val="22"/>
          <w:lang w:val="lt-LT"/>
        </w:rPr>
        <w:t xml:space="preserve"> Nerekomenduojama </w:t>
      </w:r>
      <w:r w:rsidRPr="00F124E8">
        <w:rPr>
          <w:bCs/>
          <w:szCs w:val="22"/>
          <w:lang w:val="lt-LT"/>
        </w:rPr>
        <w:t>sakubitrilo/valsartano</w:t>
      </w:r>
      <w:r w:rsidRPr="00F124E8" w:rsidDel="00785F6E">
        <w:rPr>
          <w:bCs/>
          <w:szCs w:val="22"/>
          <w:lang w:val="lt-LT"/>
        </w:rPr>
        <w:t xml:space="preserve"> </w:t>
      </w:r>
      <w:r w:rsidR="00D701C4" w:rsidRPr="00F124E8">
        <w:rPr>
          <w:bCs/>
          <w:szCs w:val="22"/>
          <w:lang w:val="lt-LT"/>
        </w:rPr>
        <w:t xml:space="preserve">skirti kartu su tiesioginiais </w:t>
      </w:r>
      <w:r w:rsidR="00D701C4" w:rsidRPr="00F124E8">
        <w:rPr>
          <w:szCs w:val="22"/>
          <w:lang w:val="lt-LT"/>
        </w:rPr>
        <w:t>renino inhibitoriais, pavyzdžiui,</w:t>
      </w:r>
      <w:r w:rsidR="00D701C4" w:rsidRPr="00F124E8">
        <w:rPr>
          <w:bCs/>
          <w:szCs w:val="22"/>
          <w:lang w:val="lt-LT"/>
        </w:rPr>
        <w:t xml:space="preserve"> aliskirenu (žr. 4.4 skyrių).</w:t>
      </w:r>
      <w:r w:rsidR="00362DDA" w:rsidRPr="00F124E8">
        <w:rPr>
          <w:bCs/>
          <w:szCs w:val="22"/>
          <w:lang w:val="lt-LT"/>
        </w:rPr>
        <w:t xml:space="preserve"> </w:t>
      </w:r>
      <w:r w:rsidRPr="00F124E8">
        <w:rPr>
          <w:bCs/>
          <w:szCs w:val="22"/>
          <w:lang w:val="lt-LT"/>
        </w:rPr>
        <w:t>Sakubitrilo/valsartano</w:t>
      </w:r>
      <w:r w:rsidRPr="00F124E8" w:rsidDel="00785F6E">
        <w:rPr>
          <w:bCs/>
          <w:szCs w:val="22"/>
          <w:lang w:val="lt-LT"/>
        </w:rPr>
        <w:t xml:space="preserve"> </w:t>
      </w:r>
      <w:r w:rsidR="00094907" w:rsidRPr="00F124E8">
        <w:rPr>
          <w:bCs/>
          <w:szCs w:val="22"/>
          <w:lang w:val="lt-LT"/>
        </w:rPr>
        <w:t xml:space="preserve">ir aliskireno derinio vartojimas gali būti susijęs su didesniu nepageidaujamų </w:t>
      </w:r>
      <w:r w:rsidR="00DD7B38" w:rsidRPr="00F124E8">
        <w:rPr>
          <w:bCs/>
          <w:szCs w:val="22"/>
          <w:lang w:val="lt-LT"/>
        </w:rPr>
        <w:t>reakcijų</w:t>
      </w:r>
      <w:r w:rsidR="00094907" w:rsidRPr="00F124E8">
        <w:rPr>
          <w:bCs/>
          <w:szCs w:val="22"/>
          <w:lang w:val="lt-LT"/>
        </w:rPr>
        <w:t xml:space="preserve">, pavyzdžiui, hipotenzijos, hiperkalemijos ir </w:t>
      </w:r>
      <w:r w:rsidR="00E27F5D" w:rsidRPr="00F124E8">
        <w:rPr>
          <w:bCs/>
          <w:szCs w:val="22"/>
          <w:lang w:val="lt-LT"/>
        </w:rPr>
        <w:t>pablogėjusios</w:t>
      </w:r>
      <w:r w:rsidR="00094907" w:rsidRPr="00F124E8">
        <w:rPr>
          <w:bCs/>
          <w:szCs w:val="22"/>
          <w:lang w:val="lt-LT"/>
        </w:rPr>
        <w:t xml:space="preserve"> inkstų funkcijos (įskaitant ūminį inkstų nepakankamumą) pasireiškimo dažniu (žr. 4.3 ir 4.4 skyrius</w:t>
      </w:r>
      <w:r w:rsidR="00362DDA" w:rsidRPr="00F124E8">
        <w:rPr>
          <w:bCs/>
          <w:szCs w:val="22"/>
          <w:lang w:val="lt-LT"/>
        </w:rPr>
        <w:t>).</w:t>
      </w:r>
    </w:p>
    <w:p w14:paraId="32B8233D" w14:textId="77777777" w:rsidR="00D045C6" w:rsidRPr="00F124E8" w:rsidRDefault="00D045C6" w:rsidP="00283ADC">
      <w:pPr>
        <w:tabs>
          <w:tab w:val="clear" w:pos="567"/>
        </w:tabs>
        <w:spacing w:line="240" w:lineRule="auto"/>
        <w:rPr>
          <w:szCs w:val="22"/>
          <w:lang w:val="lt-LT"/>
        </w:rPr>
      </w:pPr>
    </w:p>
    <w:p w14:paraId="32B8233E" w14:textId="77777777" w:rsidR="00D045C6" w:rsidRPr="00F124E8" w:rsidRDefault="00D701C4" w:rsidP="00283ADC">
      <w:pPr>
        <w:keepNext/>
        <w:tabs>
          <w:tab w:val="clear" w:pos="567"/>
        </w:tabs>
        <w:spacing w:line="240" w:lineRule="auto"/>
        <w:rPr>
          <w:szCs w:val="22"/>
          <w:u w:val="single"/>
          <w:lang w:val="lt-LT"/>
        </w:rPr>
      </w:pPr>
      <w:r w:rsidRPr="00F124E8">
        <w:rPr>
          <w:szCs w:val="22"/>
          <w:u w:val="single"/>
          <w:lang w:val="lt-LT"/>
        </w:rPr>
        <w:t>S</w:t>
      </w:r>
      <w:r w:rsidR="00B95E64" w:rsidRPr="00F124E8">
        <w:rPr>
          <w:szCs w:val="22"/>
          <w:u w:val="single"/>
          <w:lang w:val="lt-LT"/>
        </w:rPr>
        <w:t>ąveika, dėl kurios vaist</w:t>
      </w:r>
      <w:r w:rsidR="009D1A45" w:rsidRPr="00F124E8">
        <w:rPr>
          <w:szCs w:val="22"/>
          <w:u w:val="single"/>
          <w:lang w:val="lt-LT"/>
        </w:rPr>
        <w:t>ini</w:t>
      </w:r>
      <w:r w:rsidR="00B95E64" w:rsidRPr="00F124E8">
        <w:rPr>
          <w:szCs w:val="22"/>
          <w:u w:val="single"/>
          <w:lang w:val="lt-LT"/>
        </w:rPr>
        <w:t>ų</w:t>
      </w:r>
      <w:r w:rsidR="009D1A45" w:rsidRPr="00F124E8">
        <w:rPr>
          <w:szCs w:val="22"/>
          <w:u w:val="single"/>
          <w:lang w:val="lt-LT"/>
        </w:rPr>
        <w:t xml:space="preserve"> preparatų</w:t>
      </w:r>
      <w:r w:rsidR="00B95E64" w:rsidRPr="00F124E8">
        <w:rPr>
          <w:szCs w:val="22"/>
          <w:u w:val="single"/>
          <w:lang w:val="lt-LT"/>
        </w:rPr>
        <w:t xml:space="preserve"> vartoti kartu nerekomenduojama</w:t>
      </w:r>
    </w:p>
    <w:p w14:paraId="32B8233F" w14:textId="77777777" w:rsidR="00894F95" w:rsidRPr="00F124E8" w:rsidRDefault="00894F95" w:rsidP="00283ADC">
      <w:pPr>
        <w:keepNext/>
        <w:tabs>
          <w:tab w:val="clear" w:pos="567"/>
        </w:tabs>
        <w:spacing w:line="240" w:lineRule="auto"/>
        <w:rPr>
          <w:color w:val="000000"/>
          <w:szCs w:val="24"/>
          <w:lang w:val="lt-LT"/>
        </w:rPr>
      </w:pPr>
    </w:p>
    <w:p w14:paraId="32B82340" w14:textId="78CA6DC1" w:rsidR="00552865" w:rsidRPr="00F124E8" w:rsidRDefault="00785F6E" w:rsidP="00283ADC">
      <w:pPr>
        <w:tabs>
          <w:tab w:val="clear" w:pos="567"/>
        </w:tabs>
        <w:spacing w:line="240" w:lineRule="auto"/>
        <w:rPr>
          <w:bCs/>
          <w:szCs w:val="24"/>
          <w:lang w:val="lt-LT"/>
        </w:rPr>
      </w:pPr>
      <w:r w:rsidRPr="00F124E8">
        <w:rPr>
          <w:bCs/>
          <w:szCs w:val="24"/>
          <w:lang w:val="lt-LT"/>
        </w:rPr>
        <w:t>Sakubitrilo/valsartano</w:t>
      </w:r>
      <w:r w:rsidRPr="00F124E8" w:rsidDel="00785F6E">
        <w:rPr>
          <w:bCs/>
          <w:szCs w:val="24"/>
          <w:lang w:val="lt-LT"/>
        </w:rPr>
        <w:t xml:space="preserve"> </w:t>
      </w:r>
      <w:r w:rsidR="00D701C4" w:rsidRPr="00F124E8">
        <w:rPr>
          <w:bCs/>
          <w:szCs w:val="24"/>
          <w:lang w:val="lt-LT"/>
        </w:rPr>
        <w:t xml:space="preserve">sudėtyje yra valsartano, todėl jo </w:t>
      </w:r>
      <w:r w:rsidR="00AA4AC5" w:rsidRPr="00F124E8">
        <w:rPr>
          <w:bCs/>
          <w:szCs w:val="24"/>
          <w:lang w:val="lt-LT"/>
        </w:rPr>
        <w:t xml:space="preserve">negalima vartoti kartu su </w:t>
      </w:r>
      <w:r w:rsidR="00D701C4" w:rsidRPr="00F124E8">
        <w:rPr>
          <w:bCs/>
          <w:szCs w:val="24"/>
          <w:lang w:val="lt-LT"/>
        </w:rPr>
        <w:t xml:space="preserve">kitais vaistiniais preparatais, kurių sudėtyje yra </w:t>
      </w:r>
      <w:r w:rsidR="0098218A" w:rsidRPr="00F124E8">
        <w:rPr>
          <w:bCs/>
          <w:szCs w:val="24"/>
          <w:lang w:val="lt-LT"/>
        </w:rPr>
        <w:t>ARB</w:t>
      </w:r>
      <w:r w:rsidR="0095133F" w:rsidRPr="00F124E8">
        <w:rPr>
          <w:bCs/>
          <w:szCs w:val="24"/>
          <w:lang w:val="lt-LT"/>
        </w:rPr>
        <w:t xml:space="preserve"> (</w:t>
      </w:r>
      <w:r w:rsidR="00AA4AC5" w:rsidRPr="00F124E8">
        <w:rPr>
          <w:bCs/>
          <w:szCs w:val="24"/>
          <w:lang w:val="lt-LT"/>
        </w:rPr>
        <w:t>žr.</w:t>
      </w:r>
      <w:r w:rsidR="0095133F" w:rsidRPr="00F124E8">
        <w:rPr>
          <w:bCs/>
          <w:szCs w:val="24"/>
          <w:lang w:val="lt-LT"/>
        </w:rPr>
        <w:t xml:space="preserve"> 4.4</w:t>
      </w:r>
      <w:r w:rsidR="00AA4AC5" w:rsidRPr="00F124E8">
        <w:rPr>
          <w:bCs/>
          <w:szCs w:val="24"/>
          <w:lang w:val="lt-LT"/>
        </w:rPr>
        <w:t> skyrių</w:t>
      </w:r>
      <w:r w:rsidR="0095133F" w:rsidRPr="00F124E8">
        <w:rPr>
          <w:bCs/>
          <w:szCs w:val="24"/>
          <w:lang w:val="lt-LT"/>
        </w:rPr>
        <w:t>)</w:t>
      </w:r>
      <w:r w:rsidR="0098218A" w:rsidRPr="00F124E8">
        <w:rPr>
          <w:bCs/>
          <w:szCs w:val="24"/>
          <w:lang w:val="lt-LT"/>
        </w:rPr>
        <w:t>.</w:t>
      </w:r>
    </w:p>
    <w:p w14:paraId="32B82341" w14:textId="77777777" w:rsidR="0020760E" w:rsidRPr="00F124E8" w:rsidRDefault="0020760E" w:rsidP="00283ADC">
      <w:pPr>
        <w:tabs>
          <w:tab w:val="clear" w:pos="567"/>
        </w:tabs>
        <w:spacing w:line="240" w:lineRule="auto"/>
        <w:rPr>
          <w:bCs/>
          <w:szCs w:val="24"/>
          <w:lang w:val="lt-LT"/>
        </w:rPr>
      </w:pPr>
    </w:p>
    <w:p w14:paraId="32B82342" w14:textId="77777777" w:rsidR="00D045C6" w:rsidRPr="00F124E8" w:rsidRDefault="00D53D08" w:rsidP="00283ADC">
      <w:pPr>
        <w:keepNext/>
        <w:tabs>
          <w:tab w:val="clear" w:pos="567"/>
        </w:tabs>
        <w:spacing w:line="240" w:lineRule="auto"/>
        <w:rPr>
          <w:szCs w:val="22"/>
          <w:u w:val="single"/>
          <w:lang w:val="lt-LT"/>
        </w:rPr>
      </w:pPr>
      <w:r w:rsidRPr="00F124E8">
        <w:rPr>
          <w:szCs w:val="22"/>
          <w:u w:val="single"/>
          <w:lang w:val="lt-LT"/>
        </w:rPr>
        <w:t>S</w:t>
      </w:r>
      <w:r w:rsidR="00B95E64" w:rsidRPr="00F124E8">
        <w:rPr>
          <w:szCs w:val="22"/>
          <w:u w:val="single"/>
          <w:lang w:val="lt-LT"/>
        </w:rPr>
        <w:t xml:space="preserve">ąveika, </w:t>
      </w:r>
      <w:r w:rsidRPr="00F124E8">
        <w:rPr>
          <w:szCs w:val="22"/>
          <w:u w:val="single"/>
          <w:lang w:val="lt-LT"/>
        </w:rPr>
        <w:t xml:space="preserve">dėl </w:t>
      </w:r>
      <w:r w:rsidR="00B95E64" w:rsidRPr="00F124E8">
        <w:rPr>
          <w:szCs w:val="22"/>
          <w:u w:val="single"/>
          <w:lang w:val="lt-LT"/>
        </w:rPr>
        <w:t xml:space="preserve">kurios </w:t>
      </w:r>
      <w:r w:rsidRPr="00F124E8">
        <w:rPr>
          <w:szCs w:val="22"/>
          <w:u w:val="single"/>
          <w:lang w:val="lt-LT"/>
        </w:rPr>
        <w:t>reikia laikytis atsargumo priemonių</w:t>
      </w:r>
    </w:p>
    <w:p w14:paraId="32B82343" w14:textId="77777777" w:rsidR="00894F95" w:rsidRPr="00F124E8" w:rsidRDefault="00894F95" w:rsidP="00283ADC">
      <w:pPr>
        <w:keepNext/>
        <w:tabs>
          <w:tab w:val="clear" w:pos="567"/>
        </w:tabs>
        <w:spacing w:line="240" w:lineRule="auto"/>
        <w:rPr>
          <w:bCs/>
          <w:szCs w:val="24"/>
          <w:lang w:val="lt-LT"/>
        </w:rPr>
      </w:pPr>
    </w:p>
    <w:p w14:paraId="32B82344" w14:textId="77777777" w:rsidR="00894F95" w:rsidRPr="00883812" w:rsidRDefault="001A03BD" w:rsidP="00283ADC">
      <w:pPr>
        <w:keepNext/>
        <w:tabs>
          <w:tab w:val="clear" w:pos="567"/>
        </w:tabs>
        <w:spacing w:line="240" w:lineRule="auto"/>
        <w:rPr>
          <w:bCs/>
          <w:szCs w:val="24"/>
          <w:u w:val="single"/>
          <w:lang w:val="lt-LT"/>
        </w:rPr>
      </w:pPr>
      <w:r w:rsidRPr="00883812">
        <w:rPr>
          <w:bCs/>
          <w:i/>
          <w:szCs w:val="24"/>
          <w:u w:val="single"/>
          <w:lang w:val="lt-LT"/>
        </w:rPr>
        <w:t>OAT</w:t>
      </w:r>
      <w:r w:rsidR="00101707" w:rsidRPr="00883812">
        <w:rPr>
          <w:bCs/>
          <w:i/>
          <w:szCs w:val="24"/>
          <w:u w:val="single"/>
          <w:lang w:val="lt-LT"/>
        </w:rPr>
        <w:t>P</w:t>
      </w:r>
      <w:r w:rsidRPr="00883812">
        <w:rPr>
          <w:bCs/>
          <w:i/>
          <w:szCs w:val="24"/>
          <w:u w:val="single"/>
          <w:lang w:val="lt-LT"/>
        </w:rPr>
        <w:t>1B1 ir OATP1B3 substratai, pvz., s</w:t>
      </w:r>
      <w:r w:rsidR="00D045C6" w:rsidRPr="00883812">
        <w:rPr>
          <w:bCs/>
          <w:i/>
          <w:szCs w:val="24"/>
          <w:u w:val="single"/>
          <w:lang w:val="lt-LT"/>
        </w:rPr>
        <w:t>tatin</w:t>
      </w:r>
      <w:r w:rsidR="00B95E64" w:rsidRPr="00883812">
        <w:rPr>
          <w:bCs/>
          <w:i/>
          <w:szCs w:val="24"/>
          <w:u w:val="single"/>
          <w:lang w:val="lt-LT"/>
        </w:rPr>
        <w:t>ai</w:t>
      </w:r>
    </w:p>
    <w:p w14:paraId="32B82345" w14:textId="52CEDEA3" w:rsidR="00450020" w:rsidRPr="00F124E8" w:rsidRDefault="00450020" w:rsidP="00283ADC">
      <w:pPr>
        <w:tabs>
          <w:tab w:val="clear" w:pos="567"/>
        </w:tabs>
        <w:spacing w:line="240" w:lineRule="auto"/>
        <w:rPr>
          <w:bCs/>
          <w:szCs w:val="24"/>
          <w:lang w:val="lt-LT"/>
        </w:rPr>
      </w:pPr>
      <w:r w:rsidRPr="00F124E8">
        <w:rPr>
          <w:i/>
          <w:iCs/>
          <w:lang w:val="lt-LT"/>
        </w:rPr>
        <w:t>In vitro</w:t>
      </w:r>
      <w:r w:rsidRPr="00F124E8">
        <w:rPr>
          <w:lang w:val="lt-LT"/>
        </w:rPr>
        <w:t xml:space="preserve"> </w:t>
      </w:r>
      <w:r w:rsidR="00AA4AC5" w:rsidRPr="00F124E8">
        <w:rPr>
          <w:lang w:val="lt-LT"/>
        </w:rPr>
        <w:t>atliktų tyrimų duomenys rodo, kad</w:t>
      </w:r>
      <w:r w:rsidRPr="00F124E8">
        <w:rPr>
          <w:lang w:val="lt-LT"/>
        </w:rPr>
        <w:t xml:space="preserve"> sa</w:t>
      </w:r>
      <w:r w:rsidR="00AA4AC5" w:rsidRPr="00F124E8">
        <w:rPr>
          <w:lang w:val="lt-LT"/>
        </w:rPr>
        <w:t>k</w:t>
      </w:r>
      <w:r w:rsidRPr="00F124E8">
        <w:rPr>
          <w:lang w:val="lt-LT"/>
        </w:rPr>
        <w:t>ubitril</w:t>
      </w:r>
      <w:r w:rsidR="00AA4AC5" w:rsidRPr="00F124E8">
        <w:rPr>
          <w:lang w:val="lt-LT"/>
        </w:rPr>
        <w:t>as</w:t>
      </w:r>
      <w:r w:rsidRPr="00F124E8">
        <w:rPr>
          <w:lang w:val="lt-LT"/>
        </w:rPr>
        <w:t xml:space="preserve"> </w:t>
      </w:r>
      <w:r w:rsidR="00AA4AC5" w:rsidRPr="00F124E8">
        <w:rPr>
          <w:lang w:val="lt-LT"/>
        </w:rPr>
        <w:t>slopina</w:t>
      </w:r>
      <w:r w:rsidRPr="00F124E8">
        <w:rPr>
          <w:lang w:val="lt-LT"/>
        </w:rPr>
        <w:t xml:space="preserve"> OATP1B1 </w:t>
      </w:r>
      <w:r w:rsidR="00AA4AC5" w:rsidRPr="00F124E8">
        <w:rPr>
          <w:lang w:val="lt-LT"/>
        </w:rPr>
        <w:t>ir</w:t>
      </w:r>
      <w:r w:rsidRPr="00F124E8">
        <w:rPr>
          <w:lang w:val="lt-LT"/>
        </w:rPr>
        <w:t xml:space="preserve"> OATP1B3 </w:t>
      </w:r>
      <w:r w:rsidR="00AA4AC5" w:rsidRPr="00F124E8">
        <w:rPr>
          <w:lang w:val="lt-LT"/>
        </w:rPr>
        <w:t>nešiklius</w:t>
      </w:r>
      <w:r w:rsidRPr="00F124E8">
        <w:rPr>
          <w:lang w:val="lt-LT"/>
        </w:rPr>
        <w:t xml:space="preserve">. </w:t>
      </w:r>
      <w:r w:rsidR="00AA4AC5" w:rsidRPr="00F124E8">
        <w:rPr>
          <w:lang w:val="lt-LT"/>
        </w:rPr>
        <w:t xml:space="preserve">Todėl skiriant </w:t>
      </w:r>
      <w:r w:rsidRPr="00F124E8">
        <w:rPr>
          <w:lang w:val="lt-LT"/>
        </w:rPr>
        <w:t xml:space="preserve">Entresto </w:t>
      </w:r>
      <w:r w:rsidR="00AA4AC5" w:rsidRPr="00F124E8">
        <w:rPr>
          <w:lang w:val="lt-LT"/>
        </w:rPr>
        <w:t xml:space="preserve">gali padidėti </w:t>
      </w:r>
      <w:r w:rsidRPr="00F124E8">
        <w:rPr>
          <w:lang w:val="lt-LT"/>
        </w:rPr>
        <w:t xml:space="preserve">OATP1B1 </w:t>
      </w:r>
      <w:r w:rsidR="00AA4AC5" w:rsidRPr="00F124E8">
        <w:rPr>
          <w:lang w:val="lt-LT"/>
        </w:rPr>
        <w:t>ir</w:t>
      </w:r>
      <w:r w:rsidRPr="00F124E8">
        <w:rPr>
          <w:lang w:val="lt-LT"/>
        </w:rPr>
        <w:t xml:space="preserve"> OATP1B3 substrat</w:t>
      </w:r>
      <w:r w:rsidR="00AA4AC5" w:rsidRPr="00F124E8">
        <w:rPr>
          <w:lang w:val="lt-LT"/>
        </w:rPr>
        <w:t>ų, tokių kaip statinai, sisteminės ekspozicijos</w:t>
      </w:r>
      <w:r w:rsidRPr="00F124E8">
        <w:rPr>
          <w:lang w:val="lt-LT"/>
        </w:rPr>
        <w:t xml:space="preserve">. </w:t>
      </w:r>
      <w:r w:rsidR="00AA4AC5" w:rsidRPr="00F124E8">
        <w:rPr>
          <w:lang w:val="lt-LT"/>
        </w:rPr>
        <w:t xml:space="preserve">Kartu skiriant </w:t>
      </w:r>
      <w:r w:rsidR="00785F6E" w:rsidRPr="00F124E8">
        <w:rPr>
          <w:bCs/>
          <w:szCs w:val="24"/>
          <w:lang w:val="lt-LT"/>
        </w:rPr>
        <w:t>sakubitrilo/valsartano</w:t>
      </w:r>
      <w:r w:rsidR="00AA4AC5" w:rsidRPr="00F124E8">
        <w:rPr>
          <w:rStyle w:val="normal-h1"/>
          <w:szCs w:val="24"/>
          <w:lang w:val="lt-LT"/>
        </w:rPr>
        <w:t>,</w:t>
      </w:r>
      <w:r w:rsidRPr="00F124E8">
        <w:rPr>
          <w:rStyle w:val="normal-h1"/>
          <w:szCs w:val="24"/>
          <w:lang w:val="lt-LT"/>
        </w:rPr>
        <w:t xml:space="preserve"> </w:t>
      </w:r>
      <w:r w:rsidR="00AA4AC5" w:rsidRPr="00F124E8">
        <w:rPr>
          <w:rStyle w:val="normal-h1"/>
          <w:szCs w:val="24"/>
          <w:lang w:val="lt-LT"/>
        </w:rPr>
        <w:t xml:space="preserve">atorvastatino ir jo metabolitų </w:t>
      </w:r>
      <w:r w:rsidRPr="00F124E8">
        <w:rPr>
          <w:rStyle w:val="normal-h1"/>
          <w:szCs w:val="24"/>
          <w:lang w:val="lt-LT"/>
        </w:rPr>
        <w:t>C</w:t>
      </w:r>
      <w:r w:rsidRPr="00F124E8">
        <w:rPr>
          <w:rStyle w:val="normal-h1"/>
          <w:szCs w:val="24"/>
          <w:vertAlign w:val="subscript"/>
          <w:lang w:val="lt-LT"/>
        </w:rPr>
        <w:t>max</w:t>
      </w:r>
      <w:r w:rsidRPr="00F124E8">
        <w:rPr>
          <w:rStyle w:val="normal-h1"/>
          <w:szCs w:val="24"/>
          <w:lang w:val="lt-LT"/>
        </w:rPr>
        <w:t xml:space="preserve"> </w:t>
      </w:r>
      <w:r w:rsidR="00AA4AC5" w:rsidRPr="00F124E8">
        <w:rPr>
          <w:rStyle w:val="normal-h1"/>
          <w:szCs w:val="24"/>
          <w:lang w:val="lt-LT"/>
        </w:rPr>
        <w:t xml:space="preserve">rodikliai padidėjo iki </w:t>
      </w:r>
      <w:r w:rsidRPr="00F124E8">
        <w:rPr>
          <w:rStyle w:val="normal-h1"/>
          <w:szCs w:val="24"/>
          <w:lang w:val="lt-LT"/>
        </w:rPr>
        <w:t>2</w:t>
      </w:r>
      <w:r w:rsidR="00AA4AC5" w:rsidRPr="00F124E8">
        <w:rPr>
          <w:rStyle w:val="normal-h1"/>
          <w:szCs w:val="24"/>
          <w:lang w:val="lt-LT"/>
        </w:rPr>
        <w:t> kartų, o</w:t>
      </w:r>
      <w:r w:rsidRPr="00F124E8">
        <w:rPr>
          <w:rStyle w:val="normal-h1"/>
          <w:szCs w:val="24"/>
          <w:lang w:val="lt-LT"/>
        </w:rPr>
        <w:t xml:space="preserve"> AUC </w:t>
      </w:r>
      <w:r w:rsidR="00AA4AC5" w:rsidRPr="00F124E8">
        <w:rPr>
          <w:rStyle w:val="normal-h1"/>
          <w:szCs w:val="24"/>
          <w:lang w:val="lt-LT"/>
        </w:rPr>
        <w:t xml:space="preserve">rodikliai – iki </w:t>
      </w:r>
      <w:r w:rsidRPr="00F124E8">
        <w:rPr>
          <w:rStyle w:val="normal-h1"/>
          <w:szCs w:val="24"/>
          <w:lang w:val="lt-LT"/>
        </w:rPr>
        <w:t>1</w:t>
      </w:r>
      <w:r w:rsidR="00AA4AC5" w:rsidRPr="00F124E8">
        <w:rPr>
          <w:rStyle w:val="normal-h1"/>
          <w:szCs w:val="24"/>
          <w:lang w:val="lt-LT"/>
        </w:rPr>
        <w:t>,</w:t>
      </w:r>
      <w:r w:rsidRPr="00F124E8">
        <w:rPr>
          <w:rStyle w:val="normal-h1"/>
          <w:szCs w:val="24"/>
          <w:lang w:val="lt-LT"/>
        </w:rPr>
        <w:t>3</w:t>
      </w:r>
      <w:r w:rsidR="00AA4AC5" w:rsidRPr="00F124E8">
        <w:rPr>
          <w:rStyle w:val="normal-h1"/>
          <w:szCs w:val="24"/>
          <w:lang w:val="lt-LT"/>
        </w:rPr>
        <w:t> karto</w:t>
      </w:r>
      <w:r w:rsidRPr="00F124E8">
        <w:rPr>
          <w:rStyle w:val="normal-h1"/>
          <w:szCs w:val="24"/>
          <w:lang w:val="lt-LT"/>
        </w:rPr>
        <w:t>.</w:t>
      </w:r>
      <w:r w:rsidR="00894F95" w:rsidRPr="00F124E8">
        <w:rPr>
          <w:rStyle w:val="normal-h1"/>
          <w:szCs w:val="24"/>
          <w:lang w:val="lt-LT"/>
        </w:rPr>
        <w:t xml:space="preserve"> </w:t>
      </w:r>
      <w:r w:rsidR="00785F6E" w:rsidRPr="00F124E8">
        <w:rPr>
          <w:rStyle w:val="normal-h1"/>
          <w:szCs w:val="24"/>
          <w:lang w:val="lt-LT"/>
        </w:rPr>
        <w:t>S</w:t>
      </w:r>
      <w:r w:rsidR="00785F6E" w:rsidRPr="00F124E8">
        <w:rPr>
          <w:bCs/>
          <w:szCs w:val="24"/>
          <w:lang w:val="lt-LT"/>
        </w:rPr>
        <w:t>akubitrilo/valsartano</w:t>
      </w:r>
      <w:r w:rsidR="00785F6E" w:rsidRPr="00F124E8" w:rsidDel="00785F6E">
        <w:rPr>
          <w:bCs/>
          <w:szCs w:val="24"/>
          <w:lang w:val="lt-LT"/>
        </w:rPr>
        <w:t xml:space="preserve"> </w:t>
      </w:r>
      <w:r w:rsidR="00AA4AC5" w:rsidRPr="00F124E8">
        <w:rPr>
          <w:bCs/>
          <w:szCs w:val="24"/>
          <w:lang w:val="lt-LT"/>
        </w:rPr>
        <w:t>vartojant kartu su statinais reikia laikytis atsargumo priemonių</w:t>
      </w:r>
      <w:r w:rsidRPr="00F124E8">
        <w:rPr>
          <w:bCs/>
          <w:szCs w:val="24"/>
          <w:lang w:val="lt-LT"/>
        </w:rPr>
        <w:t>.</w:t>
      </w:r>
      <w:r w:rsidR="001F4609" w:rsidRPr="00F124E8">
        <w:rPr>
          <w:rFonts w:ascii="Arial" w:hAnsi="Arial" w:cs="Arial"/>
          <w:color w:val="222222"/>
          <w:lang w:val="lt-LT"/>
        </w:rPr>
        <w:t xml:space="preserve"> </w:t>
      </w:r>
      <w:r w:rsidR="001F4609" w:rsidRPr="00F124E8">
        <w:rPr>
          <w:bCs/>
          <w:szCs w:val="24"/>
          <w:lang w:val="lt-LT"/>
        </w:rPr>
        <w:t>Kliniškai svarbios sąveikos nepastebėta, kai simvastatino buvo skiriama kartu su Entresto.</w:t>
      </w:r>
    </w:p>
    <w:p w14:paraId="32B82346" w14:textId="77777777" w:rsidR="00450020" w:rsidRPr="00F124E8" w:rsidRDefault="00450020" w:rsidP="00283ADC">
      <w:pPr>
        <w:tabs>
          <w:tab w:val="clear" w:pos="567"/>
        </w:tabs>
        <w:spacing w:line="240" w:lineRule="auto"/>
        <w:rPr>
          <w:bCs/>
          <w:szCs w:val="24"/>
          <w:lang w:val="lt-LT"/>
        </w:rPr>
      </w:pPr>
    </w:p>
    <w:p w14:paraId="32B82347" w14:textId="77777777" w:rsidR="00894F95" w:rsidRPr="00883812" w:rsidRDefault="00D53D08" w:rsidP="00283ADC">
      <w:pPr>
        <w:keepNext/>
        <w:tabs>
          <w:tab w:val="clear" w:pos="567"/>
        </w:tabs>
        <w:spacing w:line="240" w:lineRule="auto"/>
        <w:rPr>
          <w:bCs/>
          <w:szCs w:val="24"/>
          <w:u w:val="single"/>
          <w:lang w:val="lt-LT"/>
        </w:rPr>
      </w:pPr>
      <w:r w:rsidRPr="00883812">
        <w:rPr>
          <w:bCs/>
          <w:i/>
          <w:szCs w:val="24"/>
          <w:u w:val="single"/>
          <w:lang w:val="lt-LT"/>
        </w:rPr>
        <w:t>PDE5 inhibitoriai, įskaitant s</w:t>
      </w:r>
      <w:r w:rsidR="00D045C6" w:rsidRPr="00883812">
        <w:rPr>
          <w:bCs/>
          <w:i/>
          <w:szCs w:val="24"/>
          <w:u w:val="single"/>
          <w:lang w:val="lt-LT"/>
        </w:rPr>
        <w:t>ildenafil</w:t>
      </w:r>
      <w:r w:rsidRPr="00883812">
        <w:rPr>
          <w:bCs/>
          <w:i/>
          <w:szCs w:val="24"/>
          <w:u w:val="single"/>
          <w:lang w:val="lt-LT"/>
        </w:rPr>
        <w:t>į</w:t>
      </w:r>
    </w:p>
    <w:p w14:paraId="32B82348" w14:textId="2B2EAAD9" w:rsidR="00D045C6" w:rsidRPr="00F124E8" w:rsidRDefault="00B02A70" w:rsidP="00283ADC">
      <w:pPr>
        <w:tabs>
          <w:tab w:val="clear" w:pos="567"/>
        </w:tabs>
        <w:spacing w:line="240" w:lineRule="auto"/>
        <w:rPr>
          <w:bCs/>
          <w:szCs w:val="24"/>
          <w:lang w:val="lt-LT"/>
        </w:rPr>
      </w:pPr>
      <w:r w:rsidRPr="00F124E8">
        <w:rPr>
          <w:bCs/>
          <w:szCs w:val="24"/>
          <w:lang w:val="lt-LT"/>
        </w:rPr>
        <w:t>H</w:t>
      </w:r>
      <w:r w:rsidR="00943D67" w:rsidRPr="00F124E8">
        <w:rPr>
          <w:bCs/>
          <w:szCs w:val="24"/>
          <w:lang w:val="lt-LT"/>
        </w:rPr>
        <w:t>ipertenzija sergantiems pacientams</w:t>
      </w:r>
      <w:r w:rsidRPr="00F124E8">
        <w:rPr>
          <w:bCs/>
          <w:szCs w:val="24"/>
          <w:lang w:val="lt-LT"/>
        </w:rPr>
        <w:t xml:space="preserve">, vartojant </w:t>
      </w:r>
      <w:r w:rsidR="00785F6E" w:rsidRPr="00F124E8">
        <w:rPr>
          <w:bCs/>
          <w:szCs w:val="24"/>
          <w:lang w:val="lt-LT"/>
        </w:rPr>
        <w:t>sakubitrilo/valsartano</w:t>
      </w:r>
      <w:r w:rsidR="00785F6E" w:rsidRPr="00F124E8" w:rsidDel="00785F6E">
        <w:rPr>
          <w:bCs/>
          <w:szCs w:val="24"/>
          <w:lang w:val="lt-LT"/>
        </w:rPr>
        <w:t xml:space="preserve"> </w:t>
      </w:r>
      <w:r w:rsidR="00943D67" w:rsidRPr="00F124E8">
        <w:rPr>
          <w:bCs/>
          <w:szCs w:val="24"/>
          <w:lang w:val="lt-LT"/>
        </w:rPr>
        <w:t>nusistovėjus pusiausvyrin</w:t>
      </w:r>
      <w:r w:rsidRPr="00F124E8">
        <w:rPr>
          <w:bCs/>
          <w:szCs w:val="24"/>
          <w:lang w:val="lt-LT"/>
        </w:rPr>
        <w:t>ėms koncentracijoms</w:t>
      </w:r>
      <w:r w:rsidR="00943D67" w:rsidRPr="00F124E8">
        <w:rPr>
          <w:bCs/>
          <w:szCs w:val="24"/>
          <w:lang w:val="lt-LT"/>
        </w:rPr>
        <w:t xml:space="preserve">, papildomai paskyrus vienkartinę </w:t>
      </w:r>
      <w:r w:rsidR="00D045C6" w:rsidRPr="00F124E8">
        <w:rPr>
          <w:bCs/>
          <w:szCs w:val="24"/>
          <w:lang w:val="lt-LT"/>
        </w:rPr>
        <w:t>sildenafil</w:t>
      </w:r>
      <w:r w:rsidR="00943D67" w:rsidRPr="00F124E8">
        <w:rPr>
          <w:bCs/>
          <w:szCs w:val="24"/>
          <w:lang w:val="lt-LT"/>
        </w:rPr>
        <w:t>io</w:t>
      </w:r>
      <w:r w:rsidR="00D045C6" w:rsidRPr="00F124E8">
        <w:rPr>
          <w:bCs/>
          <w:szCs w:val="24"/>
          <w:lang w:val="lt-LT"/>
        </w:rPr>
        <w:t xml:space="preserve"> </w:t>
      </w:r>
      <w:r w:rsidR="00943D67" w:rsidRPr="00F124E8">
        <w:rPr>
          <w:bCs/>
          <w:szCs w:val="24"/>
          <w:lang w:val="lt-LT"/>
        </w:rPr>
        <w:t xml:space="preserve">dozę, kraujospūdis sumažėjo reikšmingai labiau </w:t>
      </w:r>
      <w:r w:rsidR="005B2CA6" w:rsidRPr="00F124E8">
        <w:rPr>
          <w:bCs/>
          <w:szCs w:val="24"/>
          <w:lang w:val="lt-LT"/>
        </w:rPr>
        <w:t>n</w:t>
      </w:r>
      <w:r w:rsidR="00943D67" w:rsidRPr="00F124E8">
        <w:rPr>
          <w:bCs/>
          <w:szCs w:val="24"/>
          <w:lang w:val="lt-LT"/>
        </w:rPr>
        <w:t xml:space="preserve">ei stebėta tais atvejais, kai buvo vartojama vien </w:t>
      </w:r>
      <w:r w:rsidR="00785F6E" w:rsidRPr="00F124E8">
        <w:rPr>
          <w:bCs/>
          <w:szCs w:val="24"/>
          <w:lang w:val="lt-LT"/>
        </w:rPr>
        <w:t>sakubitrilo/valsartano</w:t>
      </w:r>
      <w:r w:rsidR="00D045C6" w:rsidRPr="00F124E8">
        <w:rPr>
          <w:bCs/>
          <w:szCs w:val="24"/>
          <w:lang w:val="lt-LT"/>
        </w:rPr>
        <w:t>. T</w:t>
      </w:r>
      <w:r w:rsidR="00943D67" w:rsidRPr="00F124E8">
        <w:rPr>
          <w:bCs/>
          <w:szCs w:val="24"/>
          <w:lang w:val="lt-LT"/>
        </w:rPr>
        <w:t xml:space="preserve">odėl tais atvejais, kai </w:t>
      </w:r>
      <w:r w:rsidR="00785F6E" w:rsidRPr="00F124E8">
        <w:rPr>
          <w:bCs/>
          <w:szCs w:val="24"/>
          <w:lang w:val="lt-LT"/>
        </w:rPr>
        <w:t>sakubitrilo/valsartano</w:t>
      </w:r>
      <w:r w:rsidR="00785F6E" w:rsidRPr="00F124E8" w:rsidDel="00785F6E">
        <w:rPr>
          <w:bCs/>
          <w:szCs w:val="24"/>
          <w:lang w:val="lt-LT"/>
        </w:rPr>
        <w:t xml:space="preserve"> </w:t>
      </w:r>
      <w:r w:rsidR="00943D67" w:rsidRPr="00F124E8">
        <w:rPr>
          <w:bCs/>
          <w:szCs w:val="24"/>
          <w:lang w:val="lt-LT"/>
        </w:rPr>
        <w:t>vartojantiems pacientams pradedama skirti</w:t>
      </w:r>
      <w:r w:rsidR="00D045C6" w:rsidRPr="00F124E8">
        <w:rPr>
          <w:bCs/>
          <w:szCs w:val="24"/>
          <w:lang w:val="lt-LT"/>
        </w:rPr>
        <w:t xml:space="preserve"> sildenafil</w:t>
      </w:r>
      <w:r w:rsidR="00943D67" w:rsidRPr="00F124E8">
        <w:rPr>
          <w:bCs/>
          <w:szCs w:val="24"/>
          <w:lang w:val="lt-LT"/>
        </w:rPr>
        <w:t>io ar kitokio</w:t>
      </w:r>
      <w:r w:rsidR="002F244D" w:rsidRPr="00F124E8">
        <w:rPr>
          <w:bCs/>
          <w:szCs w:val="24"/>
          <w:lang w:val="lt-LT"/>
        </w:rPr>
        <w:t xml:space="preserve"> </w:t>
      </w:r>
      <w:r w:rsidR="00D045C6" w:rsidRPr="00F124E8">
        <w:rPr>
          <w:bCs/>
          <w:szCs w:val="24"/>
          <w:lang w:val="lt-LT"/>
        </w:rPr>
        <w:t>PDE5 inhibitor</w:t>
      </w:r>
      <w:r w:rsidR="00943D67" w:rsidRPr="00F124E8">
        <w:rPr>
          <w:bCs/>
          <w:szCs w:val="24"/>
          <w:lang w:val="lt-LT"/>
        </w:rPr>
        <w:t>iaus, reikia laikytis atsargumo priemonių</w:t>
      </w:r>
      <w:r w:rsidR="00D045C6" w:rsidRPr="00F124E8">
        <w:rPr>
          <w:bCs/>
          <w:szCs w:val="24"/>
          <w:lang w:val="lt-LT"/>
        </w:rPr>
        <w:t>.</w:t>
      </w:r>
    </w:p>
    <w:p w14:paraId="32B82349" w14:textId="77777777" w:rsidR="00D045C6" w:rsidRPr="00F124E8" w:rsidRDefault="00D045C6" w:rsidP="00283ADC">
      <w:pPr>
        <w:tabs>
          <w:tab w:val="clear" w:pos="567"/>
        </w:tabs>
        <w:spacing w:line="240" w:lineRule="auto"/>
        <w:rPr>
          <w:szCs w:val="22"/>
          <w:lang w:val="lt-LT"/>
        </w:rPr>
      </w:pPr>
    </w:p>
    <w:p w14:paraId="32B8234A" w14:textId="77777777" w:rsidR="004A2273" w:rsidRPr="00883812" w:rsidRDefault="00B95E64" w:rsidP="00283ADC">
      <w:pPr>
        <w:pStyle w:val="Text"/>
        <w:keepNext/>
        <w:spacing w:before="0"/>
        <w:rPr>
          <w:bCs/>
          <w:sz w:val="22"/>
          <w:u w:val="single"/>
          <w:lang w:val="lt-LT"/>
        </w:rPr>
      </w:pPr>
      <w:r w:rsidRPr="00883812">
        <w:rPr>
          <w:bCs/>
          <w:i/>
          <w:sz w:val="22"/>
          <w:u w:val="single"/>
          <w:lang w:val="lt-LT"/>
        </w:rPr>
        <w:t>Kalis</w:t>
      </w:r>
    </w:p>
    <w:p w14:paraId="32B8234B" w14:textId="3F02EA19" w:rsidR="00D045C6" w:rsidRPr="00F124E8" w:rsidRDefault="00943D67" w:rsidP="00283ADC">
      <w:pPr>
        <w:pStyle w:val="Text"/>
        <w:spacing w:before="0"/>
        <w:rPr>
          <w:bCs/>
          <w:sz w:val="22"/>
          <w:lang w:val="lt-LT"/>
        </w:rPr>
      </w:pPr>
      <w:r w:rsidRPr="00F124E8">
        <w:rPr>
          <w:bCs/>
          <w:sz w:val="22"/>
          <w:lang w:val="lt-LT"/>
        </w:rPr>
        <w:t xml:space="preserve">Skiriant kartu su kalį organizme sulaikančiais diuretikais </w:t>
      </w:r>
      <w:r w:rsidR="000A3B6D" w:rsidRPr="00F124E8">
        <w:rPr>
          <w:bCs/>
          <w:sz w:val="22"/>
          <w:lang w:val="lt-LT"/>
        </w:rPr>
        <w:t>(triamteren</w:t>
      </w:r>
      <w:r w:rsidRPr="00F124E8">
        <w:rPr>
          <w:bCs/>
          <w:sz w:val="22"/>
          <w:lang w:val="lt-LT"/>
        </w:rPr>
        <w:t>u</w:t>
      </w:r>
      <w:r w:rsidR="000A3B6D" w:rsidRPr="00F124E8">
        <w:rPr>
          <w:bCs/>
          <w:sz w:val="22"/>
          <w:lang w:val="lt-LT"/>
        </w:rPr>
        <w:t>, amilorid</w:t>
      </w:r>
      <w:r w:rsidRPr="00F124E8">
        <w:rPr>
          <w:bCs/>
          <w:sz w:val="22"/>
          <w:lang w:val="lt-LT"/>
        </w:rPr>
        <w:t>u</w:t>
      </w:r>
      <w:r w:rsidR="000A3B6D" w:rsidRPr="00F124E8">
        <w:rPr>
          <w:bCs/>
          <w:sz w:val="22"/>
          <w:lang w:val="lt-LT"/>
        </w:rPr>
        <w:t>)</w:t>
      </w:r>
      <w:r w:rsidR="0012423A" w:rsidRPr="00F124E8">
        <w:rPr>
          <w:bCs/>
          <w:sz w:val="22"/>
          <w:lang w:val="lt-LT"/>
        </w:rPr>
        <w:t>, mineral</w:t>
      </w:r>
      <w:r w:rsidR="00977E8C" w:rsidRPr="00F124E8">
        <w:rPr>
          <w:bCs/>
          <w:sz w:val="22"/>
          <w:lang w:val="lt-LT"/>
        </w:rPr>
        <w:t>o</w:t>
      </w:r>
      <w:r w:rsidRPr="00F124E8">
        <w:rPr>
          <w:bCs/>
          <w:sz w:val="22"/>
          <w:lang w:val="lt-LT"/>
        </w:rPr>
        <w:t xml:space="preserve">kortikoidų </w:t>
      </w:r>
      <w:r w:rsidR="0012423A" w:rsidRPr="00F124E8">
        <w:rPr>
          <w:bCs/>
          <w:sz w:val="22"/>
          <w:lang w:val="lt-LT"/>
        </w:rPr>
        <w:t>antagonist</w:t>
      </w:r>
      <w:r w:rsidRPr="00F124E8">
        <w:rPr>
          <w:bCs/>
          <w:sz w:val="22"/>
          <w:lang w:val="lt-LT"/>
        </w:rPr>
        <w:t>ai</w:t>
      </w:r>
      <w:r w:rsidR="0012423A" w:rsidRPr="00F124E8">
        <w:rPr>
          <w:bCs/>
          <w:sz w:val="22"/>
          <w:lang w:val="lt-LT"/>
        </w:rPr>
        <w:t xml:space="preserve">s </w:t>
      </w:r>
      <w:r w:rsidR="00D045C6" w:rsidRPr="00F124E8">
        <w:rPr>
          <w:bCs/>
          <w:sz w:val="22"/>
          <w:lang w:val="lt-LT"/>
        </w:rPr>
        <w:t>(</w:t>
      </w:r>
      <w:r w:rsidRPr="00F124E8">
        <w:rPr>
          <w:bCs/>
          <w:sz w:val="22"/>
          <w:lang w:val="lt-LT"/>
        </w:rPr>
        <w:t xml:space="preserve">pvz., </w:t>
      </w:r>
      <w:r w:rsidR="00D045C6" w:rsidRPr="00F124E8">
        <w:rPr>
          <w:bCs/>
          <w:sz w:val="22"/>
          <w:lang w:val="lt-LT"/>
        </w:rPr>
        <w:t>spironola</w:t>
      </w:r>
      <w:r w:rsidRPr="00F124E8">
        <w:rPr>
          <w:bCs/>
          <w:sz w:val="22"/>
          <w:lang w:val="lt-LT"/>
        </w:rPr>
        <w:t>k</w:t>
      </w:r>
      <w:r w:rsidR="00D045C6" w:rsidRPr="00F124E8">
        <w:rPr>
          <w:bCs/>
          <w:sz w:val="22"/>
          <w:lang w:val="lt-LT"/>
        </w:rPr>
        <w:t>ton</w:t>
      </w:r>
      <w:r w:rsidRPr="00F124E8">
        <w:rPr>
          <w:bCs/>
          <w:sz w:val="22"/>
          <w:lang w:val="lt-LT"/>
        </w:rPr>
        <w:t>u</w:t>
      </w:r>
      <w:r w:rsidR="00D045C6" w:rsidRPr="00F124E8">
        <w:rPr>
          <w:bCs/>
          <w:sz w:val="22"/>
          <w:lang w:val="lt-LT"/>
        </w:rPr>
        <w:t>,</w:t>
      </w:r>
      <w:r w:rsidR="00410971" w:rsidRPr="00F124E8">
        <w:rPr>
          <w:bCs/>
          <w:sz w:val="22"/>
          <w:lang w:val="lt-LT"/>
        </w:rPr>
        <w:t xml:space="preserve"> </w:t>
      </w:r>
      <w:r w:rsidR="000A3B6D" w:rsidRPr="00F124E8">
        <w:rPr>
          <w:bCs/>
          <w:sz w:val="22"/>
          <w:lang w:val="lt-LT"/>
        </w:rPr>
        <w:t>eplerenon</w:t>
      </w:r>
      <w:r w:rsidRPr="00F124E8">
        <w:rPr>
          <w:bCs/>
          <w:sz w:val="22"/>
          <w:lang w:val="lt-LT"/>
        </w:rPr>
        <w:t>u</w:t>
      </w:r>
      <w:r w:rsidR="00D045C6" w:rsidRPr="00F124E8">
        <w:rPr>
          <w:bCs/>
          <w:sz w:val="22"/>
          <w:lang w:val="lt-LT"/>
        </w:rPr>
        <w:t xml:space="preserve">), </w:t>
      </w:r>
      <w:r w:rsidRPr="00F124E8">
        <w:rPr>
          <w:bCs/>
          <w:sz w:val="22"/>
          <w:lang w:val="lt-LT"/>
        </w:rPr>
        <w:t>kalio papildais</w:t>
      </w:r>
      <w:r w:rsidR="004F3238" w:rsidRPr="00F124E8">
        <w:rPr>
          <w:bCs/>
          <w:sz w:val="22"/>
          <w:lang w:val="lt-LT"/>
        </w:rPr>
        <w:t>,</w:t>
      </w:r>
      <w:r w:rsidRPr="00F124E8">
        <w:rPr>
          <w:bCs/>
          <w:sz w:val="22"/>
          <w:lang w:val="lt-LT"/>
        </w:rPr>
        <w:t xml:space="preserve"> druskos pakaitalais, kurių sudėtyje yra kalio,</w:t>
      </w:r>
      <w:r w:rsidR="00D045C6" w:rsidRPr="00F124E8">
        <w:rPr>
          <w:bCs/>
          <w:sz w:val="22"/>
          <w:lang w:val="lt-LT"/>
        </w:rPr>
        <w:t xml:space="preserve"> </w:t>
      </w:r>
      <w:r w:rsidR="004F3238" w:rsidRPr="00F124E8">
        <w:rPr>
          <w:bCs/>
          <w:sz w:val="22"/>
          <w:lang w:val="lt-LT"/>
        </w:rPr>
        <w:t xml:space="preserve">arba kitais </w:t>
      </w:r>
      <w:r w:rsidR="0023511C" w:rsidRPr="00F124E8">
        <w:rPr>
          <w:bCs/>
          <w:sz w:val="22"/>
          <w:lang w:val="lt-LT"/>
        </w:rPr>
        <w:t xml:space="preserve">vaistiniais </w:t>
      </w:r>
      <w:r w:rsidR="004F3238" w:rsidRPr="00F124E8">
        <w:rPr>
          <w:bCs/>
          <w:sz w:val="22"/>
          <w:lang w:val="lt-LT"/>
        </w:rPr>
        <w:t xml:space="preserve">preparatais (pvz., heparinu) </w:t>
      </w:r>
      <w:r w:rsidRPr="00F124E8">
        <w:rPr>
          <w:bCs/>
          <w:sz w:val="22"/>
          <w:lang w:val="lt-LT"/>
        </w:rPr>
        <w:t xml:space="preserve">gali padidėti kalio </w:t>
      </w:r>
      <w:r w:rsidR="0023511C" w:rsidRPr="00F124E8">
        <w:rPr>
          <w:bCs/>
          <w:sz w:val="22"/>
          <w:lang w:val="lt-LT"/>
        </w:rPr>
        <w:t xml:space="preserve">ir kreatinino </w:t>
      </w:r>
      <w:r w:rsidRPr="00F124E8">
        <w:rPr>
          <w:bCs/>
          <w:sz w:val="22"/>
          <w:lang w:val="lt-LT"/>
        </w:rPr>
        <w:t>koncentracija serume</w:t>
      </w:r>
      <w:r w:rsidR="00D045C6" w:rsidRPr="00F124E8">
        <w:rPr>
          <w:bCs/>
          <w:sz w:val="22"/>
          <w:lang w:val="lt-LT"/>
        </w:rPr>
        <w:t xml:space="preserve">. </w:t>
      </w:r>
      <w:r w:rsidRPr="00F124E8">
        <w:rPr>
          <w:bCs/>
          <w:sz w:val="22"/>
          <w:lang w:val="lt-LT"/>
        </w:rPr>
        <w:t xml:space="preserve">Jeigu </w:t>
      </w:r>
      <w:r w:rsidR="00E8345E" w:rsidRPr="00F124E8">
        <w:rPr>
          <w:bCs/>
          <w:sz w:val="22"/>
          <w:lang w:val="lt-LT"/>
        </w:rPr>
        <w:t>sakubitrilo/valsartano</w:t>
      </w:r>
      <w:r w:rsidR="00E8345E" w:rsidRPr="00F124E8" w:rsidDel="00E8345E">
        <w:rPr>
          <w:bCs/>
          <w:sz w:val="22"/>
          <w:lang w:val="lt-LT"/>
        </w:rPr>
        <w:t xml:space="preserve"> </w:t>
      </w:r>
      <w:r w:rsidRPr="00F124E8">
        <w:rPr>
          <w:bCs/>
          <w:sz w:val="22"/>
          <w:lang w:val="lt-LT"/>
        </w:rPr>
        <w:t xml:space="preserve">skiriama kartu su minėtais </w:t>
      </w:r>
      <w:r w:rsidR="0023511C" w:rsidRPr="00F124E8">
        <w:rPr>
          <w:bCs/>
          <w:sz w:val="22"/>
          <w:lang w:val="lt-LT"/>
        </w:rPr>
        <w:t xml:space="preserve">vaistiniais </w:t>
      </w:r>
      <w:r w:rsidRPr="00F124E8">
        <w:rPr>
          <w:bCs/>
          <w:sz w:val="22"/>
          <w:lang w:val="lt-LT"/>
        </w:rPr>
        <w:t xml:space="preserve">preparatais, rekomenduojama </w:t>
      </w:r>
      <w:r w:rsidR="0023511C" w:rsidRPr="00F124E8">
        <w:rPr>
          <w:bCs/>
          <w:sz w:val="22"/>
          <w:lang w:val="lt-LT"/>
        </w:rPr>
        <w:t>stebėti</w:t>
      </w:r>
      <w:r w:rsidRPr="00F124E8">
        <w:rPr>
          <w:bCs/>
          <w:sz w:val="22"/>
          <w:lang w:val="lt-LT"/>
        </w:rPr>
        <w:t xml:space="preserve"> kalio koncentraciją serume</w:t>
      </w:r>
      <w:r w:rsidR="0095133F" w:rsidRPr="00F124E8">
        <w:rPr>
          <w:bCs/>
          <w:sz w:val="22"/>
          <w:lang w:val="lt-LT"/>
        </w:rPr>
        <w:t xml:space="preserve"> (</w:t>
      </w:r>
      <w:r w:rsidRPr="00F124E8">
        <w:rPr>
          <w:bCs/>
          <w:sz w:val="22"/>
          <w:lang w:val="lt-LT"/>
        </w:rPr>
        <w:t xml:space="preserve">žr. </w:t>
      </w:r>
      <w:r w:rsidR="0095133F" w:rsidRPr="00F124E8">
        <w:rPr>
          <w:bCs/>
          <w:sz w:val="22"/>
          <w:lang w:val="lt-LT"/>
        </w:rPr>
        <w:t>4.4</w:t>
      </w:r>
      <w:r w:rsidRPr="00F124E8">
        <w:rPr>
          <w:bCs/>
          <w:sz w:val="22"/>
          <w:lang w:val="lt-LT"/>
        </w:rPr>
        <w:t> skyrių</w:t>
      </w:r>
      <w:r w:rsidR="0095133F" w:rsidRPr="00F124E8">
        <w:rPr>
          <w:bCs/>
          <w:sz w:val="22"/>
          <w:lang w:val="lt-LT"/>
        </w:rPr>
        <w:t>)</w:t>
      </w:r>
      <w:r w:rsidR="00D045C6" w:rsidRPr="00F124E8">
        <w:rPr>
          <w:bCs/>
          <w:sz w:val="22"/>
          <w:lang w:val="lt-LT"/>
        </w:rPr>
        <w:t>.</w:t>
      </w:r>
    </w:p>
    <w:p w14:paraId="32B8234C" w14:textId="77777777" w:rsidR="004A2273" w:rsidRPr="00F124E8" w:rsidRDefault="004A2273" w:rsidP="00283ADC">
      <w:pPr>
        <w:pStyle w:val="Text"/>
        <w:spacing w:before="0"/>
        <w:rPr>
          <w:bCs/>
          <w:sz w:val="22"/>
          <w:lang w:val="lt-LT"/>
        </w:rPr>
      </w:pPr>
    </w:p>
    <w:p w14:paraId="32B8234D" w14:textId="2BC16231" w:rsidR="00430FA5" w:rsidRPr="00883812" w:rsidRDefault="00D045C6" w:rsidP="00283ADC">
      <w:pPr>
        <w:pStyle w:val="Text"/>
        <w:keepNext/>
        <w:keepLines/>
        <w:spacing w:before="0"/>
        <w:rPr>
          <w:bCs/>
          <w:i/>
          <w:sz w:val="22"/>
          <w:u w:val="single"/>
          <w:lang w:val="lt-LT"/>
        </w:rPr>
      </w:pPr>
      <w:r w:rsidRPr="00883812">
        <w:rPr>
          <w:bCs/>
          <w:i/>
          <w:sz w:val="22"/>
          <w:u w:val="single"/>
          <w:lang w:val="lt-LT"/>
        </w:rPr>
        <w:t>N</w:t>
      </w:r>
      <w:r w:rsidR="00B95E64" w:rsidRPr="00883812">
        <w:rPr>
          <w:bCs/>
          <w:i/>
          <w:sz w:val="22"/>
          <w:u w:val="single"/>
          <w:lang w:val="lt-LT"/>
        </w:rPr>
        <w:t>esteroidiniai vaisti</w:t>
      </w:r>
      <w:r w:rsidR="009566D9" w:rsidRPr="00883812">
        <w:rPr>
          <w:bCs/>
          <w:i/>
          <w:sz w:val="22"/>
          <w:u w:val="single"/>
          <w:lang w:val="lt-LT"/>
        </w:rPr>
        <w:t>niai preparatai</w:t>
      </w:r>
      <w:r w:rsidR="00B95E64" w:rsidRPr="00883812">
        <w:rPr>
          <w:bCs/>
          <w:i/>
          <w:sz w:val="22"/>
          <w:u w:val="single"/>
          <w:lang w:val="lt-LT"/>
        </w:rPr>
        <w:t xml:space="preserve"> nuo uždegimo </w:t>
      </w:r>
      <w:r w:rsidRPr="00883812">
        <w:rPr>
          <w:bCs/>
          <w:i/>
          <w:sz w:val="22"/>
          <w:u w:val="single"/>
          <w:lang w:val="lt-LT"/>
        </w:rPr>
        <w:t>(N</w:t>
      </w:r>
      <w:r w:rsidR="00B95E64" w:rsidRPr="00883812">
        <w:rPr>
          <w:bCs/>
          <w:i/>
          <w:sz w:val="22"/>
          <w:u w:val="single"/>
          <w:lang w:val="lt-LT"/>
        </w:rPr>
        <w:t>V</w:t>
      </w:r>
      <w:r w:rsidR="0023511C" w:rsidRPr="00F124E8">
        <w:rPr>
          <w:bCs/>
          <w:i/>
          <w:sz w:val="22"/>
          <w:u w:val="single"/>
          <w:lang w:val="lt-LT"/>
        </w:rPr>
        <w:t>P</w:t>
      </w:r>
      <w:r w:rsidR="00B95E64" w:rsidRPr="00883812">
        <w:rPr>
          <w:bCs/>
          <w:i/>
          <w:sz w:val="22"/>
          <w:u w:val="single"/>
          <w:lang w:val="lt-LT"/>
        </w:rPr>
        <w:t>NU</w:t>
      </w:r>
      <w:r w:rsidRPr="00883812">
        <w:rPr>
          <w:bCs/>
          <w:i/>
          <w:sz w:val="22"/>
          <w:u w:val="single"/>
          <w:lang w:val="lt-LT"/>
        </w:rPr>
        <w:t>)</w:t>
      </w:r>
      <w:r w:rsidR="00430FA5" w:rsidRPr="00883812">
        <w:rPr>
          <w:bCs/>
          <w:i/>
          <w:sz w:val="22"/>
          <w:u w:val="single"/>
          <w:lang w:val="lt-LT"/>
        </w:rPr>
        <w:t>,</w:t>
      </w:r>
      <w:r w:rsidRPr="00883812">
        <w:rPr>
          <w:bCs/>
          <w:i/>
          <w:sz w:val="22"/>
          <w:u w:val="single"/>
          <w:lang w:val="lt-LT"/>
        </w:rPr>
        <w:t xml:space="preserve"> </w:t>
      </w:r>
      <w:r w:rsidR="00B95E64" w:rsidRPr="00883812">
        <w:rPr>
          <w:bCs/>
          <w:i/>
          <w:sz w:val="22"/>
          <w:u w:val="single"/>
          <w:lang w:val="lt-LT"/>
        </w:rPr>
        <w:t xml:space="preserve">įskaitant </w:t>
      </w:r>
      <w:r w:rsidR="00430FA5" w:rsidRPr="00883812">
        <w:rPr>
          <w:bCs/>
          <w:i/>
          <w:sz w:val="22"/>
          <w:u w:val="single"/>
          <w:lang w:val="lt-LT"/>
        </w:rPr>
        <w:t>s</w:t>
      </w:r>
      <w:r w:rsidRPr="00883812">
        <w:rPr>
          <w:bCs/>
          <w:i/>
          <w:sz w:val="22"/>
          <w:u w:val="single"/>
          <w:lang w:val="lt-LT"/>
        </w:rPr>
        <w:t>ele</w:t>
      </w:r>
      <w:r w:rsidR="00B95E64" w:rsidRPr="00883812">
        <w:rPr>
          <w:bCs/>
          <w:i/>
          <w:sz w:val="22"/>
          <w:u w:val="single"/>
          <w:lang w:val="lt-LT"/>
        </w:rPr>
        <w:t>ktyviuosius</w:t>
      </w:r>
      <w:r w:rsidRPr="00883812">
        <w:rPr>
          <w:bCs/>
          <w:i/>
          <w:sz w:val="22"/>
          <w:u w:val="single"/>
          <w:lang w:val="lt-LT"/>
        </w:rPr>
        <w:t xml:space="preserve"> </w:t>
      </w:r>
      <w:r w:rsidR="00430FA5" w:rsidRPr="00883812">
        <w:rPr>
          <w:bCs/>
          <w:i/>
          <w:sz w:val="22"/>
          <w:u w:val="single"/>
          <w:lang w:val="lt-LT"/>
        </w:rPr>
        <w:t>c</w:t>
      </w:r>
      <w:r w:rsidR="00B95E64" w:rsidRPr="00883812">
        <w:rPr>
          <w:bCs/>
          <w:i/>
          <w:sz w:val="22"/>
          <w:u w:val="single"/>
          <w:lang w:val="lt-LT"/>
        </w:rPr>
        <w:t>ik</w:t>
      </w:r>
      <w:r w:rsidRPr="00883812">
        <w:rPr>
          <w:bCs/>
          <w:i/>
          <w:sz w:val="22"/>
          <w:u w:val="single"/>
          <w:lang w:val="lt-LT"/>
        </w:rPr>
        <w:t>loo</w:t>
      </w:r>
      <w:r w:rsidR="00B95E64" w:rsidRPr="00883812">
        <w:rPr>
          <w:bCs/>
          <w:i/>
          <w:sz w:val="22"/>
          <w:u w:val="single"/>
          <w:lang w:val="lt-LT"/>
        </w:rPr>
        <w:t>ksi</w:t>
      </w:r>
      <w:r w:rsidRPr="00883812">
        <w:rPr>
          <w:bCs/>
          <w:i/>
          <w:sz w:val="22"/>
          <w:u w:val="single"/>
          <w:lang w:val="lt-LT"/>
        </w:rPr>
        <w:t>gena</w:t>
      </w:r>
      <w:r w:rsidR="00B95E64" w:rsidRPr="00883812">
        <w:rPr>
          <w:bCs/>
          <w:i/>
          <w:sz w:val="22"/>
          <w:u w:val="single"/>
          <w:lang w:val="lt-LT"/>
        </w:rPr>
        <w:t>zės</w:t>
      </w:r>
      <w:r w:rsidR="002F48C0" w:rsidRPr="00883812">
        <w:rPr>
          <w:bCs/>
          <w:i/>
          <w:sz w:val="22"/>
          <w:u w:val="single"/>
          <w:lang w:val="lt-LT"/>
        </w:rPr>
        <w:noBreakHyphen/>
      </w:r>
      <w:r w:rsidRPr="00883812">
        <w:rPr>
          <w:bCs/>
          <w:i/>
          <w:sz w:val="22"/>
          <w:u w:val="single"/>
          <w:lang w:val="lt-LT"/>
        </w:rPr>
        <w:t>2 (COX</w:t>
      </w:r>
      <w:r w:rsidR="002F48C0" w:rsidRPr="00883812">
        <w:rPr>
          <w:bCs/>
          <w:i/>
          <w:sz w:val="22"/>
          <w:u w:val="single"/>
          <w:lang w:val="lt-LT"/>
        </w:rPr>
        <w:noBreakHyphen/>
      </w:r>
      <w:r w:rsidRPr="00883812">
        <w:rPr>
          <w:bCs/>
          <w:i/>
          <w:sz w:val="22"/>
          <w:u w:val="single"/>
          <w:lang w:val="lt-LT"/>
        </w:rPr>
        <w:t>2</w:t>
      </w:r>
      <w:r w:rsidR="00430FA5" w:rsidRPr="00883812">
        <w:rPr>
          <w:bCs/>
          <w:i/>
          <w:sz w:val="22"/>
          <w:u w:val="single"/>
          <w:lang w:val="lt-LT"/>
        </w:rPr>
        <w:t>)</w:t>
      </w:r>
      <w:r w:rsidRPr="00883812">
        <w:rPr>
          <w:bCs/>
          <w:i/>
          <w:sz w:val="22"/>
          <w:u w:val="single"/>
          <w:lang w:val="lt-LT"/>
        </w:rPr>
        <w:t xml:space="preserve"> </w:t>
      </w:r>
      <w:r w:rsidR="00430FA5" w:rsidRPr="00883812">
        <w:rPr>
          <w:bCs/>
          <w:i/>
          <w:sz w:val="22"/>
          <w:u w:val="single"/>
          <w:lang w:val="lt-LT"/>
        </w:rPr>
        <w:t>i</w:t>
      </w:r>
      <w:r w:rsidRPr="00883812">
        <w:rPr>
          <w:bCs/>
          <w:i/>
          <w:sz w:val="22"/>
          <w:u w:val="single"/>
          <w:lang w:val="lt-LT"/>
        </w:rPr>
        <w:t>nhibitor</w:t>
      </w:r>
      <w:r w:rsidR="00B95E64" w:rsidRPr="00883812">
        <w:rPr>
          <w:bCs/>
          <w:i/>
          <w:sz w:val="22"/>
          <w:u w:val="single"/>
          <w:lang w:val="lt-LT"/>
        </w:rPr>
        <w:t>iu</w:t>
      </w:r>
      <w:r w:rsidRPr="00883812">
        <w:rPr>
          <w:bCs/>
          <w:i/>
          <w:sz w:val="22"/>
          <w:u w:val="single"/>
          <w:lang w:val="lt-LT"/>
        </w:rPr>
        <w:t>s</w:t>
      </w:r>
    </w:p>
    <w:p w14:paraId="32B8234E" w14:textId="0EB5C5AA" w:rsidR="00D045C6" w:rsidRPr="00F124E8" w:rsidRDefault="00943D67" w:rsidP="00283ADC">
      <w:pPr>
        <w:pStyle w:val="Text"/>
        <w:spacing w:before="0"/>
        <w:rPr>
          <w:bCs/>
          <w:sz w:val="22"/>
          <w:lang w:val="lt-LT"/>
        </w:rPr>
      </w:pPr>
      <w:r w:rsidRPr="00F124E8">
        <w:rPr>
          <w:bCs/>
          <w:sz w:val="22"/>
          <w:lang w:val="lt-LT"/>
        </w:rPr>
        <w:t xml:space="preserve">Senyviems asmenims, pacientams, kurių organizme yra </w:t>
      </w:r>
      <w:r w:rsidRPr="00F124E8">
        <w:rPr>
          <w:bCs/>
          <w:sz w:val="22"/>
          <w:szCs w:val="22"/>
          <w:lang w:val="lt-LT"/>
        </w:rPr>
        <w:t>sumažėjęs skysčių tūris</w:t>
      </w:r>
      <w:r w:rsidR="00D045C6" w:rsidRPr="00F124E8">
        <w:rPr>
          <w:bCs/>
          <w:sz w:val="22"/>
          <w:lang w:val="lt-LT"/>
        </w:rPr>
        <w:t xml:space="preserve"> (</w:t>
      </w:r>
      <w:r w:rsidRPr="00F124E8">
        <w:rPr>
          <w:bCs/>
          <w:sz w:val="22"/>
          <w:lang w:val="lt-LT"/>
        </w:rPr>
        <w:t>įskaitant vartojančiuosius diuretikų</w:t>
      </w:r>
      <w:r w:rsidR="00D045C6" w:rsidRPr="00F124E8">
        <w:rPr>
          <w:bCs/>
          <w:sz w:val="22"/>
          <w:lang w:val="lt-LT"/>
        </w:rPr>
        <w:t xml:space="preserve">), </w:t>
      </w:r>
      <w:r w:rsidRPr="00F124E8">
        <w:rPr>
          <w:bCs/>
          <w:sz w:val="22"/>
          <w:lang w:val="lt-LT"/>
        </w:rPr>
        <w:t xml:space="preserve">arba pacientams, kurių inkstų </w:t>
      </w:r>
      <w:r w:rsidR="001A429B" w:rsidRPr="00F124E8">
        <w:rPr>
          <w:bCs/>
          <w:sz w:val="22"/>
          <w:lang w:val="lt-LT"/>
        </w:rPr>
        <w:t>funkcija</w:t>
      </w:r>
      <w:r w:rsidRPr="00F124E8">
        <w:rPr>
          <w:bCs/>
          <w:sz w:val="22"/>
          <w:lang w:val="lt-LT"/>
        </w:rPr>
        <w:t xml:space="preserve"> sutrikusi</w:t>
      </w:r>
      <w:r w:rsidR="00D045C6" w:rsidRPr="00F124E8">
        <w:rPr>
          <w:bCs/>
          <w:sz w:val="22"/>
          <w:lang w:val="lt-LT"/>
        </w:rPr>
        <w:t xml:space="preserve">, </w:t>
      </w:r>
      <w:r w:rsidR="00E8345E" w:rsidRPr="00F124E8">
        <w:rPr>
          <w:bCs/>
          <w:sz w:val="22"/>
          <w:lang w:val="lt-LT"/>
        </w:rPr>
        <w:t>sakubitrilo/valsartano</w:t>
      </w:r>
      <w:r w:rsidR="00E8345E" w:rsidRPr="00F124E8" w:rsidDel="00E8345E">
        <w:rPr>
          <w:bCs/>
          <w:sz w:val="22"/>
          <w:lang w:val="lt-LT"/>
        </w:rPr>
        <w:t xml:space="preserve"> </w:t>
      </w:r>
      <w:r w:rsidR="005920EA" w:rsidRPr="00F124E8">
        <w:rPr>
          <w:bCs/>
          <w:sz w:val="22"/>
          <w:lang w:val="lt-LT"/>
        </w:rPr>
        <w:t xml:space="preserve">vartojant </w:t>
      </w:r>
      <w:r w:rsidRPr="00F124E8">
        <w:rPr>
          <w:bCs/>
          <w:sz w:val="22"/>
          <w:lang w:val="lt-LT"/>
        </w:rPr>
        <w:t>kartu su NV</w:t>
      </w:r>
      <w:r w:rsidR="003353FD" w:rsidRPr="00F124E8">
        <w:rPr>
          <w:bCs/>
          <w:sz w:val="22"/>
          <w:lang w:val="lt-LT"/>
        </w:rPr>
        <w:t>P</w:t>
      </w:r>
      <w:r w:rsidRPr="00F124E8">
        <w:rPr>
          <w:bCs/>
          <w:sz w:val="22"/>
          <w:lang w:val="lt-LT"/>
        </w:rPr>
        <w:t>NU</w:t>
      </w:r>
      <w:r w:rsidR="00870932" w:rsidRPr="00F124E8">
        <w:rPr>
          <w:bCs/>
          <w:sz w:val="22"/>
          <w:lang w:val="lt-LT"/>
        </w:rPr>
        <w:t xml:space="preserve">, gali padidėti inkstų </w:t>
      </w:r>
      <w:r w:rsidR="00B371F4" w:rsidRPr="00F124E8">
        <w:rPr>
          <w:bCs/>
          <w:sz w:val="22"/>
          <w:lang w:val="lt-LT"/>
        </w:rPr>
        <w:t>funkcijos</w:t>
      </w:r>
      <w:r w:rsidR="00870932" w:rsidRPr="00F124E8">
        <w:rPr>
          <w:bCs/>
          <w:sz w:val="22"/>
          <w:lang w:val="lt-LT"/>
        </w:rPr>
        <w:t xml:space="preserve"> sutrikimo rizika</w:t>
      </w:r>
      <w:r w:rsidR="00D045C6" w:rsidRPr="00F124E8">
        <w:rPr>
          <w:bCs/>
          <w:sz w:val="22"/>
          <w:lang w:val="lt-LT"/>
        </w:rPr>
        <w:t>. T</w:t>
      </w:r>
      <w:r w:rsidR="00870932" w:rsidRPr="00F124E8">
        <w:rPr>
          <w:bCs/>
          <w:sz w:val="22"/>
          <w:lang w:val="lt-LT"/>
        </w:rPr>
        <w:t xml:space="preserve">odėl </w:t>
      </w:r>
      <w:r w:rsidR="00E8345E" w:rsidRPr="00F124E8">
        <w:rPr>
          <w:bCs/>
          <w:sz w:val="22"/>
          <w:lang w:val="lt-LT"/>
        </w:rPr>
        <w:t>sakubitrilo/valsartano</w:t>
      </w:r>
      <w:r w:rsidR="00E8345E" w:rsidRPr="00F124E8" w:rsidDel="00E8345E">
        <w:rPr>
          <w:bCs/>
          <w:sz w:val="22"/>
          <w:lang w:val="lt-LT"/>
        </w:rPr>
        <w:t xml:space="preserve"> </w:t>
      </w:r>
      <w:r w:rsidR="00870932" w:rsidRPr="00F124E8">
        <w:rPr>
          <w:bCs/>
          <w:sz w:val="22"/>
          <w:lang w:val="lt-LT"/>
        </w:rPr>
        <w:t>kartu su NV</w:t>
      </w:r>
      <w:r w:rsidR="003353FD" w:rsidRPr="00F124E8">
        <w:rPr>
          <w:bCs/>
          <w:sz w:val="22"/>
          <w:lang w:val="lt-LT"/>
        </w:rPr>
        <w:t>P</w:t>
      </w:r>
      <w:r w:rsidR="00870932" w:rsidRPr="00F124E8">
        <w:rPr>
          <w:bCs/>
          <w:sz w:val="22"/>
          <w:lang w:val="lt-LT"/>
        </w:rPr>
        <w:t>NU vartojantiems pacientams reikia tirti inkstų funkciją, kai pradedama skirti šių vaist</w:t>
      </w:r>
      <w:r w:rsidR="008E1B8E" w:rsidRPr="00F124E8">
        <w:rPr>
          <w:bCs/>
          <w:sz w:val="22"/>
          <w:lang w:val="lt-LT"/>
        </w:rPr>
        <w:t>ini</w:t>
      </w:r>
      <w:r w:rsidR="00870932" w:rsidRPr="00F124E8">
        <w:rPr>
          <w:bCs/>
          <w:sz w:val="22"/>
          <w:lang w:val="lt-LT"/>
        </w:rPr>
        <w:t>ų</w:t>
      </w:r>
      <w:r w:rsidR="008E1B8E" w:rsidRPr="00F124E8">
        <w:rPr>
          <w:bCs/>
          <w:sz w:val="22"/>
          <w:lang w:val="lt-LT"/>
        </w:rPr>
        <w:t xml:space="preserve"> preparatų</w:t>
      </w:r>
      <w:r w:rsidR="00870932" w:rsidRPr="00F124E8">
        <w:rPr>
          <w:bCs/>
          <w:sz w:val="22"/>
          <w:lang w:val="lt-LT"/>
        </w:rPr>
        <w:t xml:space="preserve"> ar koreguojama jų dozė</w:t>
      </w:r>
      <w:r w:rsidR="004F3238" w:rsidRPr="00F124E8">
        <w:rPr>
          <w:bCs/>
          <w:sz w:val="22"/>
          <w:lang w:val="lt-LT"/>
        </w:rPr>
        <w:t xml:space="preserve"> (žr. 4.4 skyrių)</w:t>
      </w:r>
      <w:r w:rsidR="00D045C6" w:rsidRPr="00F124E8">
        <w:rPr>
          <w:bCs/>
          <w:sz w:val="22"/>
          <w:lang w:val="lt-LT"/>
        </w:rPr>
        <w:t>.</w:t>
      </w:r>
    </w:p>
    <w:p w14:paraId="32B8234F" w14:textId="77777777" w:rsidR="00430FA5" w:rsidRPr="00F124E8" w:rsidRDefault="00430FA5" w:rsidP="00283ADC">
      <w:pPr>
        <w:pStyle w:val="Text"/>
        <w:spacing w:before="0"/>
        <w:rPr>
          <w:bCs/>
          <w:sz w:val="22"/>
          <w:lang w:val="lt-LT"/>
        </w:rPr>
      </w:pPr>
    </w:p>
    <w:p w14:paraId="32B82350" w14:textId="16AAD2DF" w:rsidR="00430FA5" w:rsidRPr="00883812" w:rsidRDefault="00D045C6" w:rsidP="00283ADC">
      <w:pPr>
        <w:pStyle w:val="Text"/>
        <w:keepNext/>
        <w:spacing w:before="0"/>
        <w:rPr>
          <w:bCs/>
          <w:sz w:val="22"/>
          <w:u w:val="single"/>
          <w:lang w:val="lt-LT"/>
        </w:rPr>
      </w:pPr>
      <w:r w:rsidRPr="00883812">
        <w:rPr>
          <w:bCs/>
          <w:i/>
          <w:sz w:val="22"/>
          <w:u w:val="single"/>
          <w:lang w:val="lt-LT"/>
        </w:rPr>
        <w:t>Li</w:t>
      </w:r>
      <w:r w:rsidR="00870932" w:rsidRPr="00883812">
        <w:rPr>
          <w:bCs/>
          <w:i/>
          <w:sz w:val="22"/>
          <w:u w:val="single"/>
          <w:lang w:val="lt-LT"/>
        </w:rPr>
        <w:t xml:space="preserve">čio </w:t>
      </w:r>
      <w:r w:rsidR="0012344C">
        <w:rPr>
          <w:bCs/>
          <w:i/>
          <w:sz w:val="22"/>
          <w:u w:val="single"/>
          <w:lang w:val="lt-LT"/>
        </w:rPr>
        <w:t xml:space="preserve">vaistiniai </w:t>
      </w:r>
      <w:r w:rsidR="00870932" w:rsidRPr="00883812">
        <w:rPr>
          <w:bCs/>
          <w:i/>
          <w:sz w:val="22"/>
          <w:u w:val="single"/>
          <w:lang w:val="lt-LT"/>
        </w:rPr>
        <w:t>preparatai</w:t>
      </w:r>
    </w:p>
    <w:p w14:paraId="32B82351" w14:textId="06CA16AA" w:rsidR="00AD2C84" w:rsidRPr="00F124E8" w:rsidRDefault="00AD2C84" w:rsidP="00283ADC">
      <w:pPr>
        <w:pStyle w:val="Text"/>
        <w:spacing w:before="0"/>
        <w:rPr>
          <w:bCs/>
          <w:sz w:val="22"/>
          <w:lang w:val="lt-LT"/>
        </w:rPr>
      </w:pPr>
      <w:r w:rsidRPr="00F124E8">
        <w:rPr>
          <w:bCs/>
          <w:sz w:val="22"/>
          <w:lang w:val="lt-LT"/>
        </w:rPr>
        <w:t>Skiriant li</w:t>
      </w:r>
      <w:r w:rsidR="00870932" w:rsidRPr="00F124E8">
        <w:rPr>
          <w:bCs/>
          <w:sz w:val="22"/>
          <w:lang w:val="lt-LT"/>
        </w:rPr>
        <w:t xml:space="preserve">čio </w:t>
      </w:r>
      <w:r w:rsidR="0012344C">
        <w:rPr>
          <w:bCs/>
          <w:sz w:val="22"/>
          <w:lang w:val="lt-LT"/>
        </w:rPr>
        <w:t xml:space="preserve">vaistinių </w:t>
      </w:r>
      <w:r w:rsidR="00870932" w:rsidRPr="00F124E8">
        <w:rPr>
          <w:bCs/>
          <w:sz w:val="22"/>
          <w:lang w:val="lt-LT"/>
        </w:rPr>
        <w:t>preparatų</w:t>
      </w:r>
      <w:r w:rsidRPr="00F124E8">
        <w:rPr>
          <w:bCs/>
          <w:sz w:val="22"/>
          <w:lang w:val="lt-LT"/>
        </w:rPr>
        <w:t xml:space="preserve"> kartu su </w:t>
      </w:r>
      <w:r w:rsidR="00870932" w:rsidRPr="00F124E8">
        <w:rPr>
          <w:bCs/>
          <w:sz w:val="22"/>
          <w:lang w:val="lt-LT"/>
        </w:rPr>
        <w:t>AKF</w:t>
      </w:r>
      <w:r w:rsidRPr="00F124E8">
        <w:rPr>
          <w:bCs/>
          <w:sz w:val="22"/>
          <w:lang w:val="lt-LT"/>
        </w:rPr>
        <w:t xml:space="preserve"> inhibitoriais arba angiotenzino II</w:t>
      </w:r>
      <w:r w:rsidR="00870932" w:rsidRPr="00F124E8">
        <w:rPr>
          <w:bCs/>
          <w:sz w:val="22"/>
          <w:lang w:val="lt-LT"/>
        </w:rPr>
        <w:t xml:space="preserve"> </w:t>
      </w:r>
      <w:r w:rsidRPr="00F124E8">
        <w:rPr>
          <w:bCs/>
          <w:sz w:val="22"/>
          <w:lang w:val="lt-LT"/>
        </w:rPr>
        <w:t xml:space="preserve">receptorių </w:t>
      </w:r>
      <w:r w:rsidR="00870932" w:rsidRPr="00F124E8">
        <w:rPr>
          <w:bCs/>
          <w:sz w:val="22"/>
          <w:lang w:val="lt-LT"/>
        </w:rPr>
        <w:t>blokatoriais</w:t>
      </w:r>
      <w:r w:rsidRPr="00F124E8">
        <w:rPr>
          <w:bCs/>
          <w:sz w:val="22"/>
          <w:lang w:val="lt-LT"/>
        </w:rPr>
        <w:t xml:space="preserve">, </w:t>
      </w:r>
      <w:r w:rsidR="0070793D" w:rsidRPr="00F124E8">
        <w:rPr>
          <w:bCs/>
          <w:sz w:val="22"/>
          <w:lang w:val="lt-LT"/>
        </w:rPr>
        <w:t>įskaitant sakubitril</w:t>
      </w:r>
      <w:r w:rsidR="00A50DC9" w:rsidRPr="00F124E8">
        <w:rPr>
          <w:bCs/>
          <w:sz w:val="22"/>
          <w:lang w:val="lt-LT"/>
        </w:rPr>
        <w:t>u</w:t>
      </w:r>
      <w:r w:rsidR="0070793D" w:rsidRPr="00F124E8">
        <w:rPr>
          <w:bCs/>
          <w:sz w:val="22"/>
          <w:lang w:val="lt-LT"/>
        </w:rPr>
        <w:t>/valsartan</w:t>
      </w:r>
      <w:r w:rsidR="00A50DC9" w:rsidRPr="00F124E8">
        <w:rPr>
          <w:bCs/>
          <w:sz w:val="22"/>
          <w:lang w:val="lt-LT"/>
        </w:rPr>
        <w:t>u</w:t>
      </w:r>
      <w:r w:rsidR="0070793D" w:rsidRPr="00F124E8">
        <w:rPr>
          <w:bCs/>
          <w:sz w:val="22"/>
          <w:lang w:val="lt-LT"/>
        </w:rPr>
        <w:t xml:space="preserve">, </w:t>
      </w:r>
      <w:r w:rsidRPr="00F124E8">
        <w:rPr>
          <w:bCs/>
          <w:sz w:val="22"/>
          <w:lang w:val="lt-LT"/>
        </w:rPr>
        <w:t xml:space="preserve">stebėtas laikinas ličio koncentracijos serume </w:t>
      </w:r>
      <w:r w:rsidR="00870932" w:rsidRPr="00F124E8">
        <w:rPr>
          <w:bCs/>
          <w:sz w:val="22"/>
          <w:lang w:val="lt-LT"/>
        </w:rPr>
        <w:t xml:space="preserve">padidėjimas </w:t>
      </w:r>
      <w:r w:rsidRPr="00F124E8">
        <w:rPr>
          <w:bCs/>
          <w:sz w:val="22"/>
          <w:lang w:val="lt-LT"/>
        </w:rPr>
        <w:t>ir</w:t>
      </w:r>
      <w:r w:rsidR="00870932" w:rsidRPr="00F124E8">
        <w:rPr>
          <w:bCs/>
          <w:sz w:val="22"/>
          <w:lang w:val="lt-LT"/>
        </w:rPr>
        <w:t xml:space="preserve"> </w:t>
      </w:r>
      <w:r w:rsidRPr="00F124E8">
        <w:rPr>
          <w:bCs/>
          <w:sz w:val="22"/>
          <w:lang w:val="lt-LT"/>
        </w:rPr>
        <w:t>toksi</w:t>
      </w:r>
      <w:r w:rsidR="00870932" w:rsidRPr="00F124E8">
        <w:rPr>
          <w:bCs/>
          <w:sz w:val="22"/>
          <w:lang w:val="lt-LT"/>
        </w:rPr>
        <w:t>nio poveikio pasireiškimas</w:t>
      </w:r>
      <w:r w:rsidRPr="00F124E8">
        <w:rPr>
          <w:bCs/>
          <w:sz w:val="22"/>
          <w:lang w:val="lt-LT"/>
        </w:rPr>
        <w:t>.</w:t>
      </w:r>
      <w:r w:rsidR="00870932" w:rsidRPr="00F124E8">
        <w:rPr>
          <w:bCs/>
          <w:sz w:val="22"/>
          <w:lang w:val="lt-LT"/>
        </w:rPr>
        <w:t xml:space="preserve"> </w:t>
      </w:r>
      <w:r w:rsidRPr="00F124E8">
        <w:rPr>
          <w:bCs/>
          <w:sz w:val="22"/>
          <w:lang w:val="lt-LT"/>
        </w:rPr>
        <w:t xml:space="preserve">Todėl </w:t>
      </w:r>
      <w:r w:rsidR="004F3238" w:rsidRPr="00F124E8">
        <w:rPr>
          <w:bCs/>
          <w:sz w:val="22"/>
          <w:lang w:val="lt-LT"/>
        </w:rPr>
        <w:t>tokio vaist</w:t>
      </w:r>
      <w:r w:rsidR="008E1B8E" w:rsidRPr="00F124E8">
        <w:rPr>
          <w:bCs/>
          <w:sz w:val="22"/>
          <w:lang w:val="lt-LT"/>
        </w:rPr>
        <w:t>ini</w:t>
      </w:r>
      <w:r w:rsidR="004F3238" w:rsidRPr="00F124E8">
        <w:rPr>
          <w:bCs/>
          <w:sz w:val="22"/>
          <w:lang w:val="lt-LT"/>
        </w:rPr>
        <w:t>ų</w:t>
      </w:r>
      <w:r w:rsidR="008E1B8E" w:rsidRPr="00F124E8">
        <w:rPr>
          <w:bCs/>
          <w:sz w:val="22"/>
          <w:lang w:val="lt-LT"/>
        </w:rPr>
        <w:t xml:space="preserve"> preparatų</w:t>
      </w:r>
      <w:r w:rsidR="004F3238" w:rsidRPr="00F124E8">
        <w:rPr>
          <w:bCs/>
          <w:sz w:val="22"/>
          <w:lang w:val="lt-LT"/>
        </w:rPr>
        <w:t xml:space="preserve"> derinio vartoti nerekomenduojama. Jeigu šio </w:t>
      </w:r>
      <w:r w:rsidR="008E1B8E" w:rsidRPr="00F124E8">
        <w:rPr>
          <w:bCs/>
          <w:sz w:val="22"/>
          <w:lang w:val="lt-LT"/>
        </w:rPr>
        <w:t>vaistinių preparatų</w:t>
      </w:r>
      <w:r w:rsidR="008E1B8E" w:rsidRPr="00F124E8" w:rsidDel="008E1B8E">
        <w:rPr>
          <w:bCs/>
          <w:sz w:val="22"/>
          <w:lang w:val="lt-LT"/>
        </w:rPr>
        <w:t xml:space="preserve"> </w:t>
      </w:r>
      <w:r w:rsidR="004F3238" w:rsidRPr="00F124E8">
        <w:rPr>
          <w:bCs/>
          <w:sz w:val="22"/>
          <w:lang w:val="lt-LT"/>
        </w:rPr>
        <w:t xml:space="preserve">derinio vartoti būtina, rekomenduojama atidžiai stebėti ličio koncentraciją serume. </w:t>
      </w:r>
      <w:r w:rsidRPr="00F124E8">
        <w:rPr>
          <w:bCs/>
          <w:sz w:val="22"/>
          <w:lang w:val="lt-LT"/>
        </w:rPr>
        <w:t xml:space="preserve">Jeigu su </w:t>
      </w:r>
      <w:r w:rsidR="00870932" w:rsidRPr="00F124E8">
        <w:rPr>
          <w:bCs/>
          <w:sz w:val="22"/>
          <w:lang w:val="lt-LT"/>
        </w:rPr>
        <w:t xml:space="preserve">šiais </w:t>
      </w:r>
      <w:r w:rsidR="0012344C">
        <w:rPr>
          <w:bCs/>
          <w:sz w:val="22"/>
          <w:lang w:val="lt-LT"/>
        </w:rPr>
        <w:t xml:space="preserve">vaistiniais </w:t>
      </w:r>
      <w:r w:rsidR="00870932" w:rsidRPr="00F124E8">
        <w:rPr>
          <w:bCs/>
          <w:sz w:val="22"/>
          <w:lang w:val="lt-LT"/>
        </w:rPr>
        <w:t xml:space="preserve">preparatais </w:t>
      </w:r>
      <w:r w:rsidRPr="00F124E8">
        <w:rPr>
          <w:bCs/>
          <w:sz w:val="22"/>
          <w:lang w:val="lt-LT"/>
        </w:rPr>
        <w:t>taip pat yra vartojama diuretikų, toksinio ličio poveikio rizika gali dar labiau</w:t>
      </w:r>
      <w:r w:rsidR="00870932" w:rsidRPr="00F124E8">
        <w:rPr>
          <w:bCs/>
          <w:sz w:val="22"/>
          <w:lang w:val="lt-LT"/>
        </w:rPr>
        <w:t xml:space="preserve"> </w:t>
      </w:r>
      <w:r w:rsidRPr="00F124E8">
        <w:rPr>
          <w:bCs/>
          <w:sz w:val="22"/>
          <w:lang w:val="lt-LT"/>
        </w:rPr>
        <w:t>padidėti.</w:t>
      </w:r>
    </w:p>
    <w:p w14:paraId="32B82352" w14:textId="77777777" w:rsidR="00983C8A" w:rsidRPr="00F124E8" w:rsidRDefault="00983C8A" w:rsidP="00283ADC">
      <w:pPr>
        <w:pStyle w:val="Text"/>
        <w:spacing w:before="0"/>
        <w:rPr>
          <w:lang w:val="lt-LT"/>
        </w:rPr>
      </w:pPr>
    </w:p>
    <w:p w14:paraId="32B82353" w14:textId="77777777" w:rsidR="00983C8A" w:rsidRPr="00883812" w:rsidRDefault="00983C8A" w:rsidP="00283ADC">
      <w:pPr>
        <w:pStyle w:val="Text"/>
        <w:keepNext/>
        <w:spacing w:before="0"/>
        <w:rPr>
          <w:bCs/>
          <w:i/>
          <w:sz w:val="22"/>
          <w:u w:val="single"/>
          <w:lang w:val="lt-LT"/>
        </w:rPr>
      </w:pPr>
      <w:r w:rsidRPr="00883812">
        <w:rPr>
          <w:bCs/>
          <w:i/>
          <w:sz w:val="22"/>
          <w:u w:val="single"/>
          <w:lang w:val="lt-LT"/>
        </w:rPr>
        <w:t>Furozemidas</w:t>
      </w:r>
    </w:p>
    <w:p w14:paraId="32B82354" w14:textId="2695265C" w:rsidR="00983C8A" w:rsidRPr="00F124E8" w:rsidRDefault="00E8345E" w:rsidP="00283ADC">
      <w:pPr>
        <w:pStyle w:val="Text"/>
        <w:spacing w:before="0"/>
        <w:rPr>
          <w:bCs/>
          <w:sz w:val="22"/>
          <w:lang w:val="lt-LT"/>
        </w:rPr>
      </w:pPr>
      <w:r w:rsidRPr="00F124E8">
        <w:rPr>
          <w:bCs/>
          <w:sz w:val="22"/>
          <w:lang w:val="lt-LT"/>
        </w:rPr>
        <w:t>Sakubitrilo/valsartano</w:t>
      </w:r>
      <w:r w:rsidRPr="00F124E8" w:rsidDel="00E8345E">
        <w:rPr>
          <w:bCs/>
          <w:sz w:val="22"/>
          <w:lang w:val="lt-LT"/>
        </w:rPr>
        <w:t xml:space="preserve"> </w:t>
      </w:r>
      <w:r w:rsidR="00983C8A" w:rsidRPr="00F124E8">
        <w:rPr>
          <w:bCs/>
          <w:sz w:val="22"/>
          <w:lang w:val="lt-LT"/>
        </w:rPr>
        <w:t xml:space="preserve">paskyrus kartu su furozemidu, nepasireiškė jokio poveikio </w:t>
      </w:r>
      <w:r w:rsidRPr="00F124E8">
        <w:rPr>
          <w:bCs/>
          <w:sz w:val="22"/>
          <w:lang w:val="lt-LT"/>
        </w:rPr>
        <w:t>sakubitrilo/valsartano</w:t>
      </w:r>
      <w:r w:rsidRPr="00F124E8" w:rsidDel="00E8345E">
        <w:rPr>
          <w:bCs/>
          <w:sz w:val="22"/>
          <w:lang w:val="lt-LT"/>
        </w:rPr>
        <w:t xml:space="preserve"> </w:t>
      </w:r>
      <w:r w:rsidR="00983C8A" w:rsidRPr="00F124E8">
        <w:rPr>
          <w:bCs/>
          <w:sz w:val="22"/>
          <w:lang w:val="lt-LT"/>
        </w:rPr>
        <w:t>farmakokinetikai, tačiau furozemido C</w:t>
      </w:r>
      <w:r w:rsidR="00983C8A" w:rsidRPr="00F124E8">
        <w:rPr>
          <w:bCs/>
          <w:sz w:val="22"/>
          <w:vertAlign w:val="subscript"/>
          <w:lang w:val="lt-LT"/>
        </w:rPr>
        <w:t>max</w:t>
      </w:r>
      <w:r w:rsidR="00983C8A" w:rsidRPr="00F124E8">
        <w:rPr>
          <w:bCs/>
          <w:sz w:val="22"/>
          <w:lang w:val="lt-LT"/>
        </w:rPr>
        <w:t xml:space="preserve"> ir AUC rodikliai sumažėjo, atitinkamai, 50 % ir 28 %. Nors nenustatyta reikšmingo šlapimo tūrio pokyčio, sumažėjo natrio ekskrecija su šlapimu per 4 valandas ir 24 valandas po </w:t>
      </w:r>
      <w:r w:rsidR="00143FD2" w:rsidRPr="00F124E8">
        <w:rPr>
          <w:bCs/>
          <w:sz w:val="22"/>
          <w:lang w:val="lt-LT"/>
        </w:rPr>
        <w:t xml:space="preserve">šių </w:t>
      </w:r>
      <w:r w:rsidR="008E1B8E" w:rsidRPr="00F124E8">
        <w:rPr>
          <w:bCs/>
          <w:sz w:val="22"/>
          <w:lang w:val="lt-LT"/>
        </w:rPr>
        <w:t>vaistinių preparatų</w:t>
      </w:r>
      <w:r w:rsidR="008E1B8E" w:rsidRPr="00F124E8" w:rsidDel="008E1B8E">
        <w:rPr>
          <w:bCs/>
          <w:sz w:val="22"/>
          <w:lang w:val="lt-LT"/>
        </w:rPr>
        <w:t xml:space="preserve"> </w:t>
      </w:r>
      <w:r w:rsidR="00983C8A" w:rsidRPr="00F124E8">
        <w:rPr>
          <w:bCs/>
          <w:sz w:val="22"/>
          <w:lang w:val="lt-LT"/>
        </w:rPr>
        <w:t xml:space="preserve">vartojimo kartu. </w:t>
      </w:r>
      <w:r w:rsidR="00391547" w:rsidRPr="00F124E8">
        <w:rPr>
          <w:bCs/>
          <w:sz w:val="22"/>
          <w:lang w:val="lt-LT"/>
        </w:rPr>
        <w:t>PARADIGM</w:t>
      </w:r>
      <w:r w:rsidR="00AA048A" w:rsidRPr="00AA048A">
        <w:rPr>
          <w:bCs/>
          <w:sz w:val="22"/>
          <w:lang w:val="lt-LT"/>
        </w:rPr>
        <w:noBreakHyphen/>
      </w:r>
      <w:r w:rsidR="00391547" w:rsidRPr="00F124E8">
        <w:rPr>
          <w:bCs/>
          <w:sz w:val="22"/>
          <w:lang w:val="lt-LT"/>
        </w:rPr>
        <w:t xml:space="preserve">HF klinikinio tyrimo metu </w:t>
      </w:r>
      <w:r w:rsidRPr="00F124E8">
        <w:rPr>
          <w:bCs/>
          <w:sz w:val="22"/>
          <w:lang w:val="lt-LT"/>
        </w:rPr>
        <w:t>sakubitrilo/valsartano</w:t>
      </w:r>
      <w:r w:rsidRPr="00F124E8" w:rsidDel="00E8345E">
        <w:rPr>
          <w:bCs/>
          <w:sz w:val="22"/>
          <w:lang w:val="lt-LT"/>
        </w:rPr>
        <w:t xml:space="preserve"> </w:t>
      </w:r>
      <w:r w:rsidR="00391547" w:rsidRPr="00F124E8">
        <w:rPr>
          <w:bCs/>
          <w:sz w:val="22"/>
          <w:lang w:val="lt-LT"/>
        </w:rPr>
        <w:t>vartojusiems pacientams vidutinė furozemido paros dozė nuo pradinių reikšmių iki tyrimo pabaigos nepakito</w:t>
      </w:r>
      <w:r w:rsidR="00983C8A" w:rsidRPr="00F124E8">
        <w:rPr>
          <w:bCs/>
          <w:sz w:val="22"/>
          <w:lang w:val="lt-LT"/>
        </w:rPr>
        <w:t>.</w:t>
      </w:r>
    </w:p>
    <w:p w14:paraId="32B82355" w14:textId="77777777" w:rsidR="00983C8A" w:rsidRPr="00F124E8" w:rsidRDefault="00983C8A" w:rsidP="00283ADC">
      <w:pPr>
        <w:pStyle w:val="Text"/>
        <w:spacing w:before="0"/>
        <w:rPr>
          <w:lang w:val="lt-LT"/>
        </w:rPr>
      </w:pPr>
    </w:p>
    <w:p w14:paraId="32B82356" w14:textId="77777777" w:rsidR="00983C8A" w:rsidRPr="00883812" w:rsidRDefault="00983C8A" w:rsidP="00283ADC">
      <w:pPr>
        <w:pStyle w:val="Text"/>
        <w:keepNext/>
        <w:spacing w:before="0"/>
        <w:rPr>
          <w:bCs/>
          <w:i/>
          <w:sz w:val="22"/>
          <w:u w:val="single"/>
          <w:lang w:val="lt-LT"/>
        </w:rPr>
      </w:pPr>
      <w:r w:rsidRPr="00883812">
        <w:rPr>
          <w:bCs/>
          <w:i/>
          <w:sz w:val="22"/>
          <w:u w:val="single"/>
          <w:lang w:val="lt-LT"/>
        </w:rPr>
        <w:t>N</w:t>
      </w:r>
      <w:r w:rsidR="00143FD2" w:rsidRPr="00883812">
        <w:rPr>
          <w:bCs/>
          <w:i/>
          <w:sz w:val="22"/>
          <w:u w:val="single"/>
          <w:lang w:val="lt-LT"/>
        </w:rPr>
        <w:t>itratai, pvz., n</w:t>
      </w:r>
      <w:r w:rsidRPr="00883812">
        <w:rPr>
          <w:bCs/>
          <w:i/>
          <w:sz w:val="22"/>
          <w:u w:val="single"/>
          <w:lang w:val="lt-LT"/>
        </w:rPr>
        <w:t>itroglicerinas</w:t>
      </w:r>
    </w:p>
    <w:p w14:paraId="32B82357" w14:textId="1DFB4A83" w:rsidR="00983C8A" w:rsidRPr="00F124E8" w:rsidRDefault="00F102E1" w:rsidP="00283ADC">
      <w:pPr>
        <w:pStyle w:val="Text"/>
        <w:spacing w:before="0"/>
        <w:rPr>
          <w:bCs/>
          <w:sz w:val="22"/>
          <w:lang w:val="lt-LT"/>
        </w:rPr>
      </w:pPr>
      <w:r w:rsidRPr="00F124E8">
        <w:rPr>
          <w:bCs/>
          <w:sz w:val="22"/>
          <w:lang w:val="lt-LT"/>
        </w:rPr>
        <w:t>S</w:t>
      </w:r>
      <w:r w:rsidR="00391547" w:rsidRPr="00F124E8">
        <w:rPr>
          <w:bCs/>
          <w:sz w:val="22"/>
          <w:lang w:val="lt-LT"/>
        </w:rPr>
        <w:t xml:space="preserve">ąveikos tarp </w:t>
      </w:r>
      <w:r w:rsidR="00E8345E" w:rsidRPr="00F124E8">
        <w:rPr>
          <w:bCs/>
          <w:sz w:val="22"/>
          <w:lang w:val="lt-LT"/>
        </w:rPr>
        <w:t>sakubitrilo/valsartano</w:t>
      </w:r>
      <w:r w:rsidR="00E8345E" w:rsidRPr="00F124E8" w:rsidDel="00E8345E">
        <w:rPr>
          <w:bCs/>
          <w:sz w:val="22"/>
          <w:lang w:val="lt-LT"/>
        </w:rPr>
        <w:t xml:space="preserve"> </w:t>
      </w:r>
      <w:r w:rsidR="00391547" w:rsidRPr="00F124E8">
        <w:rPr>
          <w:bCs/>
          <w:sz w:val="22"/>
          <w:lang w:val="lt-LT"/>
        </w:rPr>
        <w:t xml:space="preserve">ir į veną leidžiamo </w:t>
      </w:r>
      <w:r w:rsidR="00983C8A" w:rsidRPr="00F124E8">
        <w:rPr>
          <w:bCs/>
          <w:sz w:val="22"/>
          <w:lang w:val="lt-LT"/>
        </w:rPr>
        <w:t>nitrogl</w:t>
      </w:r>
      <w:r w:rsidR="00391547" w:rsidRPr="00F124E8">
        <w:rPr>
          <w:bCs/>
          <w:sz w:val="22"/>
          <w:lang w:val="lt-LT"/>
        </w:rPr>
        <w:t>i</w:t>
      </w:r>
      <w:r w:rsidR="00983C8A" w:rsidRPr="00F124E8">
        <w:rPr>
          <w:bCs/>
          <w:sz w:val="22"/>
          <w:lang w:val="lt-LT"/>
        </w:rPr>
        <w:t>cerin</w:t>
      </w:r>
      <w:r w:rsidR="00391547" w:rsidRPr="00F124E8">
        <w:rPr>
          <w:bCs/>
          <w:sz w:val="22"/>
          <w:lang w:val="lt-LT"/>
        </w:rPr>
        <w:t>o, vertinant kraujospūdžio sumažėjimą, nenustatyta</w:t>
      </w:r>
      <w:r w:rsidR="00983C8A" w:rsidRPr="00F124E8">
        <w:rPr>
          <w:bCs/>
          <w:sz w:val="22"/>
          <w:lang w:val="lt-LT"/>
        </w:rPr>
        <w:t xml:space="preserve">. </w:t>
      </w:r>
      <w:r w:rsidR="00391547" w:rsidRPr="00F124E8">
        <w:rPr>
          <w:bCs/>
          <w:sz w:val="22"/>
          <w:lang w:val="lt-LT"/>
        </w:rPr>
        <w:t xml:space="preserve">Nitroglicerino ir </w:t>
      </w:r>
      <w:r w:rsidR="00E8345E" w:rsidRPr="00F124E8">
        <w:rPr>
          <w:bCs/>
          <w:sz w:val="22"/>
          <w:lang w:val="lt-LT"/>
        </w:rPr>
        <w:t>sakubitrilo/valsartano</w:t>
      </w:r>
      <w:r w:rsidR="00E8345E" w:rsidRPr="00F124E8" w:rsidDel="00E8345E">
        <w:rPr>
          <w:bCs/>
          <w:sz w:val="22"/>
          <w:lang w:val="lt-LT"/>
        </w:rPr>
        <w:t xml:space="preserve"> </w:t>
      </w:r>
      <w:r w:rsidR="00391547" w:rsidRPr="00F124E8">
        <w:rPr>
          <w:bCs/>
          <w:sz w:val="22"/>
          <w:lang w:val="lt-LT"/>
        </w:rPr>
        <w:t xml:space="preserve">vartojant kartu, širdies susitraukimų dažnis pakito 5 kartais per minutę, lyginant su šiuo dažniu skiriant vien </w:t>
      </w:r>
      <w:r w:rsidR="00983C8A" w:rsidRPr="00F124E8">
        <w:rPr>
          <w:bCs/>
          <w:sz w:val="22"/>
          <w:lang w:val="lt-LT"/>
        </w:rPr>
        <w:t>nitrogl</w:t>
      </w:r>
      <w:r w:rsidR="00391547" w:rsidRPr="00F124E8">
        <w:rPr>
          <w:bCs/>
          <w:sz w:val="22"/>
          <w:lang w:val="lt-LT"/>
        </w:rPr>
        <w:t>i</w:t>
      </w:r>
      <w:r w:rsidR="00983C8A" w:rsidRPr="00F124E8">
        <w:rPr>
          <w:bCs/>
          <w:sz w:val="22"/>
          <w:lang w:val="lt-LT"/>
        </w:rPr>
        <w:t>cerin</w:t>
      </w:r>
      <w:r w:rsidR="00391547" w:rsidRPr="00F124E8">
        <w:rPr>
          <w:bCs/>
          <w:sz w:val="22"/>
          <w:lang w:val="lt-LT"/>
        </w:rPr>
        <w:t>o</w:t>
      </w:r>
      <w:r w:rsidR="00983C8A" w:rsidRPr="00F124E8">
        <w:rPr>
          <w:bCs/>
          <w:sz w:val="22"/>
          <w:lang w:val="lt-LT"/>
        </w:rPr>
        <w:t>.</w:t>
      </w:r>
      <w:r w:rsidR="00143FD2" w:rsidRPr="00F124E8">
        <w:rPr>
          <w:bCs/>
          <w:sz w:val="22"/>
          <w:lang w:val="lt-LT"/>
        </w:rPr>
        <w:t xml:space="preserve"> Panašus poveikis širdies susitraukimų dažniui gali pasireikšti ir tuomet, kai </w:t>
      </w:r>
      <w:r w:rsidR="00E8345E" w:rsidRPr="00F124E8">
        <w:rPr>
          <w:bCs/>
          <w:sz w:val="22"/>
          <w:lang w:val="lt-LT"/>
        </w:rPr>
        <w:t>sakubitrilo/valsartano</w:t>
      </w:r>
      <w:r w:rsidR="00E8345E" w:rsidRPr="00F124E8" w:rsidDel="00E8345E">
        <w:rPr>
          <w:bCs/>
          <w:sz w:val="22"/>
          <w:lang w:val="lt-LT"/>
        </w:rPr>
        <w:t xml:space="preserve"> </w:t>
      </w:r>
      <w:r w:rsidR="00143FD2" w:rsidRPr="00F124E8">
        <w:rPr>
          <w:bCs/>
          <w:sz w:val="22"/>
          <w:lang w:val="lt-LT"/>
        </w:rPr>
        <w:t>skiriama kartu su po liežuviu, per burną ar per odą vartojamais nitratais. Paprastai dozės koreguoti nereikia.</w:t>
      </w:r>
    </w:p>
    <w:p w14:paraId="32B82358" w14:textId="77777777" w:rsidR="00983C8A" w:rsidRPr="00F124E8" w:rsidRDefault="00983C8A" w:rsidP="00283ADC">
      <w:pPr>
        <w:pStyle w:val="Text"/>
        <w:spacing w:before="0"/>
        <w:rPr>
          <w:lang w:val="lt-LT"/>
        </w:rPr>
      </w:pPr>
    </w:p>
    <w:p w14:paraId="32B82359" w14:textId="77777777" w:rsidR="00430FA5" w:rsidRPr="00883812" w:rsidRDefault="00143FD2" w:rsidP="00283ADC">
      <w:pPr>
        <w:pStyle w:val="Text"/>
        <w:keepNext/>
        <w:spacing w:before="0"/>
        <w:rPr>
          <w:bCs/>
          <w:i/>
          <w:sz w:val="22"/>
          <w:u w:val="single"/>
          <w:lang w:val="lt-LT"/>
        </w:rPr>
      </w:pPr>
      <w:r w:rsidRPr="00883812">
        <w:rPr>
          <w:bCs/>
          <w:i/>
          <w:sz w:val="22"/>
          <w:u w:val="single"/>
          <w:lang w:val="lt-LT"/>
        </w:rPr>
        <w:t>OATP ir MRP2 n</w:t>
      </w:r>
      <w:r w:rsidR="008D068C" w:rsidRPr="00883812">
        <w:rPr>
          <w:bCs/>
          <w:i/>
          <w:sz w:val="22"/>
          <w:u w:val="single"/>
          <w:lang w:val="lt-LT"/>
        </w:rPr>
        <w:t>ešikliai</w:t>
      </w:r>
    </w:p>
    <w:p w14:paraId="32B8235A" w14:textId="47F4FAA8" w:rsidR="003D785F" w:rsidRPr="00F124E8" w:rsidRDefault="008D068C" w:rsidP="00283ADC">
      <w:pPr>
        <w:pStyle w:val="Text"/>
        <w:spacing w:before="0"/>
        <w:rPr>
          <w:sz w:val="22"/>
          <w:szCs w:val="22"/>
          <w:lang w:val="lt-LT"/>
        </w:rPr>
      </w:pPr>
      <w:r w:rsidRPr="00F124E8">
        <w:rPr>
          <w:bCs/>
          <w:sz w:val="22"/>
          <w:szCs w:val="22"/>
          <w:lang w:val="lt-LT"/>
        </w:rPr>
        <w:t xml:space="preserve">Veiklusis </w:t>
      </w:r>
      <w:r w:rsidR="00945579" w:rsidRPr="00F124E8">
        <w:rPr>
          <w:bCs/>
          <w:sz w:val="22"/>
          <w:szCs w:val="22"/>
          <w:lang w:val="lt-LT"/>
        </w:rPr>
        <w:t>sa</w:t>
      </w:r>
      <w:r w:rsidRPr="00F124E8">
        <w:rPr>
          <w:bCs/>
          <w:sz w:val="22"/>
          <w:szCs w:val="22"/>
          <w:lang w:val="lt-LT"/>
        </w:rPr>
        <w:t>k</w:t>
      </w:r>
      <w:r w:rsidR="00945579" w:rsidRPr="00F124E8">
        <w:rPr>
          <w:bCs/>
          <w:sz w:val="22"/>
          <w:szCs w:val="22"/>
          <w:lang w:val="lt-LT"/>
        </w:rPr>
        <w:t>ubitril</w:t>
      </w:r>
      <w:r w:rsidRPr="00F124E8">
        <w:rPr>
          <w:bCs/>
          <w:sz w:val="22"/>
          <w:szCs w:val="22"/>
          <w:lang w:val="lt-LT"/>
        </w:rPr>
        <w:t>o metabolitas</w:t>
      </w:r>
      <w:r w:rsidR="00945579" w:rsidRPr="00F124E8">
        <w:rPr>
          <w:bCs/>
          <w:sz w:val="22"/>
          <w:szCs w:val="22"/>
          <w:lang w:val="lt-LT"/>
        </w:rPr>
        <w:t xml:space="preserve"> (LBQ657) </w:t>
      </w:r>
      <w:r w:rsidRPr="00F124E8">
        <w:rPr>
          <w:bCs/>
          <w:sz w:val="22"/>
          <w:szCs w:val="22"/>
          <w:lang w:val="lt-LT"/>
        </w:rPr>
        <w:t>ir</w:t>
      </w:r>
      <w:r w:rsidR="00945579" w:rsidRPr="00F124E8">
        <w:rPr>
          <w:bCs/>
          <w:sz w:val="22"/>
          <w:szCs w:val="22"/>
          <w:lang w:val="lt-LT"/>
        </w:rPr>
        <w:t xml:space="preserve"> valsartan</w:t>
      </w:r>
      <w:r w:rsidRPr="00F124E8">
        <w:rPr>
          <w:bCs/>
          <w:sz w:val="22"/>
          <w:szCs w:val="22"/>
          <w:lang w:val="lt-LT"/>
        </w:rPr>
        <w:t>as yra</w:t>
      </w:r>
      <w:r w:rsidR="00945579" w:rsidRPr="00F124E8">
        <w:rPr>
          <w:bCs/>
          <w:sz w:val="22"/>
          <w:szCs w:val="22"/>
          <w:lang w:val="lt-LT"/>
        </w:rPr>
        <w:t xml:space="preserve"> OATP1B1, OATP1B3</w:t>
      </w:r>
      <w:r w:rsidR="00391547" w:rsidRPr="00F124E8">
        <w:rPr>
          <w:bCs/>
          <w:sz w:val="22"/>
          <w:szCs w:val="22"/>
          <w:lang w:val="lt-LT"/>
        </w:rPr>
        <w:t>, OAT1</w:t>
      </w:r>
      <w:r w:rsidR="00945579" w:rsidRPr="00F124E8">
        <w:rPr>
          <w:bCs/>
          <w:sz w:val="22"/>
          <w:szCs w:val="22"/>
          <w:lang w:val="lt-LT"/>
        </w:rPr>
        <w:t xml:space="preserve"> </w:t>
      </w:r>
      <w:r w:rsidRPr="00F124E8">
        <w:rPr>
          <w:bCs/>
          <w:sz w:val="22"/>
          <w:szCs w:val="22"/>
          <w:lang w:val="lt-LT"/>
        </w:rPr>
        <w:t>ir</w:t>
      </w:r>
      <w:r w:rsidR="00945579" w:rsidRPr="00F124E8">
        <w:rPr>
          <w:bCs/>
          <w:sz w:val="22"/>
          <w:szCs w:val="22"/>
          <w:lang w:val="lt-LT"/>
        </w:rPr>
        <w:t xml:space="preserve"> OAT3 substrat</w:t>
      </w:r>
      <w:r w:rsidRPr="00F124E8">
        <w:rPr>
          <w:bCs/>
          <w:sz w:val="22"/>
          <w:szCs w:val="22"/>
          <w:lang w:val="lt-LT"/>
        </w:rPr>
        <w:t>ai</w:t>
      </w:r>
      <w:r w:rsidR="00945579" w:rsidRPr="00F124E8">
        <w:rPr>
          <w:bCs/>
          <w:sz w:val="22"/>
          <w:szCs w:val="22"/>
          <w:lang w:val="lt-LT"/>
        </w:rPr>
        <w:t>; valsartan</w:t>
      </w:r>
      <w:r w:rsidRPr="00F124E8">
        <w:rPr>
          <w:bCs/>
          <w:sz w:val="22"/>
          <w:szCs w:val="22"/>
          <w:lang w:val="lt-LT"/>
        </w:rPr>
        <w:t>as taip pat yra</w:t>
      </w:r>
      <w:r w:rsidR="00945579" w:rsidRPr="00F124E8">
        <w:rPr>
          <w:bCs/>
          <w:sz w:val="22"/>
          <w:szCs w:val="22"/>
          <w:lang w:val="lt-LT"/>
        </w:rPr>
        <w:t xml:space="preserve"> MRP2 substrat</w:t>
      </w:r>
      <w:r w:rsidRPr="00F124E8">
        <w:rPr>
          <w:bCs/>
          <w:sz w:val="22"/>
          <w:szCs w:val="22"/>
          <w:lang w:val="lt-LT"/>
        </w:rPr>
        <w:t>as</w:t>
      </w:r>
      <w:r w:rsidR="00945579" w:rsidRPr="00F124E8">
        <w:rPr>
          <w:bCs/>
          <w:sz w:val="22"/>
          <w:szCs w:val="22"/>
          <w:lang w:val="lt-LT"/>
        </w:rPr>
        <w:t>. T</w:t>
      </w:r>
      <w:r w:rsidRPr="00F124E8">
        <w:rPr>
          <w:bCs/>
          <w:sz w:val="22"/>
          <w:szCs w:val="22"/>
          <w:lang w:val="lt-LT"/>
        </w:rPr>
        <w:t>odėl</w:t>
      </w:r>
      <w:r w:rsidR="00945579" w:rsidRPr="00F124E8">
        <w:rPr>
          <w:bCs/>
          <w:sz w:val="22"/>
          <w:szCs w:val="22"/>
          <w:lang w:val="lt-LT"/>
        </w:rPr>
        <w:t xml:space="preserve"> </w:t>
      </w:r>
      <w:r w:rsidR="00E8345E" w:rsidRPr="00F124E8">
        <w:rPr>
          <w:bCs/>
          <w:sz w:val="22"/>
          <w:szCs w:val="22"/>
          <w:lang w:val="lt-LT"/>
        </w:rPr>
        <w:t>sakubitrilo/valsartano</w:t>
      </w:r>
      <w:r w:rsidR="00E8345E" w:rsidRPr="00F124E8" w:rsidDel="00E8345E">
        <w:rPr>
          <w:bCs/>
          <w:sz w:val="22"/>
          <w:szCs w:val="22"/>
          <w:lang w:val="lt-LT"/>
        </w:rPr>
        <w:t xml:space="preserve"> </w:t>
      </w:r>
      <w:r w:rsidRPr="00F124E8">
        <w:rPr>
          <w:bCs/>
          <w:sz w:val="22"/>
          <w:szCs w:val="22"/>
          <w:lang w:val="lt-LT"/>
        </w:rPr>
        <w:t xml:space="preserve">skiriant kartu su </w:t>
      </w:r>
      <w:r w:rsidR="00945579" w:rsidRPr="00F124E8">
        <w:rPr>
          <w:bCs/>
          <w:sz w:val="22"/>
          <w:szCs w:val="22"/>
          <w:lang w:val="lt-LT"/>
        </w:rPr>
        <w:t>OATP1B1, OATP1B3, OAT3</w:t>
      </w:r>
      <w:r w:rsidRPr="00F124E8">
        <w:rPr>
          <w:bCs/>
          <w:sz w:val="22"/>
          <w:szCs w:val="22"/>
          <w:lang w:val="lt-LT"/>
        </w:rPr>
        <w:t xml:space="preserve"> inhibitoriais</w:t>
      </w:r>
      <w:r w:rsidR="00945579" w:rsidRPr="00F124E8">
        <w:rPr>
          <w:bCs/>
          <w:sz w:val="22"/>
          <w:szCs w:val="22"/>
          <w:lang w:val="lt-LT"/>
        </w:rPr>
        <w:t xml:space="preserve"> (</w:t>
      </w:r>
      <w:r w:rsidRPr="00F124E8">
        <w:rPr>
          <w:bCs/>
          <w:sz w:val="22"/>
          <w:szCs w:val="22"/>
          <w:lang w:val="lt-LT"/>
        </w:rPr>
        <w:t>pvz.,</w:t>
      </w:r>
      <w:r w:rsidR="00945579" w:rsidRPr="00F124E8">
        <w:rPr>
          <w:bCs/>
          <w:sz w:val="22"/>
          <w:szCs w:val="22"/>
          <w:lang w:val="lt-LT"/>
        </w:rPr>
        <w:t xml:space="preserve"> rifampi</w:t>
      </w:r>
      <w:r w:rsidR="00566060" w:rsidRPr="00F124E8">
        <w:rPr>
          <w:bCs/>
          <w:sz w:val="22"/>
          <w:szCs w:val="22"/>
          <w:lang w:val="lt-LT"/>
        </w:rPr>
        <w:t>cin</w:t>
      </w:r>
      <w:r w:rsidRPr="00F124E8">
        <w:rPr>
          <w:bCs/>
          <w:sz w:val="22"/>
          <w:szCs w:val="22"/>
          <w:lang w:val="lt-LT"/>
        </w:rPr>
        <w:t>u</w:t>
      </w:r>
      <w:r w:rsidR="00945579" w:rsidRPr="00F124E8">
        <w:rPr>
          <w:bCs/>
          <w:sz w:val="22"/>
          <w:szCs w:val="22"/>
          <w:lang w:val="lt-LT"/>
        </w:rPr>
        <w:t>, c</w:t>
      </w:r>
      <w:r w:rsidR="00D87B56" w:rsidRPr="00F124E8">
        <w:rPr>
          <w:bCs/>
          <w:sz w:val="22"/>
          <w:szCs w:val="22"/>
          <w:lang w:val="lt-LT"/>
        </w:rPr>
        <w:t>i</w:t>
      </w:r>
      <w:r w:rsidRPr="00F124E8">
        <w:rPr>
          <w:bCs/>
          <w:sz w:val="22"/>
          <w:szCs w:val="22"/>
          <w:lang w:val="lt-LT"/>
        </w:rPr>
        <w:t>k</w:t>
      </w:r>
      <w:r w:rsidR="00945579" w:rsidRPr="00F124E8">
        <w:rPr>
          <w:bCs/>
          <w:sz w:val="22"/>
          <w:szCs w:val="22"/>
          <w:lang w:val="lt-LT"/>
        </w:rPr>
        <w:t>losporin</w:t>
      </w:r>
      <w:r w:rsidRPr="00F124E8">
        <w:rPr>
          <w:bCs/>
          <w:sz w:val="22"/>
          <w:szCs w:val="22"/>
          <w:lang w:val="lt-LT"/>
        </w:rPr>
        <w:t>u</w:t>
      </w:r>
      <w:r w:rsidR="00945579" w:rsidRPr="00F124E8">
        <w:rPr>
          <w:bCs/>
          <w:sz w:val="22"/>
          <w:szCs w:val="22"/>
          <w:lang w:val="lt-LT"/>
        </w:rPr>
        <w:t>)</w:t>
      </w:r>
      <w:r w:rsidR="00391547" w:rsidRPr="00F124E8">
        <w:rPr>
          <w:bCs/>
          <w:sz w:val="22"/>
          <w:szCs w:val="22"/>
          <w:lang w:val="lt-LT"/>
        </w:rPr>
        <w:t>, OAT1 inhibitoriais (pvz., tenofoviru, cidofoviru)</w:t>
      </w:r>
      <w:r w:rsidR="00945579" w:rsidRPr="00F124E8">
        <w:rPr>
          <w:bCs/>
          <w:sz w:val="22"/>
          <w:szCs w:val="22"/>
          <w:lang w:val="lt-LT"/>
        </w:rPr>
        <w:t xml:space="preserve"> </w:t>
      </w:r>
      <w:r w:rsidRPr="00F124E8">
        <w:rPr>
          <w:bCs/>
          <w:sz w:val="22"/>
          <w:szCs w:val="22"/>
          <w:lang w:val="lt-LT"/>
        </w:rPr>
        <w:t>a</w:t>
      </w:r>
      <w:r w:rsidR="00945579" w:rsidRPr="00F124E8">
        <w:rPr>
          <w:bCs/>
          <w:sz w:val="22"/>
          <w:szCs w:val="22"/>
          <w:lang w:val="lt-LT"/>
        </w:rPr>
        <w:t>r M</w:t>
      </w:r>
      <w:r w:rsidR="00DD17D6" w:rsidRPr="00F124E8">
        <w:rPr>
          <w:bCs/>
          <w:sz w:val="22"/>
          <w:szCs w:val="22"/>
          <w:lang w:val="lt-LT"/>
        </w:rPr>
        <w:t>R</w:t>
      </w:r>
      <w:r w:rsidR="00945579" w:rsidRPr="00F124E8">
        <w:rPr>
          <w:bCs/>
          <w:sz w:val="22"/>
          <w:szCs w:val="22"/>
          <w:lang w:val="lt-LT"/>
        </w:rPr>
        <w:t xml:space="preserve">P2 </w:t>
      </w:r>
      <w:r w:rsidRPr="00F124E8">
        <w:rPr>
          <w:bCs/>
          <w:sz w:val="22"/>
          <w:szCs w:val="22"/>
          <w:lang w:val="lt-LT"/>
        </w:rPr>
        <w:t xml:space="preserve">inhibitoriais </w:t>
      </w:r>
      <w:r w:rsidR="00945579" w:rsidRPr="00F124E8">
        <w:rPr>
          <w:bCs/>
          <w:sz w:val="22"/>
          <w:szCs w:val="22"/>
          <w:lang w:val="lt-LT"/>
        </w:rPr>
        <w:t>(</w:t>
      </w:r>
      <w:r w:rsidRPr="00F124E8">
        <w:rPr>
          <w:bCs/>
          <w:sz w:val="22"/>
          <w:szCs w:val="22"/>
          <w:lang w:val="lt-LT"/>
        </w:rPr>
        <w:t>pvz.,</w:t>
      </w:r>
      <w:r w:rsidR="00945579" w:rsidRPr="00F124E8">
        <w:rPr>
          <w:bCs/>
          <w:sz w:val="22"/>
          <w:szCs w:val="22"/>
          <w:lang w:val="lt-LT"/>
        </w:rPr>
        <w:t xml:space="preserve"> ritonavir</w:t>
      </w:r>
      <w:r w:rsidRPr="00F124E8">
        <w:rPr>
          <w:bCs/>
          <w:sz w:val="22"/>
          <w:szCs w:val="22"/>
          <w:lang w:val="lt-LT"/>
        </w:rPr>
        <w:t>u</w:t>
      </w:r>
      <w:r w:rsidR="00945579" w:rsidRPr="00F124E8">
        <w:rPr>
          <w:bCs/>
          <w:sz w:val="22"/>
          <w:szCs w:val="22"/>
          <w:lang w:val="lt-LT"/>
        </w:rPr>
        <w:t>)</w:t>
      </w:r>
      <w:r w:rsidRPr="00F124E8">
        <w:rPr>
          <w:bCs/>
          <w:sz w:val="22"/>
          <w:szCs w:val="22"/>
          <w:lang w:val="lt-LT"/>
        </w:rPr>
        <w:t>,</w:t>
      </w:r>
      <w:r w:rsidR="00945579" w:rsidRPr="00F124E8">
        <w:rPr>
          <w:bCs/>
          <w:sz w:val="22"/>
          <w:szCs w:val="22"/>
          <w:lang w:val="lt-LT"/>
        </w:rPr>
        <w:t xml:space="preserve"> </w:t>
      </w:r>
      <w:r w:rsidRPr="00F124E8">
        <w:rPr>
          <w:bCs/>
          <w:sz w:val="22"/>
          <w:szCs w:val="22"/>
          <w:lang w:val="lt-LT"/>
        </w:rPr>
        <w:t xml:space="preserve">gali padidėti </w:t>
      </w:r>
      <w:r w:rsidR="00945579" w:rsidRPr="00F124E8">
        <w:rPr>
          <w:bCs/>
          <w:sz w:val="22"/>
          <w:szCs w:val="22"/>
          <w:lang w:val="lt-LT"/>
        </w:rPr>
        <w:t xml:space="preserve">LBQ657 </w:t>
      </w:r>
      <w:r w:rsidRPr="00F124E8">
        <w:rPr>
          <w:bCs/>
          <w:sz w:val="22"/>
          <w:szCs w:val="22"/>
          <w:lang w:val="lt-LT"/>
        </w:rPr>
        <w:t>a</w:t>
      </w:r>
      <w:r w:rsidR="00945579" w:rsidRPr="00F124E8">
        <w:rPr>
          <w:bCs/>
          <w:sz w:val="22"/>
          <w:szCs w:val="22"/>
          <w:lang w:val="lt-LT"/>
        </w:rPr>
        <w:t>r valsartan</w:t>
      </w:r>
      <w:r w:rsidRPr="00F124E8">
        <w:rPr>
          <w:bCs/>
          <w:sz w:val="22"/>
          <w:szCs w:val="22"/>
          <w:lang w:val="lt-LT"/>
        </w:rPr>
        <w:t>o sisteminė ekspozicij</w:t>
      </w:r>
      <w:r w:rsidR="00E777DB" w:rsidRPr="00F124E8">
        <w:rPr>
          <w:bCs/>
          <w:sz w:val="22"/>
          <w:szCs w:val="22"/>
          <w:lang w:val="lt-LT"/>
        </w:rPr>
        <w:t>a</w:t>
      </w:r>
      <w:r w:rsidR="00945579" w:rsidRPr="00F124E8">
        <w:rPr>
          <w:bCs/>
          <w:sz w:val="22"/>
          <w:szCs w:val="22"/>
          <w:lang w:val="lt-LT"/>
        </w:rPr>
        <w:t xml:space="preserve">. </w:t>
      </w:r>
      <w:r w:rsidRPr="00F124E8">
        <w:rPr>
          <w:bCs/>
          <w:sz w:val="22"/>
          <w:szCs w:val="22"/>
          <w:lang w:val="lt-LT"/>
        </w:rPr>
        <w:t>Kartu su Entresto pradedant vartoti tokių vaistinių preparatų ar baigiant gydymą jais, reikia imtis atitinkamų atsargumo priemonių</w:t>
      </w:r>
      <w:r w:rsidR="003D785F" w:rsidRPr="00F124E8">
        <w:rPr>
          <w:bCs/>
          <w:sz w:val="22"/>
          <w:szCs w:val="22"/>
          <w:lang w:val="lt-LT"/>
        </w:rPr>
        <w:t>.</w:t>
      </w:r>
    </w:p>
    <w:p w14:paraId="32B8235B" w14:textId="77777777" w:rsidR="00391547" w:rsidRPr="00F124E8" w:rsidRDefault="00391547" w:rsidP="00283ADC">
      <w:pPr>
        <w:pStyle w:val="Default"/>
        <w:rPr>
          <w:sz w:val="22"/>
          <w:szCs w:val="22"/>
          <w:lang w:val="lt-LT"/>
        </w:rPr>
      </w:pPr>
    </w:p>
    <w:p w14:paraId="32B8235C" w14:textId="77777777" w:rsidR="00391547" w:rsidRPr="00883812" w:rsidRDefault="00391547" w:rsidP="00283ADC">
      <w:pPr>
        <w:pStyle w:val="Text"/>
        <w:keepNext/>
        <w:spacing w:before="0"/>
        <w:rPr>
          <w:bCs/>
          <w:i/>
          <w:sz w:val="22"/>
          <w:u w:val="single"/>
          <w:lang w:val="lt-LT"/>
        </w:rPr>
      </w:pPr>
      <w:r w:rsidRPr="00883812">
        <w:rPr>
          <w:bCs/>
          <w:i/>
          <w:sz w:val="22"/>
          <w:u w:val="single"/>
          <w:lang w:val="lt-LT"/>
        </w:rPr>
        <w:t>Metforminas</w:t>
      </w:r>
    </w:p>
    <w:p w14:paraId="32B8235D" w14:textId="7ECCB4AE" w:rsidR="00391547" w:rsidRPr="00F124E8" w:rsidRDefault="00E8345E" w:rsidP="00283ADC">
      <w:pPr>
        <w:pStyle w:val="Text"/>
        <w:spacing w:before="0"/>
        <w:rPr>
          <w:bCs/>
          <w:sz w:val="22"/>
          <w:lang w:val="lt-LT"/>
        </w:rPr>
      </w:pPr>
      <w:r w:rsidRPr="00F124E8">
        <w:rPr>
          <w:bCs/>
          <w:sz w:val="22"/>
          <w:lang w:val="lt-LT"/>
        </w:rPr>
        <w:t>Sakubitrilo/valsartano</w:t>
      </w:r>
      <w:r w:rsidRPr="00F124E8" w:rsidDel="00E8345E">
        <w:rPr>
          <w:bCs/>
          <w:sz w:val="22"/>
          <w:lang w:val="lt-LT"/>
        </w:rPr>
        <w:t xml:space="preserve"> </w:t>
      </w:r>
      <w:r w:rsidR="00391547" w:rsidRPr="00F124E8">
        <w:rPr>
          <w:bCs/>
          <w:sz w:val="22"/>
          <w:lang w:val="lt-LT"/>
        </w:rPr>
        <w:t>skiriant kartu su metforminu, pastarojo C</w:t>
      </w:r>
      <w:r w:rsidR="00391547" w:rsidRPr="00F124E8">
        <w:rPr>
          <w:bCs/>
          <w:sz w:val="22"/>
          <w:vertAlign w:val="subscript"/>
          <w:lang w:val="lt-LT"/>
        </w:rPr>
        <w:t>max</w:t>
      </w:r>
      <w:r w:rsidR="00391547" w:rsidRPr="00F124E8">
        <w:rPr>
          <w:bCs/>
          <w:sz w:val="22"/>
          <w:lang w:val="lt-LT"/>
        </w:rPr>
        <w:t xml:space="preserve"> ir AUC rodikliai sumažėjo po 23 %. Klinikinė tokių pakitimų reikšmė nežinoma. Todėl pradedant skirti gydymą </w:t>
      </w:r>
      <w:r w:rsidRPr="00F124E8">
        <w:rPr>
          <w:bCs/>
          <w:sz w:val="22"/>
          <w:lang w:val="lt-LT"/>
        </w:rPr>
        <w:t>sakubitrilu/valsartanu</w:t>
      </w:r>
      <w:r w:rsidRPr="00F124E8" w:rsidDel="00E8345E">
        <w:rPr>
          <w:bCs/>
          <w:sz w:val="22"/>
          <w:lang w:val="lt-LT"/>
        </w:rPr>
        <w:t xml:space="preserve"> </w:t>
      </w:r>
      <w:r w:rsidR="00391547" w:rsidRPr="00F124E8">
        <w:rPr>
          <w:bCs/>
          <w:sz w:val="22"/>
          <w:lang w:val="lt-LT"/>
        </w:rPr>
        <w:t>pacientams, kurie vartoja metformino, reikia įvertinti klinikinę šių pacientų būklę.</w:t>
      </w:r>
    </w:p>
    <w:p w14:paraId="32B8235E" w14:textId="77777777" w:rsidR="00391547" w:rsidRPr="00F124E8" w:rsidRDefault="00391547" w:rsidP="00283ADC">
      <w:pPr>
        <w:pStyle w:val="Default"/>
        <w:rPr>
          <w:szCs w:val="22"/>
          <w:lang w:val="lt-LT"/>
        </w:rPr>
      </w:pPr>
    </w:p>
    <w:p w14:paraId="32B8235F" w14:textId="77777777" w:rsidR="00D045C6" w:rsidRPr="00F124E8" w:rsidRDefault="00B95E64" w:rsidP="00283ADC">
      <w:pPr>
        <w:keepNext/>
        <w:tabs>
          <w:tab w:val="clear" w:pos="567"/>
        </w:tabs>
        <w:spacing w:line="240" w:lineRule="auto"/>
        <w:rPr>
          <w:szCs w:val="22"/>
          <w:u w:val="single"/>
          <w:lang w:val="lt-LT"/>
        </w:rPr>
      </w:pPr>
      <w:r w:rsidRPr="00F124E8">
        <w:rPr>
          <w:szCs w:val="22"/>
          <w:u w:val="single"/>
          <w:lang w:val="lt-LT"/>
        </w:rPr>
        <w:t>Nereikšminga sąveika</w:t>
      </w:r>
    </w:p>
    <w:p w14:paraId="32B82360" w14:textId="77777777" w:rsidR="00D87B56" w:rsidRPr="00F124E8" w:rsidRDefault="00D87B56" w:rsidP="00283ADC">
      <w:pPr>
        <w:keepNext/>
        <w:tabs>
          <w:tab w:val="clear" w:pos="567"/>
        </w:tabs>
        <w:spacing w:line="240" w:lineRule="auto"/>
        <w:rPr>
          <w:bCs/>
          <w:szCs w:val="24"/>
          <w:lang w:val="lt-LT"/>
        </w:rPr>
      </w:pPr>
    </w:p>
    <w:p w14:paraId="32B82361" w14:textId="27387AA4" w:rsidR="00D045C6" w:rsidRPr="00F124E8" w:rsidRDefault="00EA62A9" w:rsidP="00283ADC">
      <w:pPr>
        <w:pStyle w:val="Text"/>
        <w:spacing w:before="0"/>
        <w:rPr>
          <w:bCs/>
          <w:sz w:val="22"/>
          <w:lang w:val="lt-LT"/>
        </w:rPr>
      </w:pPr>
      <w:r w:rsidRPr="00F124E8">
        <w:rPr>
          <w:bCs/>
          <w:sz w:val="22"/>
          <w:lang w:val="lt-LT"/>
        </w:rPr>
        <w:t xml:space="preserve">Kliniškai reikšmingos sąveikos nebuvo stebėta, kai </w:t>
      </w:r>
      <w:r w:rsidR="00E8345E" w:rsidRPr="00F124E8">
        <w:rPr>
          <w:bCs/>
          <w:sz w:val="22"/>
          <w:lang w:val="lt-LT"/>
        </w:rPr>
        <w:t>sakubitrilo/valsartano</w:t>
      </w:r>
      <w:r w:rsidR="00E8345E" w:rsidRPr="00F124E8" w:rsidDel="00E8345E">
        <w:rPr>
          <w:bCs/>
          <w:sz w:val="22"/>
          <w:lang w:val="lt-LT"/>
        </w:rPr>
        <w:t xml:space="preserve"> </w:t>
      </w:r>
      <w:r w:rsidRPr="00F124E8">
        <w:rPr>
          <w:bCs/>
          <w:sz w:val="22"/>
          <w:lang w:val="lt-LT"/>
        </w:rPr>
        <w:t xml:space="preserve">buvo skiriama kartu su </w:t>
      </w:r>
      <w:r w:rsidR="00D045C6" w:rsidRPr="00F124E8">
        <w:rPr>
          <w:bCs/>
          <w:sz w:val="22"/>
          <w:lang w:val="lt-LT"/>
        </w:rPr>
        <w:t>digo</w:t>
      </w:r>
      <w:r w:rsidRPr="00F124E8">
        <w:rPr>
          <w:bCs/>
          <w:sz w:val="22"/>
          <w:lang w:val="lt-LT"/>
        </w:rPr>
        <w:t>ks</w:t>
      </w:r>
      <w:r w:rsidR="00D045C6" w:rsidRPr="00F124E8">
        <w:rPr>
          <w:bCs/>
          <w:sz w:val="22"/>
          <w:lang w:val="lt-LT"/>
        </w:rPr>
        <w:t>in</w:t>
      </w:r>
      <w:r w:rsidRPr="00F124E8">
        <w:rPr>
          <w:bCs/>
          <w:sz w:val="22"/>
          <w:lang w:val="lt-LT"/>
        </w:rPr>
        <w:t>u</w:t>
      </w:r>
      <w:r w:rsidR="00D045C6" w:rsidRPr="00F124E8">
        <w:rPr>
          <w:bCs/>
          <w:sz w:val="22"/>
          <w:lang w:val="lt-LT"/>
        </w:rPr>
        <w:t>,</w:t>
      </w:r>
      <w:r w:rsidR="000960AC" w:rsidRPr="00F124E8">
        <w:rPr>
          <w:bCs/>
          <w:sz w:val="22"/>
          <w:lang w:val="lt-LT"/>
        </w:rPr>
        <w:t xml:space="preserve"> </w:t>
      </w:r>
      <w:r w:rsidRPr="00F124E8">
        <w:rPr>
          <w:bCs/>
          <w:sz w:val="22"/>
          <w:lang w:val="lt-LT"/>
        </w:rPr>
        <w:t>v</w:t>
      </w:r>
      <w:r w:rsidR="000960AC" w:rsidRPr="00F124E8">
        <w:rPr>
          <w:bCs/>
          <w:sz w:val="22"/>
          <w:lang w:val="lt-LT"/>
        </w:rPr>
        <w:t>arfarin</w:t>
      </w:r>
      <w:r w:rsidRPr="00F124E8">
        <w:rPr>
          <w:bCs/>
          <w:sz w:val="22"/>
          <w:lang w:val="lt-LT"/>
        </w:rPr>
        <w:t>u</w:t>
      </w:r>
      <w:r w:rsidR="000960AC" w:rsidRPr="00F124E8">
        <w:rPr>
          <w:bCs/>
          <w:sz w:val="22"/>
          <w:lang w:val="lt-LT"/>
        </w:rPr>
        <w:t>, h</w:t>
      </w:r>
      <w:r w:rsidRPr="00F124E8">
        <w:rPr>
          <w:bCs/>
          <w:sz w:val="22"/>
          <w:lang w:val="lt-LT"/>
        </w:rPr>
        <w:t>i</w:t>
      </w:r>
      <w:r w:rsidR="000960AC" w:rsidRPr="00F124E8">
        <w:rPr>
          <w:bCs/>
          <w:sz w:val="22"/>
          <w:lang w:val="lt-LT"/>
        </w:rPr>
        <w:t>drochlorotiazid</w:t>
      </w:r>
      <w:r w:rsidRPr="00F124E8">
        <w:rPr>
          <w:bCs/>
          <w:sz w:val="22"/>
          <w:lang w:val="lt-LT"/>
        </w:rPr>
        <w:t>u</w:t>
      </w:r>
      <w:r w:rsidR="000960AC" w:rsidRPr="00F124E8">
        <w:rPr>
          <w:bCs/>
          <w:sz w:val="22"/>
          <w:lang w:val="lt-LT"/>
        </w:rPr>
        <w:t xml:space="preserve">, </w:t>
      </w:r>
      <w:r w:rsidR="00D045C6" w:rsidRPr="00F124E8">
        <w:rPr>
          <w:bCs/>
          <w:sz w:val="22"/>
          <w:lang w:val="lt-LT"/>
        </w:rPr>
        <w:t>amlodipin</w:t>
      </w:r>
      <w:r w:rsidRPr="00F124E8">
        <w:rPr>
          <w:bCs/>
          <w:sz w:val="22"/>
          <w:lang w:val="lt-LT"/>
        </w:rPr>
        <w:t>u</w:t>
      </w:r>
      <w:r w:rsidR="00D045C6" w:rsidRPr="00F124E8">
        <w:rPr>
          <w:bCs/>
          <w:sz w:val="22"/>
          <w:lang w:val="lt-LT"/>
        </w:rPr>
        <w:t>, omeprazol</w:t>
      </w:r>
      <w:r w:rsidRPr="00F124E8">
        <w:rPr>
          <w:bCs/>
          <w:sz w:val="22"/>
          <w:lang w:val="lt-LT"/>
        </w:rPr>
        <w:t>u</w:t>
      </w:r>
      <w:r w:rsidR="00D045C6" w:rsidRPr="00F124E8">
        <w:rPr>
          <w:bCs/>
          <w:sz w:val="22"/>
          <w:lang w:val="lt-LT"/>
        </w:rPr>
        <w:t xml:space="preserve">, </w:t>
      </w:r>
      <w:r w:rsidRPr="00F124E8">
        <w:rPr>
          <w:bCs/>
          <w:sz w:val="22"/>
          <w:lang w:val="lt-LT"/>
        </w:rPr>
        <w:t>k</w:t>
      </w:r>
      <w:r w:rsidR="00D045C6" w:rsidRPr="00F124E8">
        <w:rPr>
          <w:bCs/>
          <w:sz w:val="22"/>
          <w:lang w:val="lt-LT"/>
        </w:rPr>
        <w:t>arvedilol</w:t>
      </w:r>
      <w:r w:rsidRPr="00F124E8">
        <w:rPr>
          <w:bCs/>
          <w:sz w:val="22"/>
          <w:lang w:val="lt-LT"/>
        </w:rPr>
        <w:t>iu</w:t>
      </w:r>
      <w:r w:rsidR="00D045C6" w:rsidRPr="00F124E8">
        <w:rPr>
          <w:bCs/>
          <w:sz w:val="22"/>
          <w:lang w:val="lt-LT"/>
        </w:rPr>
        <w:t xml:space="preserve">, </w:t>
      </w:r>
      <w:r w:rsidRPr="00F124E8">
        <w:rPr>
          <w:bCs/>
          <w:sz w:val="22"/>
          <w:lang w:val="lt-LT"/>
        </w:rPr>
        <w:t xml:space="preserve">arba su </w:t>
      </w:r>
      <w:r w:rsidR="00D045C6" w:rsidRPr="00F124E8">
        <w:rPr>
          <w:bCs/>
          <w:sz w:val="22"/>
          <w:lang w:val="lt-LT"/>
        </w:rPr>
        <w:t>levonorgestrel</w:t>
      </w:r>
      <w:r w:rsidRPr="00F124E8">
        <w:rPr>
          <w:bCs/>
          <w:sz w:val="22"/>
          <w:lang w:val="lt-LT"/>
        </w:rPr>
        <w:t xml:space="preserve">io ir </w:t>
      </w:r>
      <w:r w:rsidR="00D045C6" w:rsidRPr="00F124E8">
        <w:rPr>
          <w:bCs/>
          <w:sz w:val="22"/>
          <w:lang w:val="lt-LT"/>
        </w:rPr>
        <w:t>etin</w:t>
      </w:r>
      <w:r w:rsidRPr="00F124E8">
        <w:rPr>
          <w:bCs/>
          <w:sz w:val="22"/>
          <w:lang w:val="lt-LT"/>
        </w:rPr>
        <w:t>i</w:t>
      </w:r>
      <w:r w:rsidR="00D045C6" w:rsidRPr="00F124E8">
        <w:rPr>
          <w:bCs/>
          <w:sz w:val="22"/>
          <w:lang w:val="lt-LT"/>
        </w:rPr>
        <w:t>lestradiol</w:t>
      </w:r>
      <w:r w:rsidRPr="00F124E8">
        <w:rPr>
          <w:bCs/>
          <w:sz w:val="22"/>
          <w:lang w:val="lt-LT"/>
        </w:rPr>
        <w:t>io deriniu</w:t>
      </w:r>
      <w:r w:rsidR="00D045C6" w:rsidRPr="00F124E8">
        <w:rPr>
          <w:bCs/>
          <w:sz w:val="22"/>
          <w:lang w:val="lt-LT"/>
        </w:rPr>
        <w:t>.</w:t>
      </w:r>
    </w:p>
    <w:p w14:paraId="32B82362" w14:textId="77777777" w:rsidR="00D045C6" w:rsidRPr="00F124E8" w:rsidRDefault="00D045C6" w:rsidP="00283ADC">
      <w:pPr>
        <w:pStyle w:val="Default"/>
        <w:rPr>
          <w:sz w:val="22"/>
          <w:szCs w:val="22"/>
          <w:lang w:val="lt-LT"/>
        </w:rPr>
      </w:pPr>
    </w:p>
    <w:p w14:paraId="32B82366" w14:textId="77777777" w:rsidR="00812D16" w:rsidRPr="00F124E8" w:rsidRDefault="00812D16" w:rsidP="00283ADC">
      <w:pPr>
        <w:keepNext/>
        <w:tabs>
          <w:tab w:val="clear" w:pos="567"/>
        </w:tabs>
        <w:spacing w:line="240" w:lineRule="auto"/>
        <w:ind w:left="567" w:hanging="567"/>
        <w:rPr>
          <w:szCs w:val="22"/>
          <w:lang w:val="lt-LT"/>
        </w:rPr>
      </w:pPr>
      <w:r w:rsidRPr="00F124E8">
        <w:rPr>
          <w:b/>
          <w:szCs w:val="22"/>
          <w:lang w:val="lt-LT"/>
        </w:rPr>
        <w:t>4.6</w:t>
      </w:r>
      <w:r w:rsidRPr="00F124E8">
        <w:rPr>
          <w:b/>
          <w:szCs w:val="22"/>
          <w:lang w:val="lt-LT"/>
        </w:rPr>
        <w:tab/>
      </w:r>
      <w:r w:rsidR="00E91E2C" w:rsidRPr="00F124E8">
        <w:rPr>
          <w:b/>
          <w:bCs/>
          <w:szCs w:val="22"/>
          <w:lang w:val="lt-LT"/>
        </w:rPr>
        <w:t>Vaisingumas, nėštumo ir žindymo laikotarpis</w:t>
      </w:r>
    </w:p>
    <w:p w14:paraId="32B82367" w14:textId="77777777" w:rsidR="00812D16" w:rsidRPr="00F124E8" w:rsidRDefault="00812D16" w:rsidP="00283ADC">
      <w:pPr>
        <w:keepNext/>
        <w:tabs>
          <w:tab w:val="clear" w:pos="567"/>
        </w:tabs>
        <w:spacing w:line="240" w:lineRule="auto"/>
        <w:rPr>
          <w:szCs w:val="22"/>
          <w:lang w:val="lt-LT"/>
        </w:rPr>
      </w:pPr>
    </w:p>
    <w:p w14:paraId="32B82368" w14:textId="77777777" w:rsidR="00BC5FDE" w:rsidRPr="00F124E8" w:rsidRDefault="00E91E2C" w:rsidP="00283ADC">
      <w:pPr>
        <w:keepNext/>
        <w:tabs>
          <w:tab w:val="clear" w:pos="567"/>
        </w:tabs>
        <w:spacing w:line="240" w:lineRule="auto"/>
        <w:rPr>
          <w:u w:val="single"/>
          <w:lang w:val="lt-LT"/>
        </w:rPr>
      </w:pPr>
      <w:r w:rsidRPr="00F124E8">
        <w:rPr>
          <w:u w:val="single"/>
          <w:lang w:val="lt-LT"/>
        </w:rPr>
        <w:t>Nėštumas</w:t>
      </w:r>
    </w:p>
    <w:p w14:paraId="32B82369" w14:textId="77777777" w:rsidR="00D87B56" w:rsidRPr="00F124E8" w:rsidRDefault="00D87B56" w:rsidP="00283ADC">
      <w:pPr>
        <w:pStyle w:val="Text"/>
        <w:keepNext/>
        <w:spacing w:before="0"/>
        <w:rPr>
          <w:bCs/>
          <w:sz w:val="22"/>
          <w:lang w:val="lt-LT"/>
        </w:rPr>
      </w:pPr>
    </w:p>
    <w:p w14:paraId="32B8236A" w14:textId="7B47646F" w:rsidR="00DD17D6" w:rsidRPr="00F124E8" w:rsidRDefault="00E8345E" w:rsidP="00283ADC">
      <w:pPr>
        <w:pStyle w:val="Text"/>
        <w:spacing w:before="0"/>
        <w:rPr>
          <w:bCs/>
          <w:sz w:val="22"/>
          <w:lang w:val="lt-LT"/>
        </w:rPr>
      </w:pPr>
      <w:r w:rsidRPr="00F124E8">
        <w:rPr>
          <w:bCs/>
          <w:sz w:val="22"/>
          <w:lang w:val="lt-LT"/>
        </w:rPr>
        <w:t>Sakubitrilo/valsartano</w:t>
      </w:r>
      <w:r w:rsidRPr="00F124E8" w:rsidDel="00E8345E">
        <w:rPr>
          <w:bCs/>
          <w:sz w:val="22"/>
          <w:lang w:val="lt-LT"/>
        </w:rPr>
        <w:t xml:space="preserve"> </w:t>
      </w:r>
      <w:r w:rsidR="00DD17D6" w:rsidRPr="00F124E8">
        <w:rPr>
          <w:bCs/>
          <w:sz w:val="22"/>
          <w:lang w:val="lt-LT"/>
        </w:rPr>
        <w:t>nerekomenduojama vartoti pirmuoju nėštumo trimestru, o antruoju ir trečiuoju trimestrais jo vartoti draudžiama (žr. 4.3 skyrių).</w:t>
      </w:r>
    </w:p>
    <w:p w14:paraId="32B8236B" w14:textId="77777777" w:rsidR="00DD17D6" w:rsidRPr="00F124E8" w:rsidRDefault="00DD17D6" w:rsidP="00283ADC">
      <w:pPr>
        <w:pStyle w:val="Text"/>
        <w:spacing w:before="0"/>
        <w:rPr>
          <w:bCs/>
          <w:sz w:val="22"/>
          <w:lang w:val="lt-LT"/>
        </w:rPr>
      </w:pPr>
    </w:p>
    <w:p w14:paraId="32B8236C" w14:textId="77777777" w:rsidR="00DD17D6" w:rsidRPr="00883812" w:rsidRDefault="00DD17D6" w:rsidP="00283ADC">
      <w:pPr>
        <w:pStyle w:val="Text"/>
        <w:keepNext/>
        <w:spacing w:before="0"/>
        <w:rPr>
          <w:bCs/>
          <w:i/>
          <w:sz w:val="22"/>
          <w:u w:val="single"/>
          <w:lang w:val="lt-LT"/>
        </w:rPr>
      </w:pPr>
      <w:r w:rsidRPr="00883812">
        <w:rPr>
          <w:bCs/>
          <w:i/>
          <w:sz w:val="22"/>
          <w:u w:val="single"/>
          <w:lang w:val="lt-LT"/>
        </w:rPr>
        <w:t>Valsartanas</w:t>
      </w:r>
    </w:p>
    <w:p w14:paraId="32B8236D" w14:textId="77777777" w:rsidR="00DD17D6" w:rsidRPr="00F124E8" w:rsidRDefault="00DD17D6" w:rsidP="00283ADC">
      <w:pPr>
        <w:pStyle w:val="Text"/>
        <w:spacing w:before="0"/>
        <w:rPr>
          <w:bCs/>
          <w:sz w:val="22"/>
          <w:lang w:val="lt-LT"/>
        </w:rPr>
      </w:pPr>
      <w:r w:rsidRPr="00F124E8">
        <w:rPr>
          <w:bCs/>
          <w:sz w:val="22"/>
          <w:lang w:val="lt-LT"/>
        </w:rPr>
        <w:t xml:space="preserve">Epidemiologiniai duomenys apie teratogeninio poveikio riziką AKF inhibitorių vartojant pirmuoju nėštumo trimestru nėra baigtiniai; tačiau negalima atmesti nedaug padidėjusios rizikos. Nors neturima jokių kontroliuojamųjų epidemiologinių duomenų apie ARB vartojimo keliamą riziką, panaši rizika gali pasireikšti ir skiriant šios grupės vaistinių preparatų. </w:t>
      </w:r>
      <w:r w:rsidR="008E134C" w:rsidRPr="00F124E8">
        <w:rPr>
          <w:bCs/>
          <w:sz w:val="22"/>
          <w:lang w:val="lt-LT"/>
        </w:rPr>
        <w:t xml:space="preserve">Išskyrus tuos atvejus, kai būtina tęsti gydymą </w:t>
      </w:r>
      <w:r w:rsidRPr="00F124E8">
        <w:rPr>
          <w:bCs/>
          <w:sz w:val="22"/>
          <w:lang w:val="lt-LT"/>
        </w:rPr>
        <w:t>ARB</w:t>
      </w:r>
      <w:r w:rsidR="008E134C" w:rsidRPr="00F124E8">
        <w:rPr>
          <w:bCs/>
          <w:sz w:val="22"/>
          <w:lang w:val="lt-LT"/>
        </w:rPr>
        <w:t>,</w:t>
      </w:r>
      <w:r w:rsidRPr="00F124E8">
        <w:rPr>
          <w:bCs/>
          <w:sz w:val="22"/>
          <w:lang w:val="lt-LT"/>
        </w:rPr>
        <w:t xml:space="preserve"> </w:t>
      </w:r>
      <w:r w:rsidR="008E134C" w:rsidRPr="00F124E8">
        <w:rPr>
          <w:bCs/>
          <w:sz w:val="22"/>
          <w:lang w:val="lt-LT"/>
        </w:rPr>
        <w:t xml:space="preserve">ketinančioms pastoti moterims reikia keisti gydymą į </w:t>
      </w:r>
      <w:r w:rsidRPr="00F124E8">
        <w:rPr>
          <w:bCs/>
          <w:sz w:val="22"/>
          <w:lang w:val="lt-LT"/>
        </w:rPr>
        <w:t>alternat</w:t>
      </w:r>
      <w:r w:rsidR="008E134C" w:rsidRPr="00F124E8">
        <w:rPr>
          <w:bCs/>
          <w:sz w:val="22"/>
          <w:lang w:val="lt-LT"/>
        </w:rPr>
        <w:t>yvius vaist</w:t>
      </w:r>
      <w:r w:rsidR="00EA6EC0" w:rsidRPr="00F124E8">
        <w:rPr>
          <w:bCs/>
          <w:sz w:val="22"/>
          <w:lang w:val="lt-LT"/>
        </w:rPr>
        <w:t>ini</w:t>
      </w:r>
      <w:r w:rsidR="008E134C" w:rsidRPr="00F124E8">
        <w:rPr>
          <w:bCs/>
          <w:sz w:val="22"/>
          <w:lang w:val="lt-LT"/>
        </w:rPr>
        <w:t>us</w:t>
      </w:r>
      <w:r w:rsidR="00EA6EC0" w:rsidRPr="00F124E8">
        <w:rPr>
          <w:bCs/>
          <w:sz w:val="22"/>
          <w:lang w:val="lt-LT"/>
        </w:rPr>
        <w:t xml:space="preserve"> preparatus</w:t>
      </w:r>
      <w:r w:rsidR="008E134C" w:rsidRPr="00F124E8">
        <w:rPr>
          <w:bCs/>
          <w:sz w:val="22"/>
          <w:lang w:val="lt-LT"/>
        </w:rPr>
        <w:t xml:space="preserve"> nuo hipertenzijos, kurių vartojimo nėštumo metu saugumo savybės yra nustatytos</w:t>
      </w:r>
      <w:r w:rsidRPr="00F124E8">
        <w:rPr>
          <w:bCs/>
          <w:sz w:val="22"/>
          <w:lang w:val="lt-LT"/>
        </w:rPr>
        <w:t xml:space="preserve">. </w:t>
      </w:r>
      <w:r w:rsidR="002F25CF" w:rsidRPr="00F124E8">
        <w:rPr>
          <w:bCs/>
          <w:sz w:val="22"/>
          <w:lang w:val="lt-LT"/>
        </w:rPr>
        <w:t>Nustačius nėštumą</w:t>
      </w:r>
      <w:r w:rsidRPr="00F124E8">
        <w:rPr>
          <w:bCs/>
          <w:sz w:val="22"/>
          <w:lang w:val="lt-LT"/>
        </w:rPr>
        <w:t xml:space="preserve">, </w:t>
      </w:r>
      <w:r w:rsidR="002F25CF" w:rsidRPr="00F124E8">
        <w:rPr>
          <w:bCs/>
          <w:sz w:val="22"/>
          <w:lang w:val="lt-LT"/>
        </w:rPr>
        <w:t xml:space="preserve">gydymą </w:t>
      </w:r>
      <w:r w:rsidRPr="00F124E8">
        <w:rPr>
          <w:bCs/>
          <w:sz w:val="22"/>
          <w:lang w:val="lt-LT"/>
        </w:rPr>
        <w:t xml:space="preserve">ARB </w:t>
      </w:r>
      <w:r w:rsidR="002F25CF" w:rsidRPr="00F124E8">
        <w:rPr>
          <w:bCs/>
          <w:sz w:val="22"/>
          <w:lang w:val="lt-LT"/>
        </w:rPr>
        <w:t>reikia nedelsiant nutraukti ir</w:t>
      </w:r>
      <w:r w:rsidRPr="00F124E8">
        <w:rPr>
          <w:bCs/>
          <w:sz w:val="22"/>
          <w:lang w:val="lt-LT"/>
        </w:rPr>
        <w:t xml:space="preserve">, </w:t>
      </w:r>
      <w:r w:rsidR="002F25CF" w:rsidRPr="00F124E8">
        <w:rPr>
          <w:bCs/>
          <w:sz w:val="22"/>
          <w:lang w:val="lt-LT"/>
        </w:rPr>
        <w:t>prireikus</w:t>
      </w:r>
      <w:r w:rsidRPr="00F124E8">
        <w:rPr>
          <w:bCs/>
          <w:sz w:val="22"/>
          <w:lang w:val="lt-LT"/>
        </w:rPr>
        <w:t xml:space="preserve">, </w:t>
      </w:r>
      <w:r w:rsidR="002F25CF" w:rsidRPr="00F124E8">
        <w:rPr>
          <w:bCs/>
          <w:sz w:val="22"/>
          <w:lang w:val="lt-LT"/>
        </w:rPr>
        <w:t xml:space="preserve">skirti </w:t>
      </w:r>
      <w:r w:rsidRPr="00F124E8">
        <w:rPr>
          <w:bCs/>
          <w:sz w:val="22"/>
          <w:lang w:val="lt-LT"/>
        </w:rPr>
        <w:t>alternat</w:t>
      </w:r>
      <w:r w:rsidR="002F25CF" w:rsidRPr="00F124E8">
        <w:rPr>
          <w:bCs/>
          <w:sz w:val="22"/>
          <w:lang w:val="lt-LT"/>
        </w:rPr>
        <w:t>yvų gydymą</w:t>
      </w:r>
      <w:r w:rsidRPr="00F124E8">
        <w:rPr>
          <w:bCs/>
          <w:sz w:val="22"/>
          <w:lang w:val="lt-LT"/>
        </w:rPr>
        <w:t xml:space="preserve">. </w:t>
      </w:r>
      <w:r w:rsidR="002F25CF" w:rsidRPr="00F124E8">
        <w:rPr>
          <w:bCs/>
          <w:sz w:val="22"/>
          <w:lang w:val="lt-LT"/>
        </w:rPr>
        <w:t xml:space="preserve">Žinoma, kad antruoju ir trečiuoju nėštumo trimestrais vartojami </w:t>
      </w:r>
      <w:r w:rsidRPr="00F124E8">
        <w:rPr>
          <w:bCs/>
          <w:sz w:val="22"/>
          <w:lang w:val="lt-LT"/>
        </w:rPr>
        <w:t xml:space="preserve">ARB </w:t>
      </w:r>
      <w:r w:rsidR="002F25CF" w:rsidRPr="00F124E8">
        <w:rPr>
          <w:bCs/>
          <w:sz w:val="22"/>
          <w:lang w:val="lt-LT"/>
        </w:rPr>
        <w:t xml:space="preserve">sukelia toksinį poveikį žmogaus vaisiui </w:t>
      </w:r>
      <w:r w:rsidRPr="00F124E8">
        <w:rPr>
          <w:bCs/>
          <w:sz w:val="22"/>
          <w:lang w:val="lt-LT"/>
        </w:rPr>
        <w:t>(</w:t>
      </w:r>
      <w:r w:rsidR="002F25CF" w:rsidRPr="00F124E8">
        <w:rPr>
          <w:bCs/>
          <w:sz w:val="22"/>
          <w:lang w:val="lt-LT"/>
        </w:rPr>
        <w:t>susilpnėja inkstų funkcija</w:t>
      </w:r>
      <w:r w:rsidRPr="00F124E8">
        <w:rPr>
          <w:bCs/>
          <w:sz w:val="22"/>
          <w:lang w:val="lt-LT"/>
        </w:rPr>
        <w:t xml:space="preserve">, </w:t>
      </w:r>
      <w:r w:rsidR="002F25CF" w:rsidRPr="00F124E8">
        <w:rPr>
          <w:bCs/>
          <w:sz w:val="22"/>
          <w:lang w:val="lt-LT"/>
        </w:rPr>
        <w:t xml:space="preserve">pasireiškia </w:t>
      </w:r>
      <w:r w:rsidRPr="00F124E8">
        <w:rPr>
          <w:bCs/>
          <w:sz w:val="22"/>
          <w:lang w:val="lt-LT"/>
        </w:rPr>
        <w:t>oligoh</w:t>
      </w:r>
      <w:r w:rsidR="002F25CF" w:rsidRPr="00F124E8">
        <w:rPr>
          <w:bCs/>
          <w:sz w:val="22"/>
          <w:lang w:val="lt-LT"/>
        </w:rPr>
        <w:t>i</w:t>
      </w:r>
      <w:r w:rsidRPr="00F124E8">
        <w:rPr>
          <w:bCs/>
          <w:sz w:val="22"/>
          <w:lang w:val="lt-LT"/>
        </w:rPr>
        <w:t>dramnio</w:t>
      </w:r>
      <w:r w:rsidR="002F25CF" w:rsidRPr="00F124E8">
        <w:rPr>
          <w:bCs/>
          <w:sz w:val="22"/>
          <w:lang w:val="lt-LT"/>
        </w:rPr>
        <w:t>na</w:t>
      </w:r>
      <w:r w:rsidRPr="00F124E8">
        <w:rPr>
          <w:bCs/>
          <w:sz w:val="22"/>
          <w:lang w:val="lt-LT"/>
        </w:rPr>
        <w:t xml:space="preserve">s, </w:t>
      </w:r>
      <w:r w:rsidR="002F25CF" w:rsidRPr="00F124E8">
        <w:rPr>
          <w:bCs/>
          <w:sz w:val="22"/>
          <w:lang w:val="lt-LT"/>
        </w:rPr>
        <w:t>sulėtėja kaukolės kaulėjimas</w:t>
      </w:r>
      <w:r w:rsidRPr="00F124E8">
        <w:rPr>
          <w:bCs/>
          <w:sz w:val="22"/>
          <w:lang w:val="lt-LT"/>
        </w:rPr>
        <w:t xml:space="preserve">) </w:t>
      </w:r>
      <w:r w:rsidR="002F25CF" w:rsidRPr="00F124E8">
        <w:rPr>
          <w:bCs/>
          <w:sz w:val="22"/>
          <w:lang w:val="lt-LT"/>
        </w:rPr>
        <w:t>ir naujagimiui</w:t>
      </w:r>
      <w:r w:rsidRPr="00F124E8">
        <w:rPr>
          <w:bCs/>
          <w:sz w:val="22"/>
          <w:lang w:val="lt-LT"/>
        </w:rPr>
        <w:t xml:space="preserve"> (</w:t>
      </w:r>
      <w:r w:rsidR="002F25CF" w:rsidRPr="00F124E8">
        <w:rPr>
          <w:bCs/>
          <w:sz w:val="22"/>
          <w:lang w:val="lt-LT"/>
        </w:rPr>
        <w:t>pasireiškia inkstų nepakankamumas</w:t>
      </w:r>
      <w:r w:rsidRPr="00F124E8">
        <w:rPr>
          <w:bCs/>
          <w:sz w:val="22"/>
          <w:lang w:val="lt-LT"/>
        </w:rPr>
        <w:t>, h</w:t>
      </w:r>
      <w:r w:rsidR="002F25CF" w:rsidRPr="00F124E8">
        <w:rPr>
          <w:bCs/>
          <w:sz w:val="22"/>
          <w:lang w:val="lt-LT"/>
        </w:rPr>
        <w:t>ipotenzija</w:t>
      </w:r>
      <w:r w:rsidRPr="00F124E8">
        <w:rPr>
          <w:bCs/>
          <w:sz w:val="22"/>
          <w:lang w:val="lt-LT"/>
        </w:rPr>
        <w:t>, h</w:t>
      </w:r>
      <w:r w:rsidR="002F25CF" w:rsidRPr="00F124E8">
        <w:rPr>
          <w:bCs/>
          <w:sz w:val="22"/>
          <w:lang w:val="lt-LT"/>
        </w:rPr>
        <w:t>i</w:t>
      </w:r>
      <w:r w:rsidRPr="00F124E8">
        <w:rPr>
          <w:bCs/>
          <w:sz w:val="22"/>
          <w:lang w:val="lt-LT"/>
        </w:rPr>
        <w:t>perkalemi</w:t>
      </w:r>
      <w:r w:rsidR="002F25CF" w:rsidRPr="00F124E8">
        <w:rPr>
          <w:bCs/>
          <w:sz w:val="22"/>
          <w:lang w:val="lt-LT"/>
        </w:rPr>
        <w:t>j</w:t>
      </w:r>
      <w:r w:rsidRPr="00F124E8">
        <w:rPr>
          <w:bCs/>
          <w:sz w:val="22"/>
          <w:lang w:val="lt-LT"/>
        </w:rPr>
        <w:t>a).</w:t>
      </w:r>
    </w:p>
    <w:p w14:paraId="32B8236E" w14:textId="77777777" w:rsidR="00DD17D6" w:rsidRPr="00F124E8" w:rsidRDefault="00DD17D6" w:rsidP="00283ADC">
      <w:pPr>
        <w:pStyle w:val="Text"/>
        <w:spacing w:before="0"/>
        <w:rPr>
          <w:bCs/>
          <w:sz w:val="22"/>
          <w:lang w:val="lt-LT"/>
        </w:rPr>
      </w:pPr>
    </w:p>
    <w:p w14:paraId="32B8236F" w14:textId="77777777" w:rsidR="00DD17D6" w:rsidRPr="00F124E8" w:rsidRDefault="002F25CF" w:rsidP="00283ADC">
      <w:pPr>
        <w:pStyle w:val="Text"/>
        <w:spacing w:before="0"/>
        <w:rPr>
          <w:bCs/>
          <w:sz w:val="22"/>
          <w:lang w:val="lt-LT"/>
        </w:rPr>
      </w:pPr>
      <w:r w:rsidRPr="00F124E8">
        <w:rPr>
          <w:bCs/>
          <w:sz w:val="22"/>
          <w:lang w:val="lt-LT"/>
        </w:rPr>
        <w:t xml:space="preserve">Jeigu </w:t>
      </w:r>
      <w:r w:rsidR="00DD17D6" w:rsidRPr="00F124E8">
        <w:rPr>
          <w:bCs/>
          <w:sz w:val="22"/>
          <w:lang w:val="lt-LT"/>
        </w:rPr>
        <w:t>ARB</w:t>
      </w:r>
      <w:r w:rsidRPr="00F124E8">
        <w:rPr>
          <w:bCs/>
          <w:sz w:val="22"/>
          <w:lang w:val="lt-LT"/>
        </w:rPr>
        <w:t xml:space="preserve"> buvo vartota nuo antrojo nėštumo trimestro, rekomenduojama atlikti ultragarsinį tyrimą ir ištirti inkstų </w:t>
      </w:r>
      <w:r w:rsidR="00DD0794" w:rsidRPr="00F124E8">
        <w:rPr>
          <w:bCs/>
          <w:sz w:val="22"/>
          <w:lang w:val="lt-LT"/>
        </w:rPr>
        <w:t xml:space="preserve">funkciją </w:t>
      </w:r>
      <w:r w:rsidRPr="00F124E8">
        <w:rPr>
          <w:bCs/>
          <w:sz w:val="22"/>
          <w:lang w:val="lt-LT"/>
        </w:rPr>
        <w:t>bei kaukolę</w:t>
      </w:r>
      <w:r w:rsidR="00DD17D6" w:rsidRPr="00F124E8">
        <w:rPr>
          <w:bCs/>
          <w:sz w:val="22"/>
          <w:lang w:val="lt-LT"/>
        </w:rPr>
        <w:t xml:space="preserve">. </w:t>
      </w:r>
      <w:r w:rsidRPr="00F124E8">
        <w:rPr>
          <w:bCs/>
          <w:sz w:val="22"/>
          <w:lang w:val="lt-LT"/>
        </w:rPr>
        <w:t xml:space="preserve">Kūdikius, kurių motinos vartojo </w:t>
      </w:r>
      <w:r w:rsidR="00DD17D6" w:rsidRPr="00F124E8">
        <w:rPr>
          <w:bCs/>
          <w:sz w:val="22"/>
          <w:lang w:val="lt-LT"/>
        </w:rPr>
        <w:t>ARB</w:t>
      </w:r>
      <w:r w:rsidRPr="00F124E8">
        <w:rPr>
          <w:bCs/>
          <w:sz w:val="22"/>
          <w:lang w:val="lt-LT"/>
        </w:rPr>
        <w:t xml:space="preserve">, reikia atidžiai stebėti dėl hipotenzijos pasireiškimo </w:t>
      </w:r>
      <w:r w:rsidR="00DD17D6" w:rsidRPr="00F124E8">
        <w:rPr>
          <w:bCs/>
          <w:sz w:val="22"/>
          <w:lang w:val="lt-LT"/>
        </w:rPr>
        <w:t>(</w:t>
      </w:r>
      <w:r w:rsidRPr="00F124E8">
        <w:rPr>
          <w:bCs/>
          <w:sz w:val="22"/>
          <w:lang w:val="lt-LT"/>
        </w:rPr>
        <w:t xml:space="preserve">žr. </w:t>
      </w:r>
      <w:r w:rsidR="00DD17D6" w:rsidRPr="00F124E8">
        <w:rPr>
          <w:bCs/>
          <w:sz w:val="22"/>
          <w:lang w:val="lt-LT"/>
        </w:rPr>
        <w:t>4.3</w:t>
      </w:r>
      <w:r w:rsidRPr="00F124E8">
        <w:rPr>
          <w:bCs/>
          <w:sz w:val="22"/>
          <w:lang w:val="lt-LT"/>
        </w:rPr>
        <w:t> skyrių</w:t>
      </w:r>
      <w:r w:rsidR="00DD17D6" w:rsidRPr="00F124E8">
        <w:rPr>
          <w:bCs/>
          <w:sz w:val="22"/>
          <w:lang w:val="lt-LT"/>
        </w:rPr>
        <w:t>).</w:t>
      </w:r>
    </w:p>
    <w:p w14:paraId="32B82370" w14:textId="77777777" w:rsidR="00DD17D6" w:rsidRPr="00F124E8" w:rsidRDefault="00DD17D6" w:rsidP="00283ADC">
      <w:pPr>
        <w:pStyle w:val="Text"/>
        <w:spacing w:before="0"/>
        <w:rPr>
          <w:bCs/>
          <w:sz w:val="22"/>
          <w:lang w:val="lt-LT"/>
        </w:rPr>
      </w:pPr>
    </w:p>
    <w:p w14:paraId="32B82371" w14:textId="77777777" w:rsidR="00DD17D6" w:rsidRPr="00883812" w:rsidRDefault="00DD17D6" w:rsidP="00283ADC">
      <w:pPr>
        <w:pStyle w:val="Text"/>
        <w:keepNext/>
        <w:spacing w:before="0"/>
        <w:rPr>
          <w:bCs/>
          <w:i/>
          <w:sz w:val="22"/>
          <w:u w:val="single"/>
          <w:lang w:val="lt-LT"/>
        </w:rPr>
      </w:pPr>
      <w:r w:rsidRPr="00883812">
        <w:rPr>
          <w:bCs/>
          <w:i/>
          <w:sz w:val="22"/>
          <w:u w:val="single"/>
          <w:lang w:val="lt-LT"/>
        </w:rPr>
        <w:t>Sakubitrilas</w:t>
      </w:r>
    </w:p>
    <w:p w14:paraId="32B82372" w14:textId="77777777" w:rsidR="00DD17D6" w:rsidRPr="00F124E8" w:rsidRDefault="00DD17D6" w:rsidP="00283ADC">
      <w:pPr>
        <w:pStyle w:val="Text"/>
        <w:spacing w:before="0"/>
        <w:rPr>
          <w:bCs/>
          <w:sz w:val="22"/>
          <w:lang w:val="lt-LT"/>
        </w:rPr>
      </w:pPr>
      <w:r w:rsidRPr="00F124E8">
        <w:rPr>
          <w:bCs/>
          <w:sz w:val="22"/>
          <w:lang w:val="lt-LT"/>
        </w:rPr>
        <w:t>Neturima duomenų apie sakubitrilo vartojimą nėštumo metu. Su gyvūnais atlikti tyrimai parodė toksinį poveikį reprodukcijai (žr. 5.3 skyrių).</w:t>
      </w:r>
    </w:p>
    <w:p w14:paraId="32B82373" w14:textId="77777777" w:rsidR="00DD17D6" w:rsidRPr="00F124E8" w:rsidRDefault="00DD17D6" w:rsidP="00283ADC">
      <w:pPr>
        <w:pStyle w:val="Text"/>
        <w:spacing w:before="0"/>
        <w:rPr>
          <w:bCs/>
          <w:sz w:val="22"/>
          <w:lang w:val="lt-LT"/>
        </w:rPr>
      </w:pPr>
    </w:p>
    <w:p w14:paraId="7851EA1F" w14:textId="77777777" w:rsidR="001C33AE" w:rsidRPr="00883812" w:rsidRDefault="00E8345E" w:rsidP="00283ADC">
      <w:pPr>
        <w:keepNext/>
        <w:tabs>
          <w:tab w:val="clear" w:pos="567"/>
        </w:tabs>
        <w:spacing w:line="240" w:lineRule="auto"/>
        <w:rPr>
          <w:bCs/>
          <w:i/>
          <w:u w:val="single"/>
          <w:lang w:val="lt-LT"/>
        </w:rPr>
      </w:pPr>
      <w:r w:rsidRPr="00883812">
        <w:rPr>
          <w:bCs/>
          <w:i/>
          <w:u w:val="single"/>
          <w:lang w:val="lt-LT"/>
        </w:rPr>
        <w:t>Sakubitrilas/valsartanas</w:t>
      </w:r>
    </w:p>
    <w:p w14:paraId="32B82375" w14:textId="3A8CEB02" w:rsidR="00DD17D6" w:rsidRPr="00F124E8" w:rsidRDefault="00DD17D6" w:rsidP="00283ADC">
      <w:pPr>
        <w:tabs>
          <w:tab w:val="clear" w:pos="567"/>
        </w:tabs>
        <w:spacing w:line="240" w:lineRule="auto"/>
        <w:rPr>
          <w:bCs/>
          <w:lang w:val="lt-LT"/>
        </w:rPr>
      </w:pPr>
      <w:r w:rsidRPr="00F124E8">
        <w:rPr>
          <w:bCs/>
          <w:lang w:val="lt-LT"/>
        </w:rPr>
        <w:t xml:space="preserve">Neturima duomenų apie </w:t>
      </w:r>
      <w:r w:rsidR="00E8345E" w:rsidRPr="00F124E8">
        <w:rPr>
          <w:bCs/>
          <w:lang w:val="lt-LT"/>
        </w:rPr>
        <w:t>sakubitrilo/valsartano</w:t>
      </w:r>
      <w:r w:rsidR="00E8345E" w:rsidRPr="00F124E8" w:rsidDel="00E8345E">
        <w:rPr>
          <w:bCs/>
          <w:lang w:val="lt-LT"/>
        </w:rPr>
        <w:t xml:space="preserve"> </w:t>
      </w:r>
      <w:r w:rsidRPr="00F124E8">
        <w:rPr>
          <w:bCs/>
          <w:lang w:val="lt-LT"/>
        </w:rPr>
        <w:t xml:space="preserve">vartojimą nėštumo metu. Su gyvūnais atlikti </w:t>
      </w:r>
      <w:r w:rsidR="00E8345E" w:rsidRPr="00F124E8">
        <w:rPr>
          <w:bCs/>
          <w:lang w:val="lt-LT"/>
        </w:rPr>
        <w:t>sakubitrilo/valsartano</w:t>
      </w:r>
      <w:r w:rsidR="00E8345E" w:rsidRPr="00F124E8" w:rsidDel="00E8345E">
        <w:rPr>
          <w:bCs/>
          <w:lang w:val="lt-LT"/>
        </w:rPr>
        <w:t xml:space="preserve"> </w:t>
      </w:r>
      <w:r w:rsidRPr="00F124E8">
        <w:rPr>
          <w:bCs/>
          <w:lang w:val="lt-LT"/>
        </w:rPr>
        <w:t>tyrimai parodė toksinį poveikį reprodukcijai (žr. 5.3 skyrių).</w:t>
      </w:r>
    </w:p>
    <w:p w14:paraId="32B82376" w14:textId="77777777" w:rsidR="00376D0C" w:rsidRPr="00F124E8" w:rsidRDefault="00376D0C" w:rsidP="00283ADC">
      <w:pPr>
        <w:tabs>
          <w:tab w:val="clear" w:pos="567"/>
        </w:tabs>
        <w:spacing w:line="240" w:lineRule="auto"/>
        <w:rPr>
          <w:lang w:val="lt-LT"/>
        </w:rPr>
      </w:pPr>
    </w:p>
    <w:p w14:paraId="32B82377" w14:textId="77777777" w:rsidR="00BC5FDE" w:rsidRPr="00F124E8" w:rsidRDefault="00E91E2C" w:rsidP="00283ADC">
      <w:pPr>
        <w:keepNext/>
        <w:tabs>
          <w:tab w:val="clear" w:pos="567"/>
        </w:tabs>
        <w:spacing w:line="240" w:lineRule="auto"/>
        <w:rPr>
          <w:u w:val="single"/>
          <w:lang w:val="lt-LT"/>
        </w:rPr>
      </w:pPr>
      <w:r w:rsidRPr="00F124E8">
        <w:rPr>
          <w:u w:val="single"/>
          <w:lang w:val="lt-LT"/>
        </w:rPr>
        <w:t>Žindymas</w:t>
      </w:r>
    </w:p>
    <w:p w14:paraId="32B82378" w14:textId="77777777" w:rsidR="00D87B56" w:rsidRPr="00F124E8" w:rsidRDefault="00D87B56" w:rsidP="000F41B9">
      <w:pPr>
        <w:pStyle w:val="Text"/>
        <w:keepNext/>
        <w:spacing w:before="0"/>
        <w:rPr>
          <w:bCs/>
          <w:sz w:val="22"/>
          <w:lang w:val="lt-LT"/>
        </w:rPr>
      </w:pPr>
    </w:p>
    <w:p w14:paraId="32B82379" w14:textId="4D43D695" w:rsidR="00376D0C" w:rsidRPr="00F124E8" w:rsidRDefault="00E86A0F" w:rsidP="000F41B9">
      <w:pPr>
        <w:pStyle w:val="Text"/>
        <w:spacing w:before="0"/>
        <w:rPr>
          <w:bCs/>
          <w:sz w:val="22"/>
          <w:lang w:val="lt-LT"/>
        </w:rPr>
      </w:pPr>
      <w:r w:rsidRPr="00985A01">
        <w:rPr>
          <w:bCs/>
          <w:sz w:val="22"/>
          <w:lang w:val="lt-LT"/>
        </w:rPr>
        <w:t xml:space="preserve">Riboti duomenys rodo, kad sakubitrilo ir jo </w:t>
      </w:r>
      <w:r w:rsidR="000F41B9" w:rsidRPr="000F41B9">
        <w:rPr>
          <w:bCs/>
          <w:sz w:val="22"/>
          <w:lang w:val="lt-LT"/>
        </w:rPr>
        <w:t>veikl</w:t>
      </w:r>
      <w:r w:rsidR="000F41B9">
        <w:rPr>
          <w:bCs/>
          <w:sz w:val="22"/>
          <w:lang w:val="lt-LT"/>
        </w:rPr>
        <w:t>iojo</w:t>
      </w:r>
      <w:r w:rsidR="000F41B9" w:rsidRPr="000F41B9">
        <w:rPr>
          <w:bCs/>
          <w:sz w:val="22"/>
          <w:lang w:val="lt-LT"/>
        </w:rPr>
        <w:t xml:space="preserve"> metabolit</w:t>
      </w:r>
      <w:r w:rsidR="000F41B9">
        <w:rPr>
          <w:bCs/>
          <w:sz w:val="22"/>
          <w:lang w:val="lt-LT"/>
        </w:rPr>
        <w:t>o</w:t>
      </w:r>
      <w:r w:rsidR="000F41B9" w:rsidRPr="000F41B9">
        <w:rPr>
          <w:bCs/>
          <w:sz w:val="22"/>
          <w:lang w:val="lt-LT"/>
        </w:rPr>
        <w:t xml:space="preserve"> LBQ657</w:t>
      </w:r>
      <w:r w:rsidRPr="00985A01">
        <w:rPr>
          <w:bCs/>
          <w:sz w:val="22"/>
          <w:lang w:val="lt-LT"/>
        </w:rPr>
        <w:t xml:space="preserve"> </w:t>
      </w:r>
      <w:r w:rsidR="000A3D41" w:rsidRPr="00985A01">
        <w:rPr>
          <w:bCs/>
          <w:sz w:val="22"/>
          <w:lang w:val="lt-LT"/>
        </w:rPr>
        <w:t>į motinos pieną išsiskiria labai mažais kiekiais</w:t>
      </w:r>
      <w:r w:rsidRPr="00985A01">
        <w:rPr>
          <w:bCs/>
          <w:sz w:val="22"/>
          <w:lang w:val="lt-LT"/>
        </w:rPr>
        <w:t xml:space="preserve"> - apskaičiuota santykinė </w:t>
      </w:r>
      <w:r w:rsidR="000A3D41" w:rsidRPr="00985A01">
        <w:rPr>
          <w:bCs/>
          <w:sz w:val="22"/>
          <w:lang w:val="lt-LT"/>
        </w:rPr>
        <w:t xml:space="preserve">sakubitrilo dozė </w:t>
      </w:r>
      <w:r w:rsidRPr="00985A01">
        <w:rPr>
          <w:bCs/>
          <w:sz w:val="22"/>
          <w:lang w:val="lt-LT"/>
        </w:rPr>
        <w:t>kūdiki</w:t>
      </w:r>
      <w:r w:rsidR="000A3D41" w:rsidRPr="00985A01">
        <w:rPr>
          <w:bCs/>
          <w:sz w:val="22"/>
          <w:lang w:val="lt-LT"/>
        </w:rPr>
        <w:t>ams</w:t>
      </w:r>
      <w:r w:rsidRPr="00985A01">
        <w:rPr>
          <w:bCs/>
          <w:sz w:val="22"/>
          <w:lang w:val="lt-LT"/>
        </w:rPr>
        <w:t xml:space="preserve"> yra 0,01</w:t>
      </w:r>
      <w:r w:rsidR="00223A2D" w:rsidRPr="00985A01">
        <w:rPr>
          <w:bCs/>
          <w:sz w:val="22"/>
          <w:lang w:val="lt-LT"/>
        </w:rPr>
        <w:t> </w:t>
      </w:r>
      <w:r w:rsidRPr="00985A01">
        <w:rPr>
          <w:bCs/>
          <w:sz w:val="22"/>
          <w:lang w:val="lt-LT"/>
        </w:rPr>
        <w:t>% ir 0,46</w:t>
      </w:r>
      <w:r w:rsidR="00223A2D" w:rsidRPr="00985A01">
        <w:rPr>
          <w:bCs/>
          <w:sz w:val="22"/>
          <w:lang w:val="lt-LT"/>
        </w:rPr>
        <w:t> </w:t>
      </w:r>
      <w:r w:rsidRPr="00985A01">
        <w:rPr>
          <w:bCs/>
          <w:sz w:val="22"/>
          <w:lang w:val="lt-LT"/>
        </w:rPr>
        <w:t xml:space="preserve">% </w:t>
      </w:r>
      <w:r w:rsidR="000F41B9" w:rsidRPr="000F41B9">
        <w:rPr>
          <w:bCs/>
          <w:sz w:val="22"/>
          <w:lang w:val="lt-LT"/>
        </w:rPr>
        <w:t xml:space="preserve">veikliojo </w:t>
      </w:r>
      <w:r w:rsidRPr="00985A01">
        <w:rPr>
          <w:bCs/>
          <w:sz w:val="22"/>
          <w:lang w:val="lt-LT"/>
        </w:rPr>
        <w:t>metabolito LBQ657, kai žindančioms moterims skiriama 24</w:t>
      </w:r>
      <w:r w:rsidR="00223A2D" w:rsidRPr="00985A01">
        <w:rPr>
          <w:bCs/>
          <w:sz w:val="22"/>
          <w:lang w:val="lt-LT"/>
        </w:rPr>
        <w:t> </w:t>
      </w:r>
      <w:r w:rsidRPr="00985A01">
        <w:rPr>
          <w:bCs/>
          <w:sz w:val="22"/>
          <w:lang w:val="lt-LT"/>
        </w:rPr>
        <w:t>mg/26</w:t>
      </w:r>
      <w:r w:rsidR="00223A2D" w:rsidRPr="00985A01">
        <w:rPr>
          <w:bCs/>
          <w:sz w:val="22"/>
          <w:lang w:val="lt-LT"/>
        </w:rPr>
        <w:t> </w:t>
      </w:r>
      <w:r w:rsidRPr="00985A01">
        <w:rPr>
          <w:bCs/>
          <w:sz w:val="22"/>
          <w:lang w:val="lt-LT"/>
        </w:rPr>
        <w:t xml:space="preserve">mg sakubitrilo/valsartano dozė du kartus per parą. </w:t>
      </w:r>
      <w:r w:rsidRPr="00E86A0F">
        <w:rPr>
          <w:bCs/>
          <w:sz w:val="22"/>
          <w:lang w:val="en-GB"/>
        </w:rPr>
        <w:t>T</w:t>
      </w:r>
      <w:r w:rsidR="008F2B7D">
        <w:rPr>
          <w:bCs/>
          <w:sz w:val="22"/>
          <w:lang w:val="en-GB"/>
        </w:rPr>
        <w:t>ie</w:t>
      </w:r>
      <w:r w:rsidRPr="00E86A0F">
        <w:rPr>
          <w:bCs/>
          <w:sz w:val="22"/>
          <w:lang w:val="en-GB"/>
        </w:rPr>
        <w:t xml:space="preserve"> </w:t>
      </w:r>
      <w:proofErr w:type="spellStart"/>
      <w:r w:rsidRPr="00E86A0F">
        <w:rPr>
          <w:bCs/>
          <w:sz w:val="22"/>
          <w:lang w:val="en-GB"/>
        </w:rPr>
        <w:t>pa</w:t>
      </w:r>
      <w:r w:rsidR="008F2B7D">
        <w:rPr>
          <w:bCs/>
          <w:sz w:val="22"/>
          <w:lang w:val="en-GB"/>
        </w:rPr>
        <w:t>tys</w:t>
      </w:r>
      <w:proofErr w:type="spellEnd"/>
      <w:r w:rsidRPr="00E86A0F">
        <w:rPr>
          <w:bCs/>
          <w:sz w:val="22"/>
          <w:lang w:val="en-GB"/>
        </w:rPr>
        <w:t xml:space="preserve"> </w:t>
      </w:r>
      <w:proofErr w:type="spellStart"/>
      <w:r w:rsidRPr="00E86A0F">
        <w:rPr>
          <w:bCs/>
          <w:sz w:val="22"/>
          <w:lang w:val="en-GB"/>
        </w:rPr>
        <w:t>duomen</w:t>
      </w:r>
      <w:r w:rsidR="008F2B7D">
        <w:rPr>
          <w:bCs/>
          <w:sz w:val="22"/>
          <w:lang w:val="en-GB"/>
        </w:rPr>
        <w:t>ys</w:t>
      </w:r>
      <w:proofErr w:type="spellEnd"/>
      <w:r w:rsidR="008F2B7D">
        <w:rPr>
          <w:bCs/>
          <w:sz w:val="22"/>
          <w:lang w:val="en-GB"/>
        </w:rPr>
        <w:t xml:space="preserve"> </w:t>
      </w:r>
      <w:proofErr w:type="spellStart"/>
      <w:r w:rsidR="008F2B7D">
        <w:rPr>
          <w:bCs/>
          <w:sz w:val="22"/>
          <w:lang w:val="en-GB"/>
        </w:rPr>
        <w:t>parodė</w:t>
      </w:r>
      <w:proofErr w:type="spellEnd"/>
      <w:r w:rsidRPr="00E86A0F">
        <w:rPr>
          <w:bCs/>
          <w:sz w:val="22"/>
          <w:lang w:val="en-GB"/>
        </w:rPr>
        <w:t>,</w:t>
      </w:r>
      <w:r w:rsidR="008F2B7D">
        <w:rPr>
          <w:bCs/>
          <w:sz w:val="22"/>
          <w:lang w:val="en-GB"/>
        </w:rPr>
        <w:t xml:space="preserve"> </w:t>
      </w:r>
      <w:proofErr w:type="spellStart"/>
      <w:r w:rsidR="008F2B7D">
        <w:rPr>
          <w:bCs/>
          <w:sz w:val="22"/>
          <w:lang w:val="en-GB"/>
        </w:rPr>
        <w:t>kad</w:t>
      </w:r>
      <w:proofErr w:type="spellEnd"/>
      <w:r w:rsidRPr="00E86A0F">
        <w:rPr>
          <w:bCs/>
          <w:sz w:val="22"/>
          <w:lang w:val="en-GB"/>
        </w:rPr>
        <w:t xml:space="preserve"> valsartano kiekis </w:t>
      </w:r>
      <w:r w:rsidR="00B05CD2" w:rsidRPr="008F2B7D">
        <w:rPr>
          <w:bCs/>
          <w:sz w:val="22"/>
          <w:lang w:val="en-GB"/>
        </w:rPr>
        <w:t>buvo žemiau</w:t>
      </w:r>
      <w:r w:rsidR="00B05CD2">
        <w:rPr>
          <w:bCs/>
          <w:sz w:val="22"/>
          <w:lang w:val="en-GB"/>
        </w:rPr>
        <w:t xml:space="preserve"> </w:t>
      </w:r>
      <w:r w:rsidR="00B05CD2" w:rsidRPr="008F2B7D">
        <w:rPr>
          <w:sz w:val="22"/>
          <w:lang w:val="en-GB"/>
        </w:rPr>
        <w:t>apatinės aptikimo ribos</w:t>
      </w:r>
      <w:r w:rsidRPr="00E86A0F">
        <w:rPr>
          <w:bCs/>
          <w:sz w:val="22"/>
          <w:lang w:val="en-GB"/>
        </w:rPr>
        <w:t xml:space="preserve">. </w:t>
      </w:r>
      <w:bookmarkStart w:id="7" w:name="_Hlk191635295"/>
      <w:r w:rsidR="001D5C0E" w:rsidRPr="001D5C0E">
        <w:rPr>
          <w:bCs/>
          <w:sz w:val="22"/>
          <w:lang w:val="lt-LT"/>
        </w:rPr>
        <w:t xml:space="preserve">Nėra pakankamai duomenų apie </w:t>
      </w:r>
      <w:r w:rsidR="001D5C0E" w:rsidRPr="00E86A0F">
        <w:rPr>
          <w:bCs/>
          <w:sz w:val="22"/>
          <w:lang w:val="en-GB"/>
        </w:rPr>
        <w:t xml:space="preserve">sakubitrilo/valsartano </w:t>
      </w:r>
      <w:r w:rsidR="001D5C0E" w:rsidRPr="001D5C0E">
        <w:rPr>
          <w:bCs/>
          <w:sz w:val="22"/>
          <w:lang w:val="lt-LT"/>
        </w:rPr>
        <w:t>poveikį naujagimiams ar kūdikiams.</w:t>
      </w:r>
      <w:r w:rsidR="001D5C0E">
        <w:rPr>
          <w:bCs/>
          <w:sz w:val="22"/>
          <w:lang w:val="lt-LT"/>
        </w:rPr>
        <w:t xml:space="preserve"> </w:t>
      </w:r>
      <w:bookmarkEnd w:id="7"/>
      <w:r w:rsidR="00EC7107" w:rsidRPr="00F124E8">
        <w:rPr>
          <w:bCs/>
          <w:sz w:val="22"/>
          <w:lang w:val="lt-LT"/>
        </w:rPr>
        <w:t>Kadangi žindomiems naujagimiams/kūdikiams gali kilti nepageidaujamų reakcijų pasireiškimo rizika</w:t>
      </w:r>
      <w:r w:rsidR="00376D0C" w:rsidRPr="00F124E8">
        <w:rPr>
          <w:bCs/>
          <w:sz w:val="22"/>
          <w:lang w:val="lt-LT"/>
        </w:rPr>
        <w:t xml:space="preserve">, </w:t>
      </w:r>
      <w:r>
        <w:rPr>
          <w:bCs/>
          <w:sz w:val="22"/>
          <w:lang w:val="lt-LT"/>
        </w:rPr>
        <w:t>žindančioms moterims</w:t>
      </w:r>
      <w:r w:rsidR="00EC7107" w:rsidRPr="00F124E8">
        <w:rPr>
          <w:bCs/>
          <w:sz w:val="22"/>
          <w:lang w:val="lt-LT"/>
        </w:rPr>
        <w:t xml:space="preserve"> </w:t>
      </w:r>
      <w:r>
        <w:rPr>
          <w:bCs/>
          <w:sz w:val="22"/>
          <w:lang w:val="lt-LT"/>
        </w:rPr>
        <w:t>Entresto</w:t>
      </w:r>
      <w:r w:rsidRPr="00F124E8">
        <w:rPr>
          <w:bCs/>
          <w:sz w:val="22"/>
          <w:lang w:val="lt-LT"/>
        </w:rPr>
        <w:t xml:space="preserve"> </w:t>
      </w:r>
      <w:r w:rsidR="00EC7107" w:rsidRPr="00F124E8">
        <w:rPr>
          <w:bCs/>
          <w:sz w:val="22"/>
          <w:lang w:val="lt-LT"/>
        </w:rPr>
        <w:t>skirti nerekomenduojama</w:t>
      </w:r>
      <w:r w:rsidR="00376D0C" w:rsidRPr="00F124E8">
        <w:rPr>
          <w:bCs/>
          <w:sz w:val="22"/>
          <w:lang w:val="lt-LT"/>
        </w:rPr>
        <w:t>.</w:t>
      </w:r>
    </w:p>
    <w:p w14:paraId="32B8237A" w14:textId="77777777" w:rsidR="00376D0C" w:rsidRPr="00F124E8" w:rsidRDefault="00376D0C" w:rsidP="00283ADC">
      <w:pPr>
        <w:tabs>
          <w:tab w:val="clear" w:pos="567"/>
        </w:tabs>
        <w:spacing w:line="240" w:lineRule="auto"/>
        <w:rPr>
          <w:lang w:val="lt-LT"/>
        </w:rPr>
      </w:pPr>
    </w:p>
    <w:p w14:paraId="32B8237B" w14:textId="77777777" w:rsidR="00BC5FDE" w:rsidRPr="00F124E8" w:rsidRDefault="00E91E2C" w:rsidP="00283ADC">
      <w:pPr>
        <w:keepNext/>
        <w:tabs>
          <w:tab w:val="clear" w:pos="567"/>
        </w:tabs>
        <w:spacing w:line="240" w:lineRule="auto"/>
        <w:rPr>
          <w:u w:val="single"/>
          <w:lang w:val="lt-LT"/>
        </w:rPr>
      </w:pPr>
      <w:r w:rsidRPr="00F124E8">
        <w:rPr>
          <w:u w:val="single"/>
          <w:lang w:val="lt-LT"/>
        </w:rPr>
        <w:t>Vaisingumas</w:t>
      </w:r>
    </w:p>
    <w:p w14:paraId="32B8237C" w14:textId="77777777" w:rsidR="006F09FC" w:rsidRPr="00F124E8" w:rsidRDefault="006F09FC" w:rsidP="00283ADC">
      <w:pPr>
        <w:pStyle w:val="Text"/>
        <w:keepNext/>
        <w:spacing w:before="0"/>
        <w:rPr>
          <w:bCs/>
          <w:sz w:val="22"/>
          <w:lang w:val="lt-LT"/>
        </w:rPr>
      </w:pPr>
    </w:p>
    <w:p w14:paraId="32B8237D" w14:textId="4DD72505" w:rsidR="00376D0C" w:rsidRPr="00F124E8" w:rsidRDefault="00EC7107" w:rsidP="00283ADC">
      <w:pPr>
        <w:pStyle w:val="Text"/>
        <w:spacing w:before="0"/>
        <w:rPr>
          <w:bCs/>
          <w:sz w:val="22"/>
          <w:lang w:val="lt-LT"/>
        </w:rPr>
      </w:pPr>
      <w:r w:rsidRPr="00F124E8">
        <w:rPr>
          <w:bCs/>
          <w:sz w:val="22"/>
          <w:lang w:val="lt-LT"/>
        </w:rPr>
        <w:t xml:space="preserve">Duomenų apie </w:t>
      </w:r>
      <w:r w:rsidR="005721C0" w:rsidRPr="00F124E8">
        <w:rPr>
          <w:bCs/>
          <w:sz w:val="22"/>
          <w:lang w:val="lt-LT"/>
        </w:rPr>
        <w:t>sakubitrilo/valsartano</w:t>
      </w:r>
      <w:r w:rsidR="005721C0" w:rsidRPr="00F124E8" w:rsidDel="005721C0">
        <w:rPr>
          <w:bCs/>
          <w:sz w:val="22"/>
          <w:lang w:val="lt-LT"/>
        </w:rPr>
        <w:t xml:space="preserve"> </w:t>
      </w:r>
      <w:r w:rsidRPr="00F124E8">
        <w:rPr>
          <w:bCs/>
          <w:sz w:val="22"/>
          <w:lang w:val="lt-LT"/>
        </w:rPr>
        <w:t>poveikį žmonių vaisingumui neturima</w:t>
      </w:r>
      <w:r w:rsidR="00376D0C" w:rsidRPr="00F124E8">
        <w:rPr>
          <w:bCs/>
          <w:sz w:val="22"/>
          <w:lang w:val="lt-LT"/>
        </w:rPr>
        <w:t xml:space="preserve">. </w:t>
      </w:r>
      <w:r w:rsidRPr="00F124E8">
        <w:rPr>
          <w:bCs/>
          <w:sz w:val="22"/>
          <w:lang w:val="lt-LT"/>
        </w:rPr>
        <w:t xml:space="preserve">Tyrimų su žiurkių patinais ir patelėmis metu skiriant </w:t>
      </w:r>
      <w:r w:rsidR="002F25CF" w:rsidRPr="00F124E8">
        <w:rPr>
          <w:bCs/>
          <w:sz w:val="22"/>
          <w:lang w:val="lt-LT"/>
        </w:rPr>
        <w:t xml:space="preserve">šio </w:t>
      </w:r>
      <w:r w:rsidR="00B371F4" w:rsidRPr="00F124E8">
        <w:rPr>
          <w:bCs/>
          <w:sz w:val="22"/>
          <w:lang w:val="lt-LT"/>
        </w:rPr>
        <w:t>vaistinio preparato</w:t>
      </w:r>
      <w:r w:rsidRPr="00F124E8">
        <w:rPr>
          <w:bCs/>
          <w:sz w:val="22"/>
          <w:lang w:val="lt-LT"/>
        </w:rPr>
        <w:t>, jų vislumo sutrikimų nenustatyta</w:t>
      </w:r>
      <w:r w:rsidR="00376D0C" w:rsidRPr="00F124E8">
        <w:rPr>
          <w:bCs/>
          <w:sz w:val="22"/>
          <w:lang w:val="lt-LT"/>
        </w:rPr>
        <w:t xml:space="preserve"> (</w:t>
      </w:r>
      <w:r w:rsidRPr="00F124E8">
        <w:rPr>
          <w:bCs/>
          <w:sz w:val="22"/>
          <w:lang w:val="lt-LT"/>
        </w:rPr>
        <w:t xml:space="preserve">žr. </w:t>
      </w:r>
      <w:r w:rsidR="00376D0C" w:rsidRPr="00F124E8">
        <w:rPr>
          <w:bCs/>
          <w:sz w:val="22"/>
          <w:lang w:val="lt-LT"/>
        </w:rPr>
        <w:t>5.3</w:t>
      </w:r>
      <w:r w:rsidRPr="00F124E8">
        <w:rPr>
          <w:bCs/>
          <w:sz w:val="22"/>
          <w:lang w:val="lt-LT"/>
        </w:rPr>
        <w:t> skyrių</w:t>
      </w:r>
      <w:r w:rsidR="00376D0C" w:rsidRPr="00F124E8">
        <w:rPr>
          <w:bCs/>
          <w:sz w:val="22"/>
          <w:lang w:val="lt-LT"/>
        </w:rPr>
        <w:t>).</w:t>
      </w:r>
    </w:p>
    <w:p w14:paraId="32B8237E" w14:textId="77777777" w:rsidR="00BC5FDE" w:rsidRPr="00F124E8" w:rsidRDefault="00BC5FDE" w:rsidP="00283ADC">
      <w:pPr>
        <w:tabs>
          <w:tab w:val="clear" w:pos="567"/>
        </w:tabs>
        <w:spacing w:line="240" w:lineRule="auto"/>
        <w:rPr>
          <w:szCs w:val="22"/>
          <w:lang w:val="lt-LT"/>
        </w:rPr>
      </w:pPr>
    </w:p>
    <w:p w14:paraId="32B8237F" w14:textId="77777777" w:rsidR="00812D16" w:rsidRPr="00F124E8" w:rsidRDefault="00812D16" w:rsidP="00283ADC">
      <w:pPr>
        <w:keepNext/>
        <w:tabs>
          <w:tab w:val="clear" w:pos="567"/>
        </w:tabs>
        <w:spacing w:line="240" w:lineRule="auto"/>
        <w:ind w:left="567" w:hanging="567"/>
        <w:rPr>
          <w:szCs w:val="22"/>
          <w:lang w:val="lt-LT"/>
        </w:rPr>
      </w:pPr>
      <w:r w:rsidRPr="00F124E8">
        <w:rPr>
          <w:b/>
          <w:szCs w:val="22"/>
          <w:lang w:val="lt-LT"/>
        </w:rPr>
        <w:t>4.7</w:t>
      </w:r>
      <w:r w:rsidRPr="00F124E8">
        <w:rPr>
          <w:b/>
          <w:szCs w:val="22"/>
          <w:lang w:val="lt-LT"/>
        </w:rPr>
        <w:tab/>
      </w:r>
      <w:r w:rsidR="00E91E2C" w:rsidRPr="00F124E8">
        <w:rPr>
          <w:b/>
          <w:bCs/>
          <w:szCs w:val="22"/>
          <w:lang w:val="lt-LT"/>
        </w:rPr>
        <w:t>Poveikis gebėjimui vairuoti ir valdyti mechanizmus</w:t>
      </w:r>
    </w:p>
    <w:p w14:paraId="32B82380" w14:textId="77777777" w:rsidR="00812D16" w:rsidRPr="00F124E8" w:rsidRDefault="00812D16" w:rsidP="00283ADC">
      <w:pPr>
        <w:keepNext/>
        <w:tabs>
          <w:tab w:val="clear" w:pos="567"/>
        </w:tabs>
        <w:spacing w:line="240" w:lineRule="auto"/>
        <w:rPr>
          <w:szCs w:val="22"/>
          <w:lang w:val="lt-LT"/>
        </w:rPr>
      </w:pPr>
    </w:p>
    <w:p w14:paraId="32B82381" w14:textId="51B41C1D" w:rsidR="00D17595" w:rsidRPr="00F124E8" w:rsidRDefault="00E8345E" w:rsidP="00283ADC">
      <w:pPr>
        <w:tabs>
          <w:tab w:val="clear" w:pos="567"/>
        </w:tabs>
        <w:autoSpaceDE w:val="0"/>
        <w:autoSpaceDN w:val="0"/>
        <w:adjustRightInd w:val="0"/>
        <w:spacing w:line="240" w:lineRule="auto"/>
        <w:rPr>
          <w:szCs w:val="22"/>
          <w:lang w:val="lt-LT"/>
        </w:rPr>
      </w:pPr>
      <w:r w:rsidRPr="00F124E8">
        <w:rPr>
          <w:rFonts w:eastAsia="SimSun"/>
          <w:bCs/>
          <w:szCs w:val="22"/>
          <w:lang w:val="lt-LT"/>
        </w:rPr>
        <w:t>Sakubitril</w:t>
      </w:r>
      <w:r w:rsidR="005721C0" w:rsidRPr="00F124E8">
        <w:rPr>
          <w:rFonts w:eastAsia="SimSun"/>
          <w:bCs/>
          <w:szCs w:val="22"/>
          <w:lang w:val="lt-LT"/>
        </w:rPr>
        <w:t>as</w:t>
      </w:r>
      <w:r w:rsidRPr="00F124E8">
        <w:rPr>
          <w:rFonts w:eastAsia="SimSun"/>
          <w:bCs/>
          <w:szCs w:val="22"/>
          <w:lang w:val="lt-LT"/>
        </w:rPr>
        <w:t>/valsartan</w:t>
      </w:r>
      <w:r w:rsidR="005721C0" w:rsidRPr="00F124E8">
        <w:rPr>
          <w:rFonts w:eastAsia="SimSun"/>
          <w:bCs/>
          <w:szCs w:val="22"/>
          <w:lang w:val="lt-LT"/>
        </w:rPr>
        <w:t>as</w:t>
      </w:r>
      <w:r w:rsidRPr="00F124E8" w:rsidDel="00E8345E">
        <w:rPr>
          <w:rFonts w:eastAsia="SimSun"/>
          <w:szCs w:val="22"/>
          <w:lang w:val="lt-LT"/>
        </w:rPr>
        <w:t xml:space="preserve"> </w:t>
      </w:r>
      <w:r w:rsidR="00A425D1" w:rsidRPr="00F124E8">
        <w:rPr>
          <w:rFonts w:eastAsia="SimSun"/>
          <w:szCs w:val="22"/>
          <w:lang w:val="lt-LT"/>
        </w:rPr>
        <w:t xml:space="preserve">gebėjimą vairuoti ir valdyti mechanizmus veikia silpnai. </w:t>
      </w:r>
      <w:r w:rsidR="00E24013" w:rsidRPr="00F124E8">
        <w:rPr>
          <w:rFonts w:eastAsia="SimSun"/>
          <w:szCs w:val="22"/>
          <w:lang w:val="lt-LT"/>
        </w:rPr>
        <w:t xml:space="preserve">Vairuojant transporto priemones ar valdant mechanizmus reikia atsižvelgti į tai, kad </w:t>
      </w:r>
      <w:r w:rsidR="00E24013" w:rsidRPr="00F124E8">
        <w:rPr>
          <w:szCs w:val="22"/>
          <w:lang w:val="lt-LT"/>
        </w:rPr>
        <w:t xml:space="preserve">retkarčiais gali pasireikšti </w:t>
      </w:r>
      <w:r w:rsidR="003101B3" w:rsidRPr="00F124E8">
        <w:rPr>
          <w:szCs w:val="22"/>
          <w:lang w:val="lt-LT"/>
        </w:rPr>
        <w:t>svaigulys</w:t>
      </w:r>
      <w:r w:rsidR="00E24013" w:rsidRPr="00F124E8">
        <w:rPr>
          <w:szCs w:val="22"/>
          <w:lang w:val="lt-LT"/>
        </w:rPr>
        <w:t xml:space="preserve"> ar</w:t>
      </w:r>
      <w:r w:rsidR="000A19F9" w:rsidRPr="00F124E8">
        <w:rPr>
          <w:szCs w:val="22"/>
          <w:lang w:val="lt-LT"/>
        </w:rPr>
        <w:t xml:space="preserve"> </w:t>
      </w:r>
      <w:r w:rsidR="00E24013" w:rsidRPr="00F124E8">
        <w:rPr>
          <w:szCs w:val="22"/>
          <w:lang w:val="lt-LT"/>
        </w:rPr>
        <w:t>nuovargis</w:t>
      </w:r>
      <w:r w:rsidR="000A19F9" w:rsidRPr="00F124E8">
        <w:rPr>
          <w:szCs w:val="22"/>
          <w:lang w:val="lt-LT"/>
        </w:rPr>
        <w:t>.</w:t>
      </w:r>
    </w:p>
    <w:p w14:paraId="32B82382" w14:textId="77777777" w:rsidR="00A65C68" w:rsidRPr="00F124E8" w:rsidRDefault="00A65C68" w:rsidP="00283ADC">
      <w:pPr>
        <w:tabs>
          <w:tab w:val="clear" w:pos="567"/>
        </w:tabs>
        <w:spacing w:line="240" w:lineRule="auto"/>
        <w:ind w:left="567" w:hanging="567"/>
        <w:rPr>
          <w:szCs w:val="22"/>
          <w:lang w:val="lt-LT"/>
        </w:rPr>
      </w:pPr>
    </w:p>
    <w:p w14:paraId="32B82383" w14:textId="77777777" w:rsidR="00812D16" w:rsidRPr="00F124E8" w:rsidRDefault="00855481" w:rsidP="00283ADC">
      <w:pPr>
        <w:keepNext/>
        <w:tabs>
          <w:tab w:val="clear" w:pos="567"/>
        </w:tabs>
        <w:spacing w:line="240" w:lineRule="auto"/>
        <w:ind w:left="567" w:hanging="567"/>
        <w:rPr>
          <w:b/>
          <w:szCs w:val="22"/>
          <w:lang w:val="lt-LT"/>
        </w:rPr>
      </w:pPr>
      <w:r w:rsidRPr="00F124E8">
        <w:rPr>
          <w:b/>
          <w:szCs w:val="22"/>
          <w:lang w:val="lt-LT"/>
        </w:rPr>
        <w:t>4.8</w:t>
      </w:r>
      <w:r w:rsidRPr="00F124E8">
        <w:rPr>
          <w:b/>
          <w:szCs w:val="22"/>
          <w:lang w:val="lt-LT"/>
        </w:rPr>
        <w:tab/>
      </w:r>
      <w:r w:rsidR="00E91E2C" w:rsidRPr="00F124E8">
        <w:rPr>
          <w:b/>
          <w:szCs w:val="22"/>
          <w:lang w:val="lt-LT"/>
        </w:rPr>
        <w:t>Nepageidaujamas poveikis</w:t>
      </w:r>
    </w:p>
    <w:p w14:paraId="32B82384" w14:textId="77777777" w:rsidR="00F51815" w:rsidRPr="00F124E8" w:rsidRDefault="00F51815" w:rsidP="00283ADC">
      <w:pPr>
        <w:keepNext/>
        <w:tabs>
          <w:tab w:val="clear" w:pos="567"/>
        </w:tabs>
        <w:spacing w:line="240" w:lineRule="auto"/>
        <w:ind w:left="567" w:hanging="567"/>
        <w:rPr>
          <w:szCs w:val="22"/>
          <w:lang w:val="lt-LT"/>
        </w:rPr>
      </w:pPr>
    </w:p>
    <w:p w14:paraId="32B82385" w14:textId="77777777" w:rsidR="004E1117" w:rsidRPr="00F124E8" w:rsidRDefault="00E91E2C" w:rsidP="00283ADC">
      <w:pPr>
        <w:keepNext/>
        <w:tabs>
          <w:tab w:val="clear" w:pos="567"/>
        </w:tabs>
        <w:spacing w:line="240" w:lineRule="auto"/>
        <w:ind w:left="567" w:hanging="567"/>
        <w:rPr>
          <w:szCs w:val="22"/>
          <w:lang w:val="lt-LT"/>
        </w:rPr>
      </w:pPr>
      <w:r w:rsidRPr="00F124E8">
        <w:rPr>
          <w:szCs w:val="22"/>
          <w:u w:val="single"/>
          <w:lang w:val="lt-LT"/>
        </w:rPr>
        <w:t>Saugumo duomenų santrauka</w:t>
      </w:r>
    </w:p>
    <w:p w14:paraId="32B82386" w14:textId="77777777" w:rsidR="006F09FC" w:rsidRPr="00F124E8" w:rsidRDefault="006F09FC" w:rsidP="00283ADC">
      <w:pPr>
        <w:keepNext/>
        <w:tabs>
          <w:tab w:val="clear" w:pos="567"/>
        </w:tabs>
        <w:spacing w:line="240" w:lineRule="auto"/>
        <w:rPr>
          <w:szCs w:val="22"/>
          <w:lang w:val="lt-LT"/>
        </w:rPr>
      </w:pPr>
    </w:p>
    <w:p w14:paraId="32B82387" w14:textId="573CA0E7" w:rsidR="002F25CF" w:rsidRPr="00F124E8" w:rsidRDefault="002F25CF" w:rsidP="00283ADC">
      <w:pPr>
        <w:tabs>
          <w:tab w:val="clear" w:pos="567"/>
        </w:tabs>
        <w:spacing w:line="240" w:lineRule="auto"/>
        <w:rPr>
          <w:szCs w:val="22"/>
          <w:lang w:val="lt-LT"/>
        </w:rPr>
      </w:pPr>
      <w:r w:rsidRPr="00F124E8">
        <w:rPr>
          <w:bCs/>
          <w:lang w:val="lt-LT"/>
        </w:rPr>
        <w:t xml:space="preserve">Dažniausiai gydymo </w:t>
      </w:r>
      <w:r w:rsidR="005721C0" w:rsidRPr="00F124E8">
        <w:rPr>
          <w:bCs/>
          <w:lang w:val="lt-LT"/>
        </w:rPr>
        <w:t>sakubitrilo/valsartano</w:t>
      </w:r>
      <w:r w:rsidR="005721C0" w:rsidRPr="00F124E8" w:rsidDel="005721C0">
        <w:rPr>
          <w:bCs/>
          <w:lang w:val="lt-LT"/>
        </w:rPr>
        <w:t xml:space="preserve"> </w:t>
      </w:r>
      <w:r w:rsidRPr="00F124E8">
        <w:rPr>
          <w:bCs/>
          <w:lang w:val="lt-LT"/>
        </w:rPr>
        <w:t xml:space="preserve">metu nustatytos nepageidaujamos reakcijos </w:t>
      </w:r>
      <w:r w:rsidR="00054E13" w:rsidRPr="00F124E8">
        <w:rPr>
          <w:bCs/>
          <w:lang w:val="lt-LT"/>
        </w:rPr>
        <w:t>suaugusiesiems</w:t>
      </w:r>
      <w:r w:rsidR="00CF01AB" w:rsidRPr="00F124E8">
        <w:rPr>
          <w:bCs/>
          <w:lang w:val="lt-LT"/>
        </w:rPr>
        <w:t xml:space="preserve"> </w:t>
      </w:r>
      <w:r w:rsidRPr="00F124E8">
        <w:rPr>
          <w:bCs/>
          <w:lang w:val="lt-LT"/>
        </w:rPr>
        <w:t>buvo hipotenzija</w:t>
      </w:r>
      <w:r w:rsidR="000225E7" w:rsidRPr="00F124E8">
        <w:rPr>
          <w:bCs/>
          <w:lang w:val="lt-LT"/>
        </w:rPr>
        <w:t xml:space="preserve"> (17,6 %)</w:t>
      </w:r>
      <w:r w:rsidRPr="00F124E8">
        <w:rPr>
          <w:bCs/>
          <w:lang w:val="lt-LT"/>
        </w:rPr>
        <w:t>, hiperkalemija</w:t>
      </w:r>
      <w:r w:rsidR="000225E7" w:rsidRPr="00F124E8">
        <w:rPr>
          <w:bCs/>
          <w:lang w:val="lt-LT"/>
        </w:rPr>
        <w:t xml:space="preserve"> (11,6 %)</w:t>
      </w:r>
      <w:r w:rsidRPr="00F124E8">
        <w:rPr>
          <w:bCs/>
          <w:lang w:val="lt-LT"/>
        </w:rPr>
        <w:t xml:space="preserve"> ir sutrikusi inkstų </w:t>
      </w:r>
      <w:r w:rsidR="001A429B" w:rsidRPr="00F124E8">
        <w:rPr>
          <w:bCs/>
          <w:lang w:val="lt-LT"/>
        </w:rPr>
        <w:t>funkcija</w:t>
      </w:r>
      <w:r w:rsidR="000225E7" w:rsidRPr="00F124E8">
        <w:rPr>
          <w:bCs/>
          <w:lang w:val="lt-LT"/>
        </w:rPr>
        <w:t xml:space="preserve"> (10,1 %)</w:t>
      </w:r>
      <w:r w:rsidRPr="00F124E8">
        <w:rPr>
          <w:bCs/>
          <w:lang w:val="lt-LT"/>
        </w:rPr>
        <w:t xml:space="preserve"> (žr. 4.4 skyrių). </w:t>
      </w:r>
      <w:r w:rsidR="00F6051C" w:rsidRPr="00F124E8">
        <w:rPr>
          <w:bCs/>
          <w:lang w:val="lt-LT"/>
        </w:rPr>
        <w:t xml:space="preserve">Gauta pranešimų apie </w:t>
      </w:r>
      <w:r w:rsidR="00DE12B4" w:rsidRPr="00F124E8">
        <w:rPr>
          <w:bCs/>
          <w:lang w:val="lt-LT"/>
        </w:rPr>
        <w:t>sakubitrilo/valsartano</w:t>
      </w:r>
      <w:r w:rsidR="00DE12B4" w:rsidRPr="00F124E8" w:rsidDel="00DE12B4">
        <w:rPr>
          <w:bCs/>
          <w:lang w:val="lt-LT"/>
        </w:rPr>
        <w:t xml:space="preserve"> </w:t>
      </w:r>
      <w:r w:rsidR="00F6051C" w:rsidRPr="00F124E8">
        <w:rPr>
          <w:bCs/>
          <w:lang w:val="lt-LT"/>
        </w:rPr>
        <w:t>vartojusiems pacientams pasireiškusius angioneurozinės edemos atvejus</w:t>
      </w:r>
      <w:r w:rsidR="000225E7" w:rsidRPr="00F124E8">
        <w:rPr>
          <w:bCs/>
          <w:lang w:val="lt-LT"/>
        </w:rPr>
        <w:t xml:space="preserve"> (0,5 %)</w:t>
      </w:r>
      <w:r w:rsidR="00F6051C" w:rsidRPr="00F124E8">
        <w:rPr>
          <w:bCs/>
          <w:lang w:val="lt-LT"/>
        </w:rPr>
        <w:t xml:space="preserve"> </w:t>
      </w:r>
      <w:r w:rsidRPr="00F124E8">
        <w:rPr>
          <w:bCs/>
          <w:lang w:val="lt-LT"/>
        </w:rPr>
        <w:t>(</w:t>
      </w:r>
      <w:r w:rsidR="00F6051C" w:rsidRPr="00F124E8">
        <w:rPr>
          <w:bCs/>
          <w:lang w:val="lt-LT"/>
        </w:rPr>
        <w:t>žr. atrinktų nepageidaujamų reakcijų apibūdinimą</w:t>
      </w:r>
      <w:r w:rsidRPr="00F124E8">
        <w:rPr>
          <w:bCs/>
          <w:lang w:val="lt-LT"/>
        </w:rPr>
        <w:t>).</w:t>
      </w:r>
    </w:p>
    <w:p w14:paraId="32B82388" w14:textId="77777777" w:rsidR="002F25CF" w:rsidRPr="00F124E8" w:rsidRDefault="002F25CF" w:rsidP="00283ADC">
      <w:pPr>
        <w:tabs>
          <w:tab w:val="clear" w:pos="567"/>
        </w:tabs>
        <w:spacing w:line="240" w:lineRule="auto"/>
        <w:rPr>
          <w:szCs w:val="22"/>
          <w:lang w:val="lt-LT"/>
        </w:rPr>
      </w:pPr>
    </w:p>
    <w:p w14:paraId="32B8238F" w14:textId="77777777" w:rsidR="004E1117" w:rsidRPr="00F124E8" w:rsidRDefault="00E91E2C" w:rsidP="00283ADC">
      <w:pPr>
        <w:keepNext/>
        <w:tabs>
          <w:tab w:val="clear" w:pos="567"/>
        </w:tabs>
        <w:spacing w:line="240" w:lineRule="auto"/>
        <w:rPr>
          <w:szCs w:val="22"/>
          <w:u w:val="single"/>
          <w:lang w:val="lt-LT"/>
        </w:rPr>
      </w:pPr>
      <w:r w:rsidRPr="00F124E8">
        <w:rPr>
          <w:szCs w:val="22"/>
          <w:u w:val="single"/>
          <w:lang w:val="lt-LT"/>
        </w:rPr>
        <w:t xml:space="preserve">Nepageidaujamų reakcijų </w:t>
      </w:r>
      <w:r w:rsidR="00B13659" w:rsidRPr="00F124E8">
        <w:rPr>
          <w:szCs w:val="22"/>
          <w:u w:val="single"/>
          <w:lang w:val="lt-LT"/>
        </w:rPr>
        <w:t xml:space="preserve">santrauka </w:t>
      </w:r>
      <w:r w:rsidRPr="00F124E8">
        <w:rPr>
          <w:szCs w:val="22"/>
          <w:u w:val="single"/>
          <w:lang w:val="lt-LT"/>
        </w:rPr>
        <w:t>lentelėje</w:t>
      </w:r>
    </w:p>
    <w:p w14:paraId="32B82390" w14:textId="77777777" w:rsidR="006F09FC" w:rsidRPr="00F124E8" w:rsidRDefault="006F09FC" w:rsidP="00283ADC">
      <w:pPr>
        <w:keepNext/>
        <w:tabs>
          <w:tab w:val="clear" w:pos="567"/>
        </w:tabs>
        <w:spacing w:line="240" w:lineRule="auto"/>
        <w:rPr>
          <w:szCs w:val="22"/>
          <w:lang w:val="lt-LT"/>
        </w:rPr>
      </w:pPr>
    </w:p>
    <w:p w14:paraId="32B82391" w14:textId="31ED11FC" w:rsidR="004E1117" w:rsidRPr="00F124E8" w:rsidRDefault="002013DB" w:rsidP="00283ADC">
      <w:pPr>
        <w:keepNext/>
        <w:keepLines/>
        <w:tabs>
          <w:tab w:val="clear" w:pos="567"/>
        </w:tabs>
        <w:spacing w:line="240" w:lineRule="auto"/>
        <w:rPr>
          <w:szCs w:val="22"/>
          <w:lang w:val="lt-LT"/>
        </w:rPr>
      </w:pPr>
      <w:r w:rsidRPr="00F124E8">
        <w:rPr>
          <w:szCs w:val="22"/>
          <w:lang w:val="lt-LT"/>
        </w:rPr>
        <w:t>Nepageidaujamos reakcijos išvardytos pagal organų sistemų klases ir pagal jų pasireiškimo dažnį, pirmiausia pateikiant dažniausias</w:t>
      </w:r>
      <w:r w:rsidR="004E1117" w:rsidRPr="00F124E8">
        <w:rPr>
          <w:szCs w:val="22"/>
          <w:lang w:val="lt-LT"/>
        </w:rPr>
        <w:t xml:space="preserve">, </w:t>
      </w:r>
      <w:r w:rsidRPr="00F124E8">
        <w:rPr>
          <w:szCs w:val="22"/>
          <w:lang w:val="lt-LT"/>
        </w:rPr>
        <w:t>naudojant tokius apibūdinimus</w:t>
      </w:r>
      <w:r w:rsidR="004E1117" w:rsidRPr="00F124E8">
        <w:rPr>
          <w:szCs w:val="22"/>
          <w:lang w:val="lt-LT"/>
        </w:rPr>
        <w:t xml:space="preserve">: </w:t>
      </w:r>
      <w:r w:rsidR="00E91E2C" w:rsidRPr="00F124E8">
        <w:rPr>
          <w:szCs w:val="22"/>
          <w:lang w:val="lt-LT"/>
        </w:rPr>
        <w:t>labai dažn</w:t>
      </w:r>
      <w:r w:rsidR="008B5355" w:rsidRPr="00F124E8">
        <w:rPr>
          <w:szCs w:val="22"/>
          <w:lang w:val="lt-LT"/>
        </w:rPr>
        <w:t>as</w:t>
      </w:r>
      <w:r w:rsidR="004E1117" w:rsidRPr="00F124E8">
        <w:rPr>
          <w:szCs w:val="22"/>
          <w:lang w:val="lt-LT"/>
        </w:rPr>
        <w:t xml:space="preserve"> (≥</w:t>
      </w:r>
      <w:r w:rsidR="002469D0" w:rsidRPr="00F124E8">
        <w:rPr>
          <w:szCs w:val="22"/>
          <w:lang w:val="lt-LT"/>
        </w:rPr>
        <w:t> </w:t>
      </w:r>
      <w:r w:rsidR="004E1117" w:rsidRPr="00F124E8">
        <w:rPr>
          <w:szCs w:val="22"/>
          <w:lang w:val="lt-LT"/>
        </w:rPr>
        <w:t xml:space="preserve">1/10); </w:t>
      </w:r>
      <w:r w:rsidR="00E91E2C" w:rsidRPr="00F124E8">
        <w:rPr>
          <w:szCs w:val="22"/>
          <w:lang w:val="lt-LT"/>
        </w:rPr>
        <w:t>dažn</w:t>
      </w:r>
      <w:r w:rsidR="008B5355" w:rsidRPr="00F124E8">
        <w:rPr>
          <w:szCs w:val="22"/>
          <w:lang w:val="lt-LT"/>
        </w:rPr>
        <w:t>as</w:t>
      </w:r>
      <w:r w:rsidR="004E1117" w:rsidRPr="00F124E8">
        <w:rPr>
          <w:szCs w:val="22"/>
          <w:lang w:val="lt-LT"/>
        </w:rPr>
        <w:t xml:space="preserve"> (</w:t>
      </w:r>
      <w:r w:rsidR="00E91E2C" w:rsidRPr="00F124E8">
        <w:rPr>
          <w:szCs w:val="22"/>
          <w:lang w:val="lt-LT"/>
        </w:rPr>
        <w:t xml:space="preserve">nuo </w:t>
      </w:r>
      <w:r w:rsidR="004E1117" w:rsidRPr="00F124E8">
        <w:rPr>
          <w:szCs w:val="22"/>
          <w:lang w:val="lt-LT"/>
        </w:rPr>
        <w:t>≥</w:t>
      </w:r>
      <w:r w:rsidR="002469D0" w:rsidRPr="00F124E8">
        <w:rPr>
          <w:szCs w:val="22"/>
          <w:lang w:val="lt-LT"/>
        </w:rPr>
        <w:t> </w:t>
      </w:r>
      <w:r w:rsidR="004E1117" w:rsidRPr="00F124E8">
        <w:rPr>
          <w:szCs w:val="22"/>
          <w:lang w:val="lt-LT"/>
        </w:rPr>
        <w:t xml:space="preserve">1/100 </w:t>
      </w:r>
      <w:r w:rsidR="00E91E2C" w:rsidRPr="00F124E8">
        <w:rPr>
          <w:szCs w:val="22"/>
          <w:lang w:val="lt-LT"/>
        </w:rPr>
        <w:t>iki</w:t>
      </w:r>
      <w:r w:rsidR="004E1117" w:rsidRPr="00F124E8">
        <w:rPr>
          <w:szCs w:val="22"/>
          <w:lang w:val="lt-LT"/>
        </w:rPr>
        <w:t xml:space="preserve"> &lt;</w:t>
      </w:r>
      <w:r w:rsidR="002469D0" w:rsidRPr="00F124E8">
        <w:rPr>
          <w:szCs w:val="22"/>
          <w:lang w:val="lt-LT"/>
        </w:rPr>
        <w:t> </w:t>
      </w:r>
      <w:r w:rsidR="004E1117" w:rsidRPr="00F124E8">
        <w:rPr>
          <w:szCs w:val="22"/>
          <w:lang w:val="lt-LT"/>
        </w:rPr>
        <w:t xml:space="preserve">1/10); </w:t>
      </w:r>
      <w:r w:rsidR="00E91E2C" w:rsidRPr="00F124E8">
        <w:rPr>
          <w:szCs w:val="22"/>
          <w:lang w:val="lt-LT"/>
        </w:rPr>
        <w:t>nedažn</w:t>
      </w:r>
      <w:r w:rsidR="008B5355" w:rsidRPr="00F124E8">
        <w:rPr>
          <w:szCs w:val="22"/>
          <w:lang w:val="lt-LT"/>
        </w:rPr>
        <w:t>as</w:t>
      </w:r>
      <w:r w:rsidR="004E1117" w:rsidRPr="00F124E8">
        <w:rPr>
          <w:szCs w:val="22"/>
          <w:lang w:val="lt-LT"/>
        </w:rPr>
        <w:t xml:space="preserve"> (</w:t>
      </w:r>
      <w:r w:rsidR="00E91E2C" w:rsidRPr="00F124E8">
        <w:rPr>
          <w:szCs w:val="22"/>
          <w:lang w:val="lt-LT"/>
        </w:rPr>
        <w:t xml:space="preserve">nuo </w:t>
      </w:r>
      <w:r w:rsidR="004E1117" w:rsidRPr="00F124E8">
        <w:rPr>
          <w:szCs w:val="22"/>
          <w:lang w:val="lt-LT"/>
        </w:rPr>
        <w:t>≥</w:t>
      </w:r>
      <w:r w:rsidR="002469D0" w:rsidRPr="00F124E8">
        <w:rPr>
          <w:szCs w:val="22"/>
          <w:lang w:val="lt-LT"/>
        </w:rPr>
        <w:t> </w:t>
      </w:r>
      <w:r w:rsidR="004E1117" w:rsidRPr="00F124E8">
        <w:rPr>
          <w:szCs w:val="22"/>
          <w:lang w:val="lt-LT"/>
        </w:rPr>
        <w:t>1/1</w:t>
      </w:r>
      <w:r w:rsidR="00E91E2C" w:rsidRPr="00F124E8">
        <w:rPr>
          <w:szCs w:val="22"/>
          <w:lang w:val="lt-LT"/>
        </w:rPr>
        <w:t> </w:t>
      </w:r>
      <w:r w:rsidR="004E1117" w:rsidRPr="00F124E8">
        <w:rPr>
          <w:szCs w:val="22"/>
          <w:lang w:val="lt-LT"/>
        </w:rPr>
        <w:t>000</w:t>
      </w:r>
      <w:r w:rsidR="004E1117" w:rsidRPr="00F124E8">
        <w:rPr>
          <w:szCs w:val="24"/>
          <w:lang w:val="lt-LT" w:eastAsia="ja-JP"/>
        </w:rPr>
        <w:t xml:space="preserve"> </w:t>
      </w:r>
      <w:r w:rsidR="00E91E2C" w:rsidRPr="00F124E8">
        <w:rPr>
          <w:szCs w:val="24"/>
          <w:lang w:val="lt-LT" w:eastAsia="ja-JP"/>
        </w:rPr>
        <w:t>iki</w:t>
      </w:r>
      <w:r w:rsidR="004E1117" w:rsidRPr="00F124E8">
        <w:rPr>
          <w:szCs w:val="24"/>
          <w:lang w:val="lt-LT" w:eastAsia="ja-JP"/>
        </w:rPr>
        <w:t xml:space="preserve"> &lt;</w:t>
      </w:r>
      <w:r w:rsidR="002469D0" w:rsidRPr="00F124E8">
        <w:rPr>
          <w:szCs w:val="24"/>
          <w:lang w:val="lt-LT" w:eastAsia="ja-JP"/>
        </w:rPr>
        <w:t> </w:t>
      </w:r>
      <w:r w:rsidR="004E1117" w:rsidRPr="00F124E8">
        <w:rPr>
          <w:szCs w:val="24"/>
          <w:lang w:val="lt-LT" w:eastAsia="ja-JP"/>
        </w:rPr>
        <w:t xml:space="preserve">1/100); </w:t>
      </w:r>
      <w:r w:rsidR="004E1117" w:rsidRPr="00F124E8">
        <w:rPr>
          <w:szCs w:val="22"/>
          <w:lang w:val="lt-LT"/>
        </w:rPr>
        <w:t>r</w:t>
      </w:r>
      <w:r w:rsidR="00E91E2C" w:rsidRPr="00F124E8">
        <w:rPr>
          <w:szCs w:val="22"/>
          <w:lang w:val="lt-LT"/>
        </w:rPr>
        <w:t>et</w:t>
      </w:r>
      <w:r w:rsidR="008B5355" w:rsidRPr="00F124E8">
        <w:rPr>
          <w:szCs w:val="22"/>
          <w:lang w:val="lt-LT"/>
        </w:rPr>
        <w:t>as</w:t>
      </w:r>
      <w:r w:rsidR="004E1117" w:rsidRPr="00F124E8">
        <w:rPr>
          <w:szCs w:val="22"/>
          <w:lang w:val="lt-LT"/>
        </w:rPr>
        <w:t xml:space="preserve"> (</w:t>
      </w:r>
      <w:r w:rsidR="00E91E2C" w:rsidRPr="00F124E8">
        <w:rPr>
          <w:szCs w:val="22"/>
          <w:lang w:val="lt-LT"/>
        </w:rPr>
        <w:t xml:space="preserve">nuo </w:t>
      </w:r>
      <w:r w:rsidR="004E1117" w:rsidRPr="00F124E8">
        <w:rPr>
          <w:szCs w:val="22"/>
          <w:lang w:val="lt-LT"/>
        </w:rPr>
        <w:t>≥</w:t>
      </w:r>
      <w:r w:rsidR="002469D0" w:rsidRPr="00F124E8">
        <w:rPr>
          <w:szCs w:val="22"/>
          <w:lang w:val="lt-LT"/>
        </w:rPr>
        <w:t> </w:t>
      </w:r>
      <w:r w:rsidR="004E1117" w:rsidRPr="00F124E8">
        <w:rPr>
          <w:szCs w:val="22"/>
          <w:lang w:val="lt-LT"/>
        </w:rPr>
        <w:t>1/10</w:t>
      </w:r>
      <w:r w:rsidR="00E91E2C" w:rsidRPr="00F124E8">
        <w:rPr>
          <w:szCs w:val="22"/>
          <w:lang w:val="lt-LT"/>
        </w:rPr>
        <w:t> </w:t>
      </w:r>
      <w:r w:rsidR="004E1117" w:rsidRPr="00F124E8">
        <w:rPr>
          <w:szCs w:val="22"/>
          <w:lang w:val="lt-LT"/>
        </w:rPr>
        <w:t xml:space="preserve">000 </w:t>
      </w:r>
      <w:r w:rsidR="00E91E2C" w:rsidRPr="00F124E8">
        <w:rPr>
          <w:szCs w:val="22"/>
          <w:lang w:val="lt-LT"/>
        </w:rPr>
        <w:t>iki</w:t>
      </w:r>
      <w:r w:rsidR="004E1117" w:rsidRPr="00F124E8">
        <w:rPr>
          <w:szCs w:val="22"/>
          <w:lang w:val="lt-LT"/>
        </w:rPr>
        <w:t xml:space="preserve"> &lt;</w:t>
      </w:r>
      <w:r w:rsidR="002469D0" w:rsidRPr="00F124E8">
        <w:rPr>
          <w:szCs w:val="22"/>
          <w:lang w:val="lt-LT"/>
        </w:rPr>
        <w:t> </w:t>
      </w:r>
      <w:r w:rsidR="004E1117" w:rsidRPr="00F124E8">
        <w:rPr>
          <w:szCs w:val="22"/>
          <w:lang w:val="lt-LT"/>
        </w:rPr>
        <w:t>1/1</w:t>
      </w:r>
      <w:r w:rsidR="00E91E2C" w:rsidRPr="00F124E8">
        <w:rPr>
          <w:szCs w:val="22"/>
          <w:lang w:val="lt-LT"/>
        </w:rPr>
        <w:t> </w:t>
      </w:r>
      <w:r w:rsidR="004E1117" w:rsidRPr="00F124E8">
        <w:rPr>
          <w:szCs w:val="22"/>
          <w:lang w:val="lt-LT"/>
        </w:rPr>
        <w:t xml:space="preserve">000); </w:t>
      </w:r>
      <w:r w:rsidR="00E91E2C" w:rsidRPr="00F124E8">
        <w:rPr>
          <w:szCs w:val="22"/>
          <w:lang w:val="lt-LT"/>
        </w:rPr>
        <w:t>labai ret</w:t>
      </w:r>
      <w:r w:rsidR="008B5355" w:rsidRPr="00F124E8">
        <w:rPr>
          <w:szCs w:val="22"/>
          <w:lang w:val="lt-LT"/>
        </w:rPr>
        <w:t>as</w:t>
      </w:r>
      <w:r w:rsidR="004E1117" w:rsidRPr="00F124E8">
        <w:rPr>
          <w:szCs w:val="22"/>
          <w:lang w:val="lt-LT"/>
        </w:rPr>
        <w:t xml:space="preserve"> (&lt;</w:t>
      </w:r>
      <w:r w:rsidR="002469D0" w:rsidRPr="00F124E8">
        <w:rPr>
          <w:szCs w:val="22"/>
          <w:lang w:val="lt-LT"/>
        </w:rPr>
        <w:t> </w:t>
      </w:r>
      <w:r w:rsidR="004E1117" w:rsidRPr="00F124E8">
        <w:rPr>
          <w:szCs w:val="22"/>
          <w:lang w:val="lt-LT"/>
        </w:rPr>
        <w:t>1/10</w:t>
      </w:r>
      <w:r w:rsidR="00E91E2C" w:rsidRPr="00F124E8">
        <w:rPr>
          <w:szCs w:val="22"/>
          <w:lang w:val="lt-LT"/>
        </w:rPr>
        <w:t> </w:t>
      </w:r>
      <w:r w:rsidR="004E1117" w:rsidRPr="00F124E8">
        <w:rPr>
          <w:szCs w:val="22"/>
          <w:lang w:val="lt-LT"/>
        </w:rPr>
        <w:t>000)</w:t>
      </w:r>
      <w:r w:rsidR="003C4CAD">
        <w:rPr>
          <w:szCs w:val="22"/>
          <w:lang w:val="lt-LT"/>
        </w:rPr>
        <w:t>;</w:t>
      </w:r>
      <w:r w:rsidR="003C4CAD" w:rsidRPr="00985A01">
        <w:rPr>
          <w:noProof/>
          <w:sz w:val="20"/>
          <w:lang w:val="lt-LT"/>
        </w:rPr>
        <w:t xml:space="preserve"> </w:t>
      </w:r>
      <w:r w:rsidR="003C4CAD" w:rsidRPr="00985A01">
        <w:rPr>
          <w:szCs w:val="22"/>
          <w:lang w:val="lt-LT"/>
        </w:rPr>
        <w:t>dažnis nežinomas (negali būti apskaičiuotas pagal turimus duomenis)</w:t>
      </w:r>
      <w:r w:rsidR="004E1117" w:rsidRPr="00F124E8">
        <w:rPr>
          <w:szCs w:val="22"/>
          <w:lang w:val="lt-LT"/>
        </w:rPr>
        <w:t xml:space="preserve">. </w:t>
      </w:r>
      <w:r w:rsidR="00D0215D" w:rsidRPr="00F124E8">
        <w:rPr>
          <w:szCs w:val="22"/>
          <w:lang w:val="lt-LT"/>
        </w:rPr>
        <w:t>Kiekvienoje dažnio grupėje nepageidaujamos reakcijos išvardytos mažėjančio sunkumo tvarka</w:t>
      </w:r>
      <w:r w:rsidR="004E1117" w:rsidRPr="00F124E8">
        <w:rPr>
          <w:szCs w:val="22"/>
          <w:lang w:val="lt-LT"/>
        </w:rPr>
        <w:t>.</w:t>
      </w:r>
    </w:p>
    <w:p w14:paraId="32B82392" w14:textId="77777777" w:rsidR="00092A9C" w:rsidRPr="00F124E8" w:rsidRDefault="00092A9C" w:rsidP="00283ADC">
      <w:pPr>
        <w:keepNext/>
        <w:tabs>
          <w:tab w:val="clear" w:pos="567"/>
        </w:tabs>
        <w:spacing w:line="240" w:lineRule="auto"/>
        <w:rPr>
          <w:rFonts w:eastAsia="MS Mincho"/>
          <w:szCs w:val="22"/>
          <w:lang w:val="lt-LT"/>
        </w:rPr>
      </w:pPr>
    </w:p>
    <w:p w14:paraId="32B82393" w14:textId="5827DD13" w:rsidR="00092A9C" w:rsidRPr="00F124E8" w:rsidRDefault="002469D0" w:rsidP="00283ADC">
      <w:pPr>
        <w:keepNext/>
        <w:tabs>
          <w:tab w:val="clear" w:pos="567"/>
        </w:tabs>
        <w:spacing w:line="240" w:lineRule="auto"/>
        <w:ind w:left="1134" w:hanging="1134"/>
        <w:rPr>
          <w:rFonts w:eastAsia="MS Gothic"/>
          <w:szCs w:val="22"/>
          <w:lang w:val="lt-LT"/>
        </w:rPr>
      </w:pPr>
      <w:r w:rsidRPr="00F124E8">
        <w:rPr>
          <w:rFonts w:eastAsia="MS Gothic"/>
          <w:b/>
          <w:szCs w:val="22"/>
          <w:lang w:val="lt-LT"/>
        </w:rPr>
        <w:t>2</w:t>
      </w:r>
      <w:r w:rsidR="002013DB" w:rsidRPr="00F124E8">
        <w:rPr>
          <w:rFonts w:eastAsia="MS Gothic"/>
          <w:b/>
          <w:szCs w:val="22"/>
          <w:lang w:val="lt-LT"/>
        </w:rPr>
        <w:t> lentelė.</w:t>
      </w:r>
      <w:r w:rsidR="00092A9C" w:rsidRPr="00F124E8">
        <w:rPr>
          <w:rFonts w:eastAsia="MS Gothic"/>
          <w:b/>
          <w:szCs w:val="22"/>
          <w:lang w:val="lt-LT"/>
        </w:rPr>
        <w:tab/>
      </w:r>
      <w:r w:rsidR="00AA72C8" w:rsidRPr="00F124E8">
        <w:rPr>
          <w:rFonts w:eastAsia="MS Gothic"/>
          <w:b/>
          <w:szCs w:val="22"/>
          <w:lang w:val="lt-LT"/>
        </w:rPr>
        <w:t>N</w:t>
      </w:r>
      <w:r w:rsidR="002013DB" w:rsidRPr="00F124E8">
        <w:rPr>
          <w:rFonts w:eastAsia="MS Gothic"/>
          <w:b/>
          <w:szCs w:val="22"/>
          <w:lang w:val="lt-LT"/>
        </w:rPr>
        <w:t>epageidaujamų reakcijų sąrašas</w:t>
      </w:r>
    </w:p>
    <w:p w14:paraId="32B82394" w14:textId="77777777" w:rsidR="00092A9C" w:rsidRPr="00F124E8" w:rsidRDefault="00092A9C" w:rsidP="00283ADC">
      <w:pPr>
        <w:keepNext/>
        <w:tabs>
          <w:tab w:val="clear" w:pos="567"/>
        </w:tabs>
        <w:spacing w:line="240" w:lineRule="auto"/>
        <w:rPr>
          <w:rFonts w:eastAsia="MS Mincho"/>
          <w:sz w:val="24"/>
          <w:lang w:val="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F124E8" w14:paraId="32B82398" w14:textId="77777777" w:rsidTr="006F09FC">
        <w:trPr>
          <w:trHeight w:val="315"/>
          <w:tblHeader/>
        </w:trPr>
        <w:tc>
          <w:tcPr>
            <w:tcW w:w="3420" w:type="dxa"/>
            <w:vAlign w:val="center"/>
          </w:tcPr>
          <w:p w14:paraId="32B82395" w14:textId="77777777" w:rsidR="004E1117" w:rsidRPr="00F124E8" w:rsidRDefault="004E1117"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Organ</w:t>
            </w:r>
            <w:r w:rsidR="002013DB" w:rsidRPr="00F124E8">
              <w:rPr>
                <w:rFonts w:ascii="Times New Roman" w:hAnsi="Times New Roman"/>
                <w:b/>
                <w:sz w:val="22"/>
                <w:szCs w:val="22"/>
                <w:lang w:val="lt-LT"/>
              </w:rPr>
              <w:t>ų sistemų klasė</w:t>
            </w:r>
          </w:p>
        </w:tc>
        <w:tc>
          <w:tcPr>
            <w:tcW w:w="2700" w:type="dxa"/>
            <w:vAlign w:val="center"/>
          </w:tcPr>
          <w:p w14:paraId="32B82396" w14:textId="77777777" w:rsidR="004E1117" w:rsidRPr="00F124E8" w:rsidRDefault="004E1117"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P</w:t>
            </w:r>
            <w:r w:rsidR="002013DB" w:rsidRPr="00F124E8">
              <w:rPr>
                <w:rFonts w:ascii="Times New Roman" w:hAnsi="Times New Roman"/>
                <w:b/>
                <w:sz w:val="22"/>
                <w:szCs w:val="22"/>
                <w:lang w:val="lt-LT"/>
              </w:rPr>
              <w:t>irmenybinis terminas</w:t>
            </w:r>
          </w:p>
        </w:tc>
        <w:tc>
          <w:tcPr>
            <w:tcW w:w="2160" w:type="dxa"/>
            <w:vAlign w:val="center"/>
          </w:tcPr>
          <w:p w14:paraId="32B82397" w14:textId="77777777" w:rsidR="004E1117" w:rsidRPr="00F124E8" w:rsidRDefault="002013DB"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Dažnio kategorija</w:t>
            </w:r>
          </w:p>
        </w:tc>
      </w:tr>
      <w:tr w:rsidR="00F213FF" w:rsidRPr="00F124E8" w14:paraId="32B8239C" w14:textId="77777777" w:rsidTr="00D92B41">
        <w:trPr>
          <w:trHeight w:val="140"/>
        </w:trPr>
        <w:tc>
          <w:tcPr>
            <w:tcW w:w="3420" w:type="dxa"/>
          </w:tcPr>
          <w:p w14:paraId="32B82399" w14:textId="77777777" w:rsidR="00F213FF" w:rsidRPr="00F124E8" w:rsidRDefault="00F213FF"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Kraujo ir limfinės sistemos sutrikimai</w:t>
            </w:r>
          </w:p>
        </w:tc>
        <w:tc>
          <w:tcPr>
            <w:tcW w:w="2700" w:type="dxa"/>
            <w:shd w:val="clear" w:color="auto" w:fill="auto"/>
            <w:vAlign w:val="center"/>
          </w:tcPr>
          <w:p w14:paraId="32B8239A" w14:textId="77777777" w:rsidR="00F213FF" w:rsidRPr="00F124E8" w:rsidRDefault="00F213FF" w:rsidP="00283ADC">
            <w:pPr>
              <w:tabs>
                <w:tab w:val="clear" w:pos="567"/>
              </w:tabs>
              <w:spacing w:line="240" w:lineRule="auto"/>
              <w:rPr>
                <w:color w:val="000000"/>
                <w:szCs w:val="22"/>
                <w:lang w:val="lt-LT"/>
              </w:rPr>
            </w:pPr>
            <w:r w:rsidRPr="00F124E8">
              <w:rPr>
                <w:color w:val="000000"/>
                <w:szCs w:val="22"/>
                <w:lang w:val="lt-LT"/>
              </w:rPr>
              <w:t>Anemija</w:t>
            </w:r>
          </w:p>
        </w:tc>
        <w:tc>
          <w:tcPr>
            <w:tcW w:w="2160" w:type="dxa"/>
            <w:shd w:val="clear" w:color="auto" w:fill="auto"/>
            <w:vAlign w:val="center"/>
          </w:tcPr>
          <w:p w14:paraId="32B8239B" w14:textId="0C591645" w:rsidR="00F213FF" w:rsidRPr="00F124E8" w:rsidRDefault="00F213FF" w:rsidP="00283ADC">
            <w:pPr>
              <w:tabs>
                <w:tab w:val="clear" w:pos="567"/>
              </w:tabs>
              <w:spacing w:line="240" w:lineRule="auto"/>
              <w:rPr>
                <w:color w:val="000000"/>
                <w:szCs w:val="22"/>
                <w:lang w:val="lt-LT"/>
              </w:rPr>
            </w:pPr>
            <w:r w:rsidRPr="00F124E8">
              <w:rPr>
                <w:color w:val="000000"/>
                <w:szCs w:val="22"/>
                <w:lang w:val="lt-LT"/>
              </w:rPr>
              <w:t>Dažn</w:t>
            </w:r>
            <w:r w:rsidR="00DD7B38" w:rsidRPr="00F124E8">
              <w:rPr>
                <w:color w:val="000000"/>
                <w:szCs w:val="22"/>
                <w:lang w:val="lt-LT"/>
              </w:rPr>
              <w:t>as</w:t>
            </w:r>
          </w:p>
        </w:tc>
      </w:tr>
      <w:tr w:rsidR="00F213FF" w:rsidRPr="00F124E8" w14:paraId="32B823A0" w14:textId="77777777" w:rsidTr="00D92B41">
        <w:trPr>
          <w:trHeight w:val="140"/>
        </w:trPr>
        <w:tc>
          <w:tcPr>
            <w:tcW w:w="3420" w:type="dxa"/>
          </w:tcPr>
          <w:p w14:paraId="32B8239D" w14:textId="77777777" w:rsidR="00F213FF" w:rsidRPr="00F124E8" w:rsidRDefault="00F213FF"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Imuninės sistemos sutrikimai</w:t>
            </w:r>
          </w:p>
        </w:tc>
        <w:tc>
          <w:tcPr>
            <w:tcW w:w="2700" w:type="dxa"/>
            <w:shd w:val="clear" w:color="auto" w:fill="auto"/>
            <w:vAlign w:val="center"/>
          </w:tcPr>
          <w:p w14:paraId="32B8239E" w14:textId="77777777" w:rsidR="00F213FF" w:rsidRPr="00F124E8" w:rsidRDefault="00F213FF" w:rsidP="00283ADC">
            <w:pPr>
              <w:tabs>
                <w:tab w:val="clear" w:pos="567"/>
              </w:tabs>
              <w:spacing w:line="240" w:lineRule="auto"/>
              <w:rPr>
                <w:color w:val="000000"/>
                <w:szCs w:val="22"/>
                <w:lang w:val="lt-LT"/>
              </w:rPr>
            </w:pPr>
            <w:r w:rsidRPr="00F124E8">
              <w:rPr>
                <w:color w:val="000000"/>
                <w:szCs w:val="22"/>
                <w:lang w:val="lt-LT"/>
              </w:rPr>
              <w:t>Padidėjęs jautrumas</w:t>
            </w:r>
          </w:p>
        </w:tc>
        <w:tc>
          <w:tcPr>
            <w:tcW w:w="2160" w:type="dxa"/>
            <w:shd w:val="clear" w:color="auto" w:fill="auto"/>
            <w:vAlign w:val="center"/>
          </w:tcPr>
          <w:p w14:paraId="32B8239F" w14:textId="50B80BEA" w:rsidR="00F213FF" w:rsidRPr="00F124E8" w:rsidRDefault="00F213FF" w:rsidP="00283ADC">
            <w:pPr>
              <w:tabs>
                <w:tab w:val="clear" w:pos="567"/>
              </w:tabs>
              <w:spacing w:line="240" w:lineRule="auto"/>
              <w:rPr>
                <w:color w:val="000000"/>
                <w:szCs w:val="22"/>
                <w:lang w:val="lt-LT"/>
              </w:rPr>
            </w:pPr>
            <w:r w:rsidRPr="00F124E8">
              <w:rPr>
                <w:color w:val="000000"/>
                <w:szCs w:val="22"/>
                <w:lang w:val="lt-LT"/>
              </w:rPr>
              <w:t>Nedažn</w:t>
            </w:r>
            <w:r w:rsidR="00DD7B38" w:rsidRPr="00F124E8">
              <w:rPr>
                <w:color w:val="000000"/>
                <w:szCs w:val="22"/>
                <w:lang w:val="lt-LT"/>
              </w:rPr>
              <w:t>as</w:t>
            </w:r>
          </w:p>
        </w:tc>
      </w:tr>
      <w:tr w:rsidR="00DD7B38" w:rsidRPr="00F124E8" w14:paraId="32B823A4" w14:textId="77777777" w:rsidTr="0031274D">
        <w:trPr>
          <w:trHeight w:val="140"/>
        </w:trPr>
        <w:tc>
          <w:tcPr>
            <w:tcW w:w="3420" w:type="dxa"/>
            <w:vMerge w:val="restart"/>
          </w:tcPr>
          <w:p w14:paraId="32B823A1" w14:textId="77777777" w:rsidR="00DD7B38" w:rsidRPr="00F124E8" w:rsidRDefault="00DD7B38"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Metabolizmo ir mitybos sutrikimai</w:t>
            </w:r>
          </w:p>
        </w:tc>
        <w:tc>
          <w:tcPr>
            <w:tcW w:w="2700" w:type="dxa"/>
            <w:shd w:val="clear" w:color="auto" w:fill="auto"/>
            <w:vAlign w:val="center"/>
          </w:tcPr>
          <w:p w14:paraId="32B823A2" w14:textId="77777777" w:rsidR="00DD7B38" w:rsidRPr="00F124E8" w:rsidRDefault="00DD7B38" w:rsidP="00283ADC">
            <w:pPr>
              <w:tabs>
                <w:tab w:val="clear" w:pos="567"/>
              </w:tabs>
              <w:spacing w:line="240" w:lineRule="auto"/>
              <w:rPr>
                <w:color w:val="000000"/>
                <w:szCs w:val="22"/>
                <w:lang w:val="lt-LT"/>
              </w:rPr>
            </w:pPr>
            <w:r w:rsidRPr="00F124E8">
              <w:rPr>
                <w:color w:val="000000"/>
                <w:szCs w:val="22"/>
                <w:lang w:val="lt-LT"/>
              </w:rPr>
              <w:t>Hiperkalemija*</w:t>
            </w:r>
          </w:p>
        </w:tc>
        <w:tc>
          <w:tcPr>
            <w:tcW w:w="2160" w:type="dxa"/>
            <w:shd w:val="clear" w:color="auto" w:fill="auto"/>
            <w:vAlign w:val="center"/>
          </w:tcPr>
          <w:p w14:paraId="32B823A3" w14:textId="3FADE859" w:rsidR="00DD7B38" w:rsidRPr="00F124E8" w:rsidRDefault="00DD7B38" w:rsidP="00283ADC">
            <w:pPr>
              <w:tabs>
                <w:tab w:val="clear" w:pos="567"/>
              </w:tabs>
              <w:spacing w:line="240" w:lineRule="auto"/>
              <w:rPr>
                <w:color w:val="000000"/>
                <w:szCs w:val="22"/>
                <w:lang w:val="lt-LT"/>
              </w:rPr>
            </w:pPr>
            <w:r w:rsidRPr="00F124E8">
              <w:rPr>
                <w:color w:val="000000"/>
                <w:szCs w:val="22"/>
                <w:lang w:val="lt-LT"/>
              </w:rPr>
              <w:t>Labai dažnas</w:t>
            </w:r>
          </w:p>
        </w:tc>
      </w:tr>
      <w:tr w:rsidR="00DD7B38" w:rsidRPr="00F124E8" w14:paraId="32B823A8" w14:textId="77777777" w:rsidTr="0031274D">
        <w:trPr>
          <w:trHeight w:val="140"/>
        </w:trPr>
        <w:tc>
          <w:tcPr>
            <w:tcW w:w="3420" w:type="dxa"/>
            <w:vMerge/>
          </w:tcPr>
          <w:p w14:paraId="32B823A5" w14:textId="77777777" w:rsidR="00DD7B38" w:rsidRPr="00F124E8" w:rsidRDefault="00DD7B38"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A6" w14:textId="77777777" w:rsidR="00DD7B38" w:rsidRPr="00F124E8" w:rsidRDefault="00DD7B38" w:rsidP="00283ADC">
            <w:pPr>
              <w:tabs>
                <w:tab w:val="clear" w:pos="567"/>
              </w:tabs>
              <w:spacing w:line="240" w:lineRule="auto"/>
              <w:rPr>
                <w:color w:val="000000"/>
                <w:szCs w:val="22"/>
                <w:lang w:val="lt-LT"/>
              </w:rPr>
            </w:pPr>
            <w:r w:rsidRPr="00F124E8">
              <w:rPr>
                <w:color w:val="000000"/>
                <w:szCs w:val="22"/>
                <w:lang w:val="lt-LT"/>
              </w:rPr>
              <w:t>Hipokalemija</w:t>
            </w:r>
          </w:p>
        </w:tc>
        <w:tc>
          <w:tcPr>
            <w:tcW w:w="2160" w:type="dxa"/>
            <w:shd w:val="clear" w:color="auto" w:fill="auto"/>
            <w:vAlign w:val="center"/>
          </w:tcPr>
          <w:p w14:paraId="32B823A7" w14:textId="0DB77E18" w:rsidR="00DD7B38" w:rsidRPr="00F124E8" w:rsidRDefault="00DD7B38" w:rsidP="00283ADC">
            <w:pPr>
              <w:tabs>
                <w:tab w:val="clear" w:pos="567"/>
              </w:tabs>
              <w:spacing w:line="240" w:lineRule="auto"/>
              <w:rPr>
                <w:color w:val="000000"/>
                <w:szCs w:val="22"/>
                <w:lang w:val="lt-LT"/>
              </w:rPr>
            </w:pPr>
            <w:r w:rsidRPr="00F124E8">
              <w:rPr>
                <w:color w:val="000000"/>
                <w:szCs w:val="22"/>
                <w:lang w:val="lt-LT"/>
              </w:rPr>
              <w:t>Dažnas</w:t>
            </w:r>
          </w:p>
        </w:tc>
      </w:tr>
      <w:tr w:rsidR="00DD7B38" w:rsidRPr="00F124E8" w14:paraId="32B823AC" w14:textId="77777777" w:rsidTr="0031274D">
        <w:trPr>
          <w:trHeight w:val="140"/>
        </w:trPr>
        <w:tc>
          <w:tcPr>
            <w:tcW w:w="3420" w:type="dxa"/>
            <w:vMerge/>
          </w:tcPr>
          <w:p w14:paraId="32B823A9" w14:textId="77777777" w:rsidR="00DD7B38" w:rsidRPr="00F124E8" w:rsidRDefault="00DD7B38"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AA" w14:textId="77777777" w:rsidR="00DD7B38" w:rsidRPr="00F124E8" w:rsidRDefault="00DD7B38" w:rsidP="00283ADC">
            <w:pPr>
              <w:tabs>
                <w:tab w:val="clear" w:pos="567"/>
              </w:tabs>
              <w:spacing w:line="240" w:lineRule="auto"/>
              <w:rPr>
                <w:color w:val="000000"/>
                <w:szCs w:val="22"/>
                <w:lang w:val="lt-LT"/>
              </w:rPr>
            </w:pPr>
            <w:r w:rsidRPr="00F124E8">
              <w:rPr>
                <w:color w:val="000000"/>
                <w:szCs w:val="22"/>
                <w:lang w:val="lt-LT"/>
              </w:rPr>
              <w:t>Hipoglikemija</w:t>
            </w:r>
          </w:p>
        </w:tc>
        <w:tc>
          <w:tcPr>
            <w:tcW w:w="2160" w:type="dxa"/>
            <w:shd w:val="clear" w:color="auto" w:fill="auto"/>
            <w:vAlign w:val="center"/>
          </w:tcPr>
          <w:p w14:paraId="32B823AB" w14:textId="536D1770" w:rsidR="00DD7B38" w:rsidRPr="00F124E8" w:rsidRDefault="00DD7B38" w:rsidP="00283ADC">
            <w:pPr>
              <w:tabs>
                <w:tab w:val="clear" w:pos="567"/>
              </w:tabs>
              <w:spacing w:line="240" w:lineRule="auto"/>
              <w:rPr>
                <w:color w:val="000000"/>
                <w:szCs w:val="22"/>
                <w:lang w:val="lt-LT"/>
              </w:rPr>
            </w:pPr>
            <w:r w:rsidRPr="00F124E8">
              <w:rPr>
                <w:color w:val="000000"/>
                <w:szCs w:val="22"/>
                <w:lang w:val="lt-LT"/>
              </w:rPr>
              <w:t>Dažnas</w:t>
            </w:r>
          </w:p>
        </w:tc>
      </w:tr>
      <w:tr w:rsidR="00DD7B38" w:rsidRPr="00F124E8" w14:paraId="15073F22" w14:textId="77777777" w:rsidTr="0031274D">
        <w:trPr>
          <w:trHeight w:val="140"/>
        </w:trPr>
        <w:tc>
          <w:tcPr>
            <w:tcW w:w="3420" w:type="dxa"/>
            <w:vMerge/>
          </w:tcPr>
          <w:p w14:paraId="12FA048D" w14:textId="77777777" w:rsidR="00DD7B38" w:rsidRPr="00F124E8" w:rsidRDefault="00DD7B38"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1C8D415C" w14:textId="5EB54D73" w:rsidR="00DD7B38" w:rsidRPr="00F124E8" w:rsidRDefault="00DD7B38" w:rsidP="00283ADC">
            <w:pPr>
              <w:tabs>
                <w:tab w:val="clear" w:pos="567"/>
              </w:tabs>
              <w:spacing w:line="240" w:lineRule="auto"/>
              <w:rPr>
                <w:color w:val="000000"/>
                <w:szCs w:val="22"/>
                <w:lang w:val="lt-LT"/>
              </w:rPr>
            </w:pPr>
            <w:r w:rsidRPr="00F124E8">
              <w:rPr>
                <w:color w:val="000000"/>
                <w:szCs w:val="22"/>
              </w:rPr>
              <w:t>Hiponatremija</w:t>
            </w:r>
          </w:p>
        </w:tc>
        <w:tc>
          <w:tcPr>
            <w:tcW w:w="2160" w:type="dxa"/>
            <w:shd w:val="clear" w:color="auto" w:fill="auto"/>
            <w:vAlign w:val="center"/>
          </w:tcPr>
          <w:p w14:paraId="7211195F" w14:textId="557C105D" w:rsidR="00DD7B38" w:rsidRPr="00F124E8" w:rsidRDefault="00DD7B38" w:rsidP="00283ADC">
            <w:pPr>
              <w:tabs>
                <w:tab w:val="clear" w:pos="567"/>
              </w:tabs>
              <w:spacing w:line="240" w:lineRule="auto"/>
              <w:rPr>
                <w:color w:val="000000"/>
                <w:szCs w:val="22"/>
                <w:lang w:val="lt-LT"/>
              </w:rPr>
            </w:pPr>
            <w:r w:rsidRPr="00F124E8">
              <w:rPr>
                <w:color w:val="000000"/>
                <w:szCs w:val="22"/>
                <w:lang w:val="lt-LT"/>
              </w:rPr>
              <w:t>Nedažnas</w:t>
            </w:r>
          </w:p>
        </w:tc>
      </w:tr>
      <w:tr w:rsidR="00203DA2" w:rsidRPr="00F124E8" w14:paraId="11213DE6" w14:textId="77777777" w:rsidTr="00883812">
        <w:trPr>
          <w:trHeight w:val="140"/>
        </w:trPr>
        <w:tc>
          <w:tcPr>
            <w:tcW w:w="3420" w:type="dxa"/>
            <w:vMerge w:val="restart"/>
          </w:tcPr>
          <w:p w14:paraId="74C74362" w14:textId="7FD01408" w:rsidR="00203DA2" w:rsidRPr="00F124E8" w:rsidRDefault="00203DA2" w:rsidP="00203DA2">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Psichikos sutrikimai</w:t>
            </w:r>
          </w:p>
        </w:tc>
        <w:tc>
          <w:tcPr>
            <w:tcW w:w="2700" w:type="dxa"/>
            <w:shd w:val="clear" w:color="auto" w:fill="auto"/>
          </w:tcPr>
          <w:p w14:paraId="1B70F80C" w14:textId="16D2C283" w:rsidR="00203DA2" w:rsidRPr="00F124E8" w:rsidRDefault="00203DA2" w:rsidP="00203DA2">
            <w:pPr>
              <w:tabs>
                <w:tab w:val="clear" w:pos="567"/>
              </w:tabs>
              <w:spacing w:line="240" w:lineRule="auto"/>
              <w:rPr>
                <w:color w:val="000000"/>
                <w:szCs w:val="22"/>
                <w:lang w:val="lt-LT"/>
              </w:rPr>
            </w:pPr>
            <w:r w:rsidRPr="00F124E8">
              <w:rPr>
                <w:lang w:val="lt-LT"/>
              </w:rPr>
              <w:t>Haliucinacijos**</w:t>
            </w:r>
          </w:p>
        </w:tc>
        <w:tc>
          <w:tcPr>
            <w:tcW w:w="2160" w:type="dxa"/>
            <w:shd w:val="clear" w:color="auto" w:fill="auto"/>
            <w:vAlign w:val="center"/>
          </w:tcPr>
          <w:p w14:paraId="57E89822" w14:textId="1B2910C9" w:rsidR="00203DA2" w:rsidRPr="00F124E8" w:rsidRDefault="00203DA2" w:rsidP="00203DA2">
            <w:pPr>
              <w:tabs>
                <w:tab w:val="clear" w:pos="567"/>
              </w:tabs>
              <w:spacing w:line="240" w:lineRule="auto"/>
              <w:rPr>
                <w:color w:val="000000"/>
                <w:szCs w:val="22"/>
                <w:lang w:val="lt-LT"/>
              </w:rPr>
            </w:pPr>
            <w:r w:rsidRPr="00F124E8">
              <w:rPr>
                <w:color w:val="000000"/>
                <w:szCs w:val="22"/>
                <w:lang w:val="lt-LT"/>
              </w:rPr>
              <w:t>Ret</w:t>
            </w:r>
            <w:r w:rsidR="00DD7B38" w:rsidRPr="00F124E8">
              <w:rPr>
                <w:color w:val="000000"/>
                <w:szCs w:val="22"/>
                <w:lang w:val="lt-LT"/>
              </w:rPr>
              <w:t>as</w:t>
            </w:r>
          </w:p>
        </w:tc>
      </w:tr>
      <w:tr w:rsidR="00203DA2" w:rsidRPr="00F124E8" w14:paraId="3A3EB9D3" w14:textId="77777777" w:rsidTr="00883812">
        <w:trPr>
          <w:trHeight w:val="140"/>
        </w:trPr>
        <w:tc>
          <w:tcPr>
            <w:tcW w:w="3420" w:type="dxa"/>
            <w:vMerge/>
          </w:tcPr>
          <w:p w14:paraId="43506976" w14:textId="77777777" w:rsidR="00203DA2" w:rsidRPr="00F124E8" w:rsidRDefault="00203DA2" w:rsidP="00203DA2">
            <w:pPr>
              <w:pStyle w:val="Table"/>
              <w:keepNext/>
              <w:tabs>
                <w:tab w:val="clear" w:pos="284"/>
              </w:tabs>
              <w:spacing w:before="0" w:after="0"/>
              <w:rPr>
                <w:rFonts w:ascii="Times New Roman" w:hAnsi="Times New Roman"/>
                <w:b/>
                <w:sz w:val="22"/>
                <w:szCs w:val="22"/>
                <w:lang w:val="lt-LT"/>
              </w:rPr>
            </w:pPr>
          </w:p>
        </w:tc>
        <w:tc>
          <w:tcPr>
            <w:tcW w:w="2700" w:type="dxa"/>
            <w:shd w:val="clear" w:color="auto" w:fill="auto"/>
          </w:tcPr>
          <w:p w14:paraId="7EEAA396" w14:textId="088789AA" w:rsidR="00203DA2" w:rsidRPr="00F124E8" w:rsidRDefault="00203DA2" w:rsidP="00203DA2">
            <w:pPr>
              <w:tabs>
                <w:tab w:val="clear" w:pos="567"/>
              </w:tabs>
              <w:spacing w:line="240" w:lineRule="auto"/>
              <w:rPr>
                <w:color w:val="000000"/>
                <w:szCs w:val="22"/>
                <w:lang w:val="lt-LT"/>
              </w:rPr>
            </w:pPr>
            <w:r w:rsidRPr="00F124E8">
              <w:rPr>
                <w:lang w:val="lt-LT"/>
              </w:rPr>
              <w:t>Miego sutrikimai</w:t>
            </w:r>
          </w:p>
        </w:tc>
        <w:tc>
          <w:tcPr>
            <w:tcW w:w="2160" w:type="dxa"/>
            <w:shd w:val="clear" w:color="auto" w:fill="auto"/>
            <w:vAlign w:val="center"/>
          </w:tcPr>
          <w:p w14:paraId="0A92BBE3" w14:textId="1175B47B" w:rsidR="00203DA2" w:rsidRPr="00F124E8" w:rsidRDefault="00203DA2" w:rsidP="00203DA2">
            <w:pPr>
              <w:tabs>
                <w:tab w:val="clear" w:pos="567"/>
              </w:tabs>
              <w:spacing w:line="240" w:lineRule="auto"/>
              <w:rPr>
                <w:color w:val="000000"/>
                <w:szCs w:val="22"/>
                <w:lang w:val="lt-LT"/>
              </w:rPr>
            </w:pPr>
            <w:r w:rsidRPr="00F124E8">
              <w:rPr>
                <w:color w:val="000000"/>
                <w:szCs w:val="22"/>
                <w:lang w:val="lt-LT"/>
              </w:rPr>
              <w:t>Ret</w:t>
            </w:r>
            <w:r w:rsidR="00DD7B38" w:rsidRPr="00F124E8">
              <w:rPr>
                <w:color w:val="000000"/>
                <w:szCs w:val="22"/>
                <w:lang w:val="lt-LT"/>
              </w:rPr>
              <w:t>as</w:t>
            </w:r>
          </w:p>
        </w:tc>
      </w:tr>
      <w:tr w:rsidR="00203DA2" w:rsidRPr="00F124E8" w14:paraId="57999170" w14:textId="77777777" w:rsidTr="00883812">
        <w:trPr>
          <w:trHeight w:val="140"/>
        </w:trPr>
        <w:tc>
          <w:tcPr>
            <w:tcW w:w="3420" w:type="dxa"/>
            <w:vMerge/>
          </w:tcPr>
          <w:p w14:paraId="136B9CA3" w14:textId="77777777" w:rsidR="00203DA2" w:rsidRPr="00F124E8" w:rsidRDefault="00203DA2" w:rsidP="00203DA2">
            <w:pPr>
              <w:pStyle w:val="Table"/>
              <w:keepNext/>
              <w:tabs>
                <w:tab w:val="clear" w:pos="284"/>
              </w:tabs>
              <w:spacing w:before="0" w:after="0"/>
              <w:rPr>
                <w:rFonts w:ascii="Times New Roman" w:hAnsi="Times New Roman"/>
                <w:b/>
                <w:sz w:val="22"/>
                <w:szCs w:val="22"/>
                <w:lang w:val="lt-LT"/>
              </w:rPr>
            </w:pPr>
          </w:p>
        </w:tc>
        <w:tc>
          <w:tcPr>
            <w:tcW w:w="2700" w:type="dxa"/>
            <w:shd w:val="clear" w:color="auto" w:fill="auto"/>
          </w:tcPr>
          <w:p w14:paraId="2264C98C" w14:textId="1EB87C5F" w:rsidR="00203DA2" w:rsidRPr="00F124E8" w:rsidRDefault="00203DA2" w:rsidP="00203DA2">
            <w:pPr>
              <w:tabs>
                <w:tab w:val="clear" w:pos="567"/>
              </w:tabs>
              <w:spacing w:line="240" w:lineRule="auto"/>
              <w:rPr>
                <w:color w:val="000000"/>
                <w:szCs w:val="22"/>
                <w:lang w:val="lt-LT"/>
              </w:rPr>
            </w:pPr>
            <w:r w:rsidRPr="00F124E8">
              <w:rPr>
                <w:lang w:val="lt-LT"/>
              </w:rPr>
              <w:t>Paranoja</w:t>
            </w:r>
          </w:p>
        </w:tc>
        <w:tc>
          <w:tcPr>
            <w:tcW w:w="2160" w:type="dxa"/>
            <w:shd w:val="clear" w:color="auto" w:fill="auto"/>
            <w:vAlign w:val="center"/>
          </w:tcPr>
          <w:p w14:paraId="0F94B968" w14:textId="6B9994C5" w:rsidR="00203DA2" w:rsidRPr="00F124E8" w:rsidRDefault="00203DA2" w:rsidP="00203DA2">
            <w:pPr>
              <w:tabs>
                <w:tab w:val="clear" w:pos="567"/>
              </w:tabs>
              <w:spacing w:line="240" w:lineRule="auto"/>
              <w:rPr>
                <w:color w:val="000000"/>
                <w:szCs w:val="22"/>
                <w:lang w:val="lt-LT"/>
              </w:rPr>
            </w:pPr>
            <w:r w:rsidRPr="00F124E8">
              <w:rPr>
                <w:color w:val="000000"/>
                <w:szCs w:val="22"/>
                <w:lang w:val="lt-LT"/>
              </w:rPr>
              <w:t>Labai ret</w:t>
            </w:r>
            <w:r w:rsidR="00DD7B38" w:rsidRPr="00F124E8">
              <w:rPr>
                <w:color w:val="000000"/>
                <w:szCs w:val="22"/>
                <w:lang w:val="lt-LT"/>
              </w:rPr>
              <w:t>as</w:t>
            </w:r>
          </w:p>
        </w:tc>
      </w:tr>
      <w:tr w:rsidR="003C4CAD" w:rsidRPr="00F124E8" w14:paraId="32B823B0" w14:textId="77777777" w:rsidTr="0031274D">
        <w:trPr>
          <w:trHeight w:val="140"/>
        </w:trPr>
        <w:tc>
          <w:tcPr>
            <w:tcW w:w="3420" w:type="dxa"/>
            <w:vMerge w:val="restart"/>
          </w:tcPr>
          <w:p w14:paraId="32B823AD" w14:textId="77777777" w:rsidR="003C4CAD" w:rsidRPr="00F124E8" w:rsidRDefault="003C4CAD"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Nervų sistemos sutrikimai</w:t>
            </w:r>
          </w:p>
        </w:tc>
        <w:tc>
          <w:tcPr>
            <w:tcW w:w="2700" w:type="dxa"/>
            <w:shd w:val="clear" w:color="auto" w:fill="auto"/>
            <w:vAlign w:val="center"/>
          </w:tcPr>
          <w:p w14:paraId="32B823AE" w14:textId="77777777" w:rsidR="003C4CAD" w:rsidRPr="00F124E8" w:rsidRDefault="003C4CAD" w:rsidP="00283ADC">
            <w:pPr>
              <w:tabs>
                <w:tab w:val="clear" w:pos="567"/>
              </w:tabs>
              <w:spacing w:line="240" w:lineRule="auto"/>
              <w:rPr>
                <w:color w:val="000000"/>
                <w:szCs w:val="22"/>
                <w:lang w:val="lt-LT"/>
              </w:rPr>
            </w:pPr>
            <w:r w:rsidRPr="00F124E8">
              <w:rPr>
                <w:color w:val="000000"/>
                <w:szCs w:val="22"/>
                <w:lang w:val="lt-LT"/>
              </w:rPr>
              <w:t>Svaigulys</w:t>
            </w:r>
          </w:p>
        </w:tc>
        <w:tc>
          <w:tcPr>
            <w:tcW w:w="2160" w:type="dxa"/>
            <w:shd w:val="clear" w:color="auto" w:fill="auto"/>
            <w:vAlign w:val="center"/>
          </w:tcPr>
          <w:p w14:paraId="32B823AF" w14:textId="7DED2B58" w:rsidR="003C4CAD" w:rsidRPr="00F124E8" w:rsidRDefault="003C4CAD" w:rsidP="00283ADC">
            <w:pPr>
              <w:tabs>
                <w:tab w:val="clear" w:pos="567"/>
              </w:tabs>
              <w:spacing w:line="240" w:lineRule="auto"/>
              <w:rPr>
                <w:color w:val="000000"/>
                <w:szCs w:val="22"/>
                <w:lang w:val="lt-LT"/>
              </w:rPr>
            </w:pPr>
            <w:r w:rsidRPr="00F124E8">
              <w:rPr>
                <w:color w:val="000000"/>
                <w:szCs w:val="22"/>
                <w:lang w:val="lt-LT"/>
              </w:rPr>
              <w:t>Dažnas</w:t>
            </w:r>
          </w:p>
        </w:tc>
      </w:tr>
      <w:tr w:rsidR="003C4CAD" w:rsidRPr="00F124E8" w14:paraId="32B823B4" w14:textId="77777777" w:rsidTr="0031274D">
        <w:trPr>
          <w:trHeight w:val="140"/>
        </w:trPr>
        <w:tc>
          <w:tcPr>
            <w:tcW w:w="3420" w:type="dxa"/>
            <w:vMerge/>
          </w:tcPr>
          <w:p w14:paraId="32B823B1" w14:textId="77777777" w:rsidR="003C4CAD" w:rsidRPr="00F124E8" w:rsidRDefault="003C4CAD"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B2" w14:textId="77777777" w:rsidR="003C4CAD" w:rsidRPr="00F124E8" w:rsidRDefault="003C4CAD" w:rsidP="00283ADC">
            <w:pPr>
              <w:tabs>
                <w:tab w:val="clear" w:pos="567"/>
              </w:tabs>
              <w:spacing w:line="240" w:lineRule="auto"/>
              <w:rPr>
                <w:color w:val="000000"/>
                <w:szCs w:val="22"/>
                <w:lang w:val="lt-LT"/>
              </w:rPr>
            </w:pPr>
            <w:r w:rsidRPr="00F124E8">
              <w:rPr>
                <w:color w:val="000000"/>
                <w:szCs w:val="22"/>
                <w:lang w:val="lt-LT"/>
              </w:rPr>
              <w:t>Galvos skausmas</w:t>
            </w:r>
          </w:p>
        </w:tc>
        <w:tc>
          <w:tcPr>
            <w:tcW w:w="2160" w:type="dxa"/>
            <w:shd w:val="clear" w:color="auto" w:fill="auto"/>
            <w:vAlign w:val="center"/>
          </w:tcPr>
          <w:p w14:paraId="32B823B3" w14:textId="0EA4D0D3" w:rsidR="003C4CAD" w:rsidRPr="00F124E8" w:rsidRDefault="003C4CAD" w:rsidP="00283ADC">
            <w:pPr>
              <w:tabs>
                <w:tab w:val="clear" w:pos="567"/>
              </w:tabs>
              <w:spacing w:line="240" w:lineRule="auto"/>
              <w:rPr>
                <w:color w:val="000000"/>
                <w:szCs w:val="22"/>
                <w:lang w:val="lt-LT"/>
              </w:rPr>
            </w:pPr>
            <w:r w:rsidRPr="00F124E8">
              <w:rPr>
                <w:color w:val="000000"/>
                <w:szCs w:val="22"/>
                <w:lang w:val="lt-LT"/>
              </w:rPr>
              <w:t>Dažnas</w:t>
            </w:r>
          </w:p>
        </w:tc>
      </w:tr>
      <w:tr w:rsidR="003C4CAD" w:rsidRPr="00F124E8" w14:paraId="32B823B8" w14:textId="77777777" w:rsidTr="0031274D">
        <w:trPr>
          <w:trHeight w:val="140"/>
        </w:trPr>
        <w:tc>
          <w:tcPr>
            <w:tcW w:w="3420" w:type="dxa"/>
            <w:vMerge/>
          </w:tcPr>
          <w:p w14:paraId="32B823B5" w14:textId="77777777" w:rsidR="003C4CAD" w:rsidRPr="00F124E8" w:rsidRDefault="003C4CAD"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B6" w14:textId="77777777" w:rsidR="003C4CAD" w:rsidRPr="00F124E8" w:rsidRDefault="003C4CAD" w:rsidP="00283ADC">
            <w:pPr>
              <w:tabs>
                <w:tab w:val="clear" w:pos="567"/>
              </w:tabs>
              <w:spacing w:line="240" w:lineRule="auto"/>
              <w:rPr>
                <w:color w:val="000000"/>
                <w:szCs w:val="22"/>
                <w:lang w:val="lt-LT"/>
              </w:rPr>
            </w:pPr>
            <w:r w:rsidRPr="00F124E8">
              <w:rPr>
                <w:color w:val="000000"/>
                <w:szCs w:val="22"/>
                <w:lang w:val="lt-LT"/>
              </w:rPr>
              <w:t>Apalpimas (sinkopė)</w:t>
            </w:r>
          </w:p>
        </w:tc>
        <w:tc>
          <w:tcPr>
            <w:tcW w:w="2160" w:type="dxa"/>
            <w:shd w:val="clear" w:color="auto" w:fill="auto"/>
            <w:vAlign w:val="center"/>
          </w:tcPr>
          <w:p w14:paraId="32B823B7" w14:textId="63EBD9E2" w:rsidR="003C4CAD" w:rsidRPr="00F124E8" w:rsidRDefault="003C4CAD" w:rsidP="00283ADC">
            <w:pPr>
              <w:tabs>
                <w:tab w:val="clear" w:pos="567"/>
              </w:tabs>
              <w:spacing w:line="240" w:lineRule="auto"/>
              <w:rPr>
                <w:color w:val="000000"/>
                <w:szCs w:val="22"/>
                <w:lang w:val="lt-LT"/>
              </w:rPr>
            </w:pPr>
            <w:r w:rsidRPr="00F124E8">
              <w:rPr>
                <w:color w:val="000000"/>
                <w:szCs w:val="22"/>
                <w:lang w:val="lt-LT"/>
              </w:rPr>
              <w:t>Dažnas</w:t>
            </w:r>
          </w:p>
        </w:tc>
      </w:tr>
      <w:tr w:rsidR="003C4CAD" w:rsidRPr="00F124E8" w14:paraId="32B823BC" w14:textId="77777777" w:rsidTr="0031274D">
        <w:trPr>
          <w:trHeight w:val="140"/>
        </w:trPr>
        <w:tc>
          <w:tcPr>
            <w:tcW w:w="3420" w:type="dxa"/>
            <w:vMerge/>
          </w:tcPr>
          <w:p w14:paraId="32B823B9" w14:textId="77777777" w:rsidR="003C4CAD" w:rsidRPr="00F124E8" w:rsidRDefault="003C4CAD"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BA" w14:textId="77777777" w:rsidR="003C4CAD" w:rsidRPr="00F124E8" w:rsidRDefault="003C4CAD" w:rsidP="00283ADC">
            <w:pPr>
              <w:tabs>
                <w:tab w:val="clear" w:pos="567"/>
              </w:tabs>
              <w:spacing w:line="240" w:lineRule="auto"/>
              <w:rPr>
                <w:color w:val="000000"/>
                <w:szCs w:val="22"/>
                <w:lang w:val="lt-LT"/>
              </w:rPr>
            </w:pPr>
            <w:r w:rsidRPr="00F124E8">
              <w:rPr>
                <w:color w:val="000000"/>
                <w:szCs w:val="22"/>
                <w:lang w:val="lt-LT"/>
              </w:rPr>
              <w:t>Nuo padėties priklausantis svaigulys</w:t>
            </w:r>
          </w:p>
        </w:tc>
        <w:tc>
          <w:tcPr>
            <w:tcW w:w="2160" w:type="dxa"/>
            <w:shd w:val="clear" w:color="auto" w:fill="auto"/>
            <w:vAlign w:val="center"/>
          </w:tcPr>
          <w:p w14:paraId="32B823BB" w14:textId="6A12ABE2" w:rsidR="003C4CAD" w:rsidRPr="00F124E8" w:rsidRDefault="003C4CAD" w:rsidP="00283ADC">
            <w:pPr>
              <w:tabs>
                <w:tab w:val="clear" w:pos="567"/>
              </w:tabs>
              <w:spacing w:line="240" w:lineRule="auto"/>
              <w:rPr>
                <w:color w:val="000000"/>
                <w:szCs w:val="22"/>
                <w:lang w:val="lt-LT"/>
              </w:rPr>
            </w:pPr>
            <w:r w:rsidRPr="00F124E8">
              <w:rPr>
                <w:color w:val="000000"/>
                <w:szCs w:val="22"/>
                <w:lang w:val="lt-LT"/>
              </w:rPr>
              <w:t>Nedažnas</w:t>
            </w:r>
          </w:p>
        </w:tc>
      </w:tr>
      <w:tr w:rsidR="003C4CAD" w:rsidRPr="00F124E8" w14:paraId="1D43E619" w14:textId="77777777" w:rsidTr="0031274D">
        <w:trPr>
          <w:trHeight w:val="140"/>
        </w:trPr>
        <w:tc>
          <w:tcPr>
            <w:tcW w:w="3420" w:type="dxa"/>
            <w:vMerge/>
          </w:tcPr>
          <w:p w14:paraId="7E6B5B6D" w14:textId="77777777" w:rsidR="003C4CAD" w:rsidRPr="00F124E8" w:rsidRDefault="003C4CAD"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779F6D7D" w14:textId="5E3BCC9A" w:rsidR="003C4CAD" w:rsidRPr="00F124E8" w:rsidRDefault="00321F46" w:rsidP="00283ADC">
            <w:pPr>
              <w:tabs>
                <w:tab w:val="clear" w:pos="567"/>
              </w:tabs>
              <w:spacing w:line="240" w:lineRule="auto"/>
              <w:rPr>
                <w:color w:val="000000"/>
                <w:szCs w:val="22"/>
                <w:lang w:val="lt-LT"/>
              </w:rPr>
            </w:pPr>
            <w:r>
              <w:rPr>
                <w:color w:val="000000"/>
                <w:szCs w:val="22"/>
              </w:rPr>
              <w:t>M</w:t>
            </w:r>
            <w:r w:rsidRPr="00321F46">
              <w:rPr>
                <w:color w:val="000000"/>
                <w:szCs w:val="22"/>
              </w:rPr>
              <w:t>ioklonija</w:t>
            </w:r>
          </w:p>
        </w:tc>
        <w:tc>
          <w:tcPr>
            <w:tcW w:w="2160" w:type="dxa"/>
            <w:shd w:val="clear" w:color="auto" w:fill="auto"/>
            <w:vAlign w:val="center"/>
          </w:tcPr>
          <w:p w14:paraId="3A384F38" w14:textId="29750C37" w:rsidR="003C4CAD" w:rsidRPr="00F124E8" w:rsidRDefault="003C4CAD" w:rsidP="00283ADC">
            <w:pPr>
              <w:tabs>
                <w:tab w:val="clear" w:pos="567"/>
              </w:tabs>
              <w:spacing w:line="240" w:lineRule="auto"/>
              <w:rPr>
                <w:color w:val="000000"/>
                <w:szCs w:val="22"/>
                <w:lang w:val="lt-LT"/>
              </w:rPr>
            </w:pPr>
            <w:r>
              <w:rPr>
                <w:color w:val="000000"/>
                <w:szCs w:val="22"/>
                <w:lang w:val="lt-LT"/>
              </w:rPr>
              <w:t>Dažnis nežinomas</w:t>
            </w:r>
          </w:p>
        </w:tc>
      </w:tr>
      <w:tr w:rsidR="00EB6847" w:rsidRPr="00F124E8" w14:paraId="32B823C0" w14:textId="77777777" w:rsidTr="0031274D">
        <w:trPr>
          <w:trHeight w:val="140"/>
        </w:trPr>
        <w:tc>
          <w:tcPr>
            <w:tcW w:w="3420" w:type="dxa"/>
          </w:tcPr>
          <w:p w14:paraId="32B823BD" w14:textId="77777777" w:rsidR="00EB6847" w:rsidRPr="00F124E8" w:rsidRDefault="006A0F3D"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Ausų ir labirintų sutrikimai</w:t>
            </w:r>
          </w:p>
        </w:tc>
        <w:tc>
          <w:tcPr>
            <w:tcW w:w="2700" w:type="dxa"/>
            <w:shd w:val="clear" w:color="auto" w:fill="auto"/>
            <w:vAlign w:val="center"/>
          </w:tcPr>
          <w:p w14:paraId="32B823BE" w14:textId="77777777" w:rsidR="00EB6847" w:rsidRPr="00F124E8" w:rsidRDefault="002013DB" w:rsidP="00283ADC">
            <w:pPr>
              <w:tabs>
                <w:tab w:val="clear" w:pos="567"/>
              </w:tabs>
              <w:spacing w:line="240" w:lineRule="auto"/>
              <w:rPr>
                <w:color w:val="000000"/>
                <w:szCs w:val="22"/>
                <w:lang w:val="lt-LT"/>
              </w:rPr>
            </w:pPr>
            <w:r w:rsidRPr="00F124E8">
              <w:rPr>
                <w:color w:val="000000"/>
                <w:szCs w:val="22"/>
                <w:lang w:val="lt-LT"/>
              </w:rPr>
              <w:t>Svaig</w:t>
            </w:r>
            <w:r w:rsidR="00EB6457" w:rsidRPr="00F124E8">
              <w:rPr>
                <w:color w:val="000000"/>
                <w:szCs w:val="22"/>
                <w:lang w:val="lt-LT"/>
              </w:rPr>
              <w:t>imas (</w:t>
            </w:r>
            <w:r w:rsidR="00EB6457" w:rsidRPr="00F124E8">
              <w:rPr>
                <w:i/>
                <w:color w:val="000000"/>
                <w:szCs w:val="22"/>
                <w:lang w:val="lt-LT"/>
              </w:rPr>
              <w:t>vertigo</w:t>
            </w:r>
            <w:r w:rsidR="00EB6457" w:rsidRPr="00F124E8">
              <w:rPr>
                <w:color w:val="000000"/>
                <w:szCs w:val="22"/>
                <w:lang w:val="lt-LT"/>
              </w:rPr>
              <w:t>)</w:t>
            </w:r>
          </w:p>
        </w:tc>
        <w:tc>
          <w:tcPr>
            <w:tcW w:w="2160" w:type="dxa"/>
            <w:shd w:val="clear" w:color="auto" w:fill="auto"/>
            <w:vAlign w:val="center"/>
          </w:tcPr>
          <w:p w14:paraId="32B823BF" w14:textId="6958F5CF" w:rsidR="00EB6847" w:rsidRPr="00F124E8" w:rsidRDefault="002013DB" w:rsidP="00283ADC">
            <w:pPr>
              <w:tabs>
                <w:tab w:val="clear" w:pos="567"/>
              </w:tabs>
              <w:spacing w:line="240" w:lineRule="auto"/>
              <w:rPr>
                <w:color w:val="000000"/>
                <w:szCs w:val="22"/>
                <w:lang w:val="lt-LT"/>
              </w:rPr>
            </w:pPr>
            <w:r w:rsidRPr="00F124E8">
              <w:rPr>
                <w:color w:val="000000"/>
                <w:szCs w:val="22"/>
                <w:lang w:val="lt-LT"/>
              </w:rPr>
              <w:t>Dažn</w:t>
            </w:r>
            <w:r w:rsidR="00DD7B38" w:rsidRPr="00F124E8">
              <w:rPr>
                <w:color w:val="000000"/>
                <w:szCs w:val="22"/>
                <w:lang w:val="lt-LT"/>
              </w:rPr>
              <w:t>as</w:t>
            </w:r>
          </w:p>
        </w:tc>
      </w:tr>
      <w:tr w:rsidR="00EB6847" w:rsidRPr="00F124E8" w14:paraId="32B823C4" w14:textId="77777777" w:rsidTr="0031274D">
        <w:trPr>
          <w:trHeight w:val="140"/>
        </w:trPr>
        <w:tc>
          <w:tcPr>
            <w:tcW w:w="3420" w:type="dxa"/>
            <w:vMerge w:val="restart"/>
          </w:tcPr>
          <w:p w14:paraId="32B823C1" w14:textId="77777777" w:rsidR="00EB6847" w:rsidRPr="00F124E8" w:rsidRDefault="006A0F3D"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Kraujagyslių sutrikimai</w:t>
            </w:r>
          </w:p>
        </w:tc>
        <w:tc>
          <w:tcPr>
            <w:tcW w:w="2700" w:type="dxa"/>
            <w:shd w:val="clear" w:color="auto" w:fill="auto"/>
            <w:vAlign w:val="center"/>
          </w:tcPr>
          <w:p w14:paraId="32B823C2" w14:textId="77777777" w:rsidR="00EB6847" w:rsidRPr="00F124E8" w:rsidRDefault="00EB6847" w:rsidP="00283ADC">
            <w:pPr>
              <w:tabs>
                <w:tab w:val="clear" w:pos="567"/>
              </w:tabs>
              <w:spacing w:line="240" w:lineRule="auto"/>
              <w:rPr>
                <w:color w:val="000000"/>
                <w:szCs w:val="22"/>
                <w:lang w:val="lt-LT"/>
              </w:rPr>
            </w:pPr>
            <w:r w:rsidRPr="00F124E8">
              <w:rPr>
                <w:color w:val="000000"/>
                <w:szCs w:val="22"/>
                <w:lang w:val="lt-LT"/>
              </w:rPr>
              <w:t>H</w:t>
            </w:r>
            <w:r w:rsidR="002013DB" w:rsidRPr="00F124E8">
              <w:rPr>
                <w:color w:val="000000"/>
                <w:szCs w:val="22"/>
                <w:lang w:val="lt-LT"/>
              </w:rPr>
              <w:t>i</w:t>
            </w:r>
            <w:r w:rsidRPr="00F124E8">
              <w:rPr>
                <w:color w:val="000000"/>
                <w:szCs w:val="22"/>
                <w:lang w:val="lt-LT"/>
              </w:rPr>
              <w:t>poten</w:t>
            </w:r>
            <w:r w:rsidR="002013DB" w:rsidRPr="00F124E8">
              <w:rPr>
                <w:color w:val="000000"/>
                <w:szCs w:val="22"/>
                <w:lang w:val="lt-LT"/>
              </w:rPr>
              <w:t>zija</w:t>
            </w:r>
            <w:r w:rsidRPr="00F124E8">
              <w:rPr>
                <w:color w:val="000000"/>
                <w:szCs w:val="22"/>
                <w:lang w:val="lt-LT"/>
              </w:rPr>
              <w:t>*</w:t>
            </w:r>
          </w:p>
        </w:tc>
        <w:tc>
          <w:tcPr>
            <w:tcW w:w="2160" w:type="dxa"/>
            <w:shd w:val="clear" w:color="auto" w:fill="auto"/>
            <w:vAlign w:val="center"/>
          </w:tcPr>
          <w:p w14:paraId="32B823C3" w14:textId="14DAF7F1" w:rsidR="00EB6847" w:rsidRPr="00F124E8" w:rsidRDefault="002013DB" w:rsidP="00283ADC">
            <w:pPr>
              <w:tabs>
                <w:tab w:val="clear" w:pos="567"/>
              </w:tabs>
              <w:spacing w:line="240" w:lineRule="auto"/>
              <w:rPr>
                <w:color w:val="000000"/>
                <w:szCs w:val="22"/>
                <w:lang w:val="lt-LT"/>
              </w:rPr>
            </w:pPr>
            <w:r w:rsidRPr="00F124E8">
              <w:rPr>
                <w:color w:val="000000"/>
                <w:szCs w:val="22"/>
                <w:lang w:val="lt-LT"/>
              </w:rPr>
              <w:t>Labai dažn</w:t>
            </w:r>
            <w:r w:rsidR="00DD7B38" w:rsidRPr="00F124E8">
              <w:rPr>
                <w:color w:val="000000"/>
                <w:szCs w:val="22"/>
                <w:lang w:val="lt-LT"/>
              </w:rPr>
              <w:t>as</w:t>
            </w:r>
          </w:p>
        </w:tc>
      </w:tr>
      <w:tr w:rsidR="00EB6847" w:rsidRPr="00F124E8" w14:paraId="32B823C8" w14:textId="77777777" w:rsidTr="0031274D">
        <w:trPr>
          <w:trHeight w:val="140"/>
        </w:trPr>
        <w:tc>
          <w:tcPr>
            <w:tcW w:w="3420" w:type="dxa"/>
            <w:vMerge/>
          </w:tcPr>
          <w:p w14:paraId="32B823C5" w14:textId="77777777" w:rsidR="00EB6847" w:rsidRPr="00F124E8" w:rsidRDefault="00EB6847"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C6" w14:textId="77777777" w:rsidR="00EB6847" w:rsidRPr="00F124E8" w:rsidRDefault="00EB6847" w:rsidP="00283ADC">
            <w:pPr>
              <w:tabs>
                <w:tab w:val="clear" w:pos="567"/>
              </w:tabs>
              <w:spacing w:line="240" w:lineRule="auto"/>
              <w:rPr>
                <w:color w:val="000000"/>
                <w:szCs w:val="22"/>
                <w:lang w:val="lt-LT"/>
              </w:rPr>
            </w:pPr>
            <w:r w:rsidRPr="00F124E8">
              <w:rPr>
                <w:color w:val="000000"/>
                <w:szCs w:val="22"/>
                <w:lang w:val="lt-LT"/>
              </w:rPr>
              <w:t>Ortostati</w:t>
            </w:r>
            <w:r w:rsidR="002013DB" w:rsidRPr="00F124E8">
              <w:rPr>
                <w:color w:val="000000"/>
                <w:szCs w:val="22"/>
                <w:lang w:val="lt-LT"/>
              </w:rPr>
              <w:t>nė</w:t>
            </w:r>
            <w:r w:rsidRPr="00F124E8">
              <w:rPr>
                <w:color w:val="000000"/>
                <w:szCs w:val="22"/>
                <w:lang w:val="lt-LT"/>
              </w:rPr>
              <w:t xml:space="preserve"> h</w:t>
            </w:r>
            <w:r w:rsidR="002013DB" w:rsidRPr="00F124E8">
              <w:rPr>
                <w:color w:val="000000"/>
                <w:szCs w:val="22"/>
                <w:lang w:val="lt-LT"/>
              </w:rPr>
              <w:t>i</w:t>
            </w:r>
            <w:r w:rsidRPr="00F124E8">
              <w:rPr>
                <w:color w:val="000000"/>
                <w:szCs w:val="22"/>
                <w:lang w:val="lt-LT"/>
              </w:rPr>
              <w:t>poten</w:t>
            </w:r>
            <w:r w:rsidR="002013DB" w:rsidRPr="00F124E8">
              <w:rPr>
                <w:color w:val="000000"/>
                <w:szCs w:val="22"/>
                <w:lang w:val="lt-LT"/>
              </w:rPr>
              <w:t>zija</w:t>
            </w:r>
          </w:p>
        </w:tc>
        <w:tc>
          <w:tcPr>
            <w:tcW w:w="2160" w:type="dxa"/>
            <w:shd w:val="clear" w:color="auto" w:fill="auto"/>
            <w:vAlign w:val="center"/>
          </w:tcPr>
          <w:p w14:paraId="32B823C7" w14:textId="2F66A80D" w:rsidR="00EB6847" w:rsidRPr="00F124E8" w:rsidRDefault="002013DB" w:rsidP="00283ADC">
            <w:pPr>
              <w:tabs>
                <w:tab w:val="clear" w:pos="567"/>
              </w:tabs>
              <w:spacing w:line="240" w:lineRule="auto"/>
              <w:rPr>
                <w:color w:val="000000"/>
                <w:szCs w:val="22"/>
                <w:lang w:val="lt-LT"/>
              </w:rPr>
            </w:pPr>
            <w:r w:rsidRPr="00F124E8">
              <w:rPr>
                <w:color w:val="000000"/>
                <w:szCs w:val="22"/>
                <w:lang w:val="lt-LT"/>
              </w:rPr>
              <w:t>Dažn</w:t>
            </w:r>
            <w:r w:rsidR="00DD7B38" w:rsidRPr="00F124E8">
              <w:rPr>
                <w:color w:val="000000"/>
                <w:szCs w:val="22"/>
                <w:lang w:val="lt-LT"/>
              </w:rPr>
              <w:t>as</w:t>
            </w:r>
          </w:p>
        </w:tc>
      </w:tr>
      <w:tr w:rsidR="00EB6847" w:rsidRPr="00F124E8" w14:paraId="32B823CC" w14:textId="77777777" w:rsidTr="0031274D">
        <w:trPr>
          <w:trHeight w:val="140"/>
        </w:trPr>
        <w:tc>
          <w:tcPr>
            <w:tcW w:w="3420" w:type="dxa"/>
          </w:tcPr>
          <w:p w14:paraId="32B823C9" w14:textId="77777777" w:rsidR="00EB6847" w:rsidRPr="00F124E8" w:rsidRDefault="006A0F3D"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Kvėpavimo sistemos, krūtinės ląstos ir tarpuplaučio sutrikimai</w:t>
            </w:r>
          </w:p>
        </w:tc>
        <w:tc>
          <w:tcPr>
            <w:tcW w:w="2700" w:type="dxa"/>
            <w:shd w:val="clear" w:color="auto" w:fill="auto"/>
            <w:vAlign w:val="center"/>
          </w:tcPr>
          <w:p w14:paraId="32B823CA" w14:textId="77777777" w:rsidR="00EB6847" w:rsidRPr="00F124E8" w:rsidRDefault="002013DB" w:rsidP="00283ADC">
            <w:pPr>
              <w:tabs>
                <w:tab w:val="clear" w:pos="567"/>
              </w:tabs>
              <w:spacing w:line="240" w:lineRule="auto"/>
              <w:rPr>
                <w:color w:val="000000"/>
                <w:szCs w:val="22"/>
                <w:lang w:val="lt-LT"/>
              </w:rPr>
            </w:pPr>
            <w:r w:rsidRPr="00F124E8">
              <w:rPr>
                <w:color w:val="000000"/>
                <w:szCs w:val="22"/>
                <w:lang w:val="lt-LT"/>
              </w:rPr>
              <w:t>Kosulys</w:t>
            </w:r>
          </w:p>
        </w:tc>
        <w:tc>
          <w:tcPr>
            <w:tcW w:w="2160" w:type="dxa"/>
            <w:shd w:val="clear" w:color="auto" w:fill="auto"/>
            <w:vAlign w:val="center"/>
          </w:tcPr>
          <w:p w14:paraId="32B823CB" w14:textId="1049C9DA" w:rsidR="00EB6847" w:rsidRPr="00F124E8" w:rsidRDefault="002013DB" w:rsidP="00283ADC">
            <w:pPr>
              <w:tabs>
                <w:tab w:val="clear" w:pos="567"/>
              </w:tabs>
              <w:spacing w:line="240" w:lineRule="auto"/>
              <w:rPr>
                <w:color w:val="000000"/>
                <w:szCs w:val="22"/>
                <w:lang w:val="lt-LT"/>
              </w:rPr>
            </w:pPr>
            <w:r w:rsidRPr="00F124E8">
              <w:rPr>
                <w:color w:val="000000"/>
                <w:szCs w:val="22"/>
                <w:lang w:val="lt-LT"/>
              </w:rPr>
              <w:t>Dažn</w:t>
            </w:r>
            <w:r w:rsidR="00DD7B38" w:rsidRPr="00F124E8">
              <w:rPr>
                <w:color w:val="000000"/>
                <w:szCs w:val="22"/>
                <w:lang w:val="lt-LT"/>
              </w:rPr>
              <w:t>as</w:t>
            </w:r>
          </w:p>
        </w:tc>
      </w:tr>
      <w:tr w:rsidR="0057421A" w:rsidRPr="00F124E8" w14:paraId="32B823D0" w14:textId="77777777" w:rsidTr="0031274D">
        <w:trPr>
          <w:trHeight w:val="140"/>
        </w:trPr>
        <w:tc>
          <w:tcPr>
            <w:tcW w:w="3420" w:type="dxa"/>
            <w:vMerge w:val="restart"/>
          </w:tcPr>
          <w:p w14:paraId="32B823CD" w14:textId="77777777" w:rsidR="0057421A" w:rsidRPr="00F124E8" w:rsidRDefault="0057421A"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Virškinimo trakto sutrikimai</w:t>
            </w:r>
          </w:p>
        </w:tc>
        <w:tc>
          <w:tcPr>
            <w:tcW w:w="2700" w:type="dxa"/>
            <w:shd w:val="clear" w:color="auto" w:fill="auto"/>
            <w:vAlign w:val="center"/>
          </w:tcPr>
          <w:p w14:paraId="32B823CE" w14:textId="77777777" w:rsidR="0057421A" w:rsidRPr="00F124E8" w:rsidRDefault="0057421A" w:rsidP="00283ADC">
            <w:pPr>
              <w:tabs>
                <w:tab w:val="clear" w:pos="567"/>
              </w:tabs>
              <w:spacing w:line="240" w:lineRule="auto"/>
              <w:rPr>
                <w:color w:val="000000"/>
                <w:szCs w:val="22"/>
                <w:lang w:val="lt-LT"/>
              </w:rPr>
            </w:pPr>
            <w:r w:rsidRPr="00F124E8">
              <w:rPr>
                <w:color w:val="000000"/>
                <w:szCs w:val="22"/>
                <w:lang w:val="lt-LT"/>
              </w:rPr>
              <w:t>Viduriavimas</w:t>
            </w:r>
          </w:p>
        </w:tc>
        <w:tc>
          <w:tcPr>
            <w:tcW w:w="2160" w:type="dxa"/>
            <w:shd w:val="clear" w:color="auto" w:fill="auto"/>
            <w:vAlign w:val="center"/>
          </w:tcPr>
          <w:p w14:paraId="32B823CF" w14:textId="79D15C7A" w:rsidR="0057421A" w:rsidRPr="00F124E8" w:rsidRDefault="0057421A" w:rsidP="00283ADC">
            <w:pPr>
              <w:tabs>
                <w:tab w:val="clear" w:pos="567"/>
              </w:tabs>
              <w:spacing w:line="240" w:lineRule="auto"/>
              <w:rPr>
                <w:color w:val="000000"/>
                <w:szCs w:val="22"/>
                <w:lang w:val="lt-LT"/>
              </w:rPr>
            </w:pPr>
            <w:r w:rsidRPr="00F124E8">
              <w:rPr>
                <w:color w:val="000000"/>
                <w:szCs w:val="22"/>
                <w:lang w:val="lt-LT"/>
              </w:rPr>
              <w:t>Dažnas</w:t>
            </w:r>
          </w:p>
        </w:tc>
      </w:tr>
      <w:tr w:rsidR="0057421A" w:rsidRPr="00F124E8" w14:paraId="32B823D4" w14:textId="77777777" w:rsidTr="0031274D">
        <w:trPr>
          <w:trHeight w:val="140"/>
        </w:trPr>
        <w:tc>
          <w:tcPr>
            <w:tcW w:w="3420" w:type="dxa"/>
            <w:vMerge/>
          </w:tcPr>
          <w:p w14:paraId="32B823D1" w14:textId="77777777" w:rsidR="0057421A" w:rsidRPr="00F124E8" w:rsidRDefault="0057421A"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D2" w14:textId="77777777" w:rsidR="0057421A" w:rsidRPr="00F124E8" w:rsidRDefault="0057421A" w:rsidP="00283ADC">
            <w:pPr>
              <w:tabs>
                <w:tab w:val="clear" w:pos="567"/>
              </w:tabs>
              <w:spacing w:line="240" w:lineRule="auto"/>
              <w:rPr>
                <w:color w:val="000000"/>
                <w:szCs w:val="22"/>
                <w:lang w:val="lt-LT"/>
              </w:rPr>
            </w:pPr>
            <w:r w:rsidRPr="00F124E8">
              <w:rPr>
                <w:color w:val="000000"/>
                <w:szCs w:val="22"/>
                <w:lang w:val="lt-LT"/>
              </w:rPr>
              <w:t>Pykinimas</w:t>
            </w:r>
          </w:p>
        </w:tc>
        <w:tc>
          <w:tcPr>
            <w:tcW w:w="2160" w:type="dxa"/>
            <w:shd w:val="clear" w:color="auto" w:fill="auto"/>
            <w:vAlign w:val="center"/>
          </w:tcPr>
          <w:p w14:paraId="32B823D3" w14:textId="6FD59B92" w:rsidR="0057421A" w:rsidRPr="00F124E8" w:rsidRDefault="0057421A" w:rsidP="00283ADC">
            <w:pPr>
              <w:tabs>
                <w:tab w:val="clear" w:pos="567"/>
              </w:tabs>
              <w:spacing w:line="240" w:lineRule="auto"/>
              <w:rPr>
                <w:color w:val="000000"/>
                <w:szCs w:val="22"/>
                <w:lang w:val="lt-LT"/>
              </w:rPr>
            </w:pPr>
            <w:r w:rsidRPr="00F124E8">
              <w:rPr>
                <w:color w:val="000000"/>
                <w:szCs w:val="22"/>
                <w:lang w:val="lt-LT"/>
              </w:rPr>
              <w:t>Dažnas</w:t>
            </w:r>
          </w:p>
        </w:tc>
      </w:tr>
      <w:tr w:rsidR="0057421A" w:rsidRPr="00F124E8" w14:paraId="32B823D8" w14:textId="77777777" w:rsidTr="0031274D">
        <w:trPr>
          <w:trHeight w:val="140"/>
        </w:trPr>
        <w:tc>
          <w:tcPr>
            <w:tcW w:w="3420" w:type="dxa"/>
            <w:vMerge/>
          </w:tcPr>
          <w:p w14:paraId="32B823D5" w14:textId="77777777" w:rsidR="0057421A" w:rsidRPr="00F124E8" w:rsidRDefault="0057421A"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D6" w14:textId="77777777" w:rsidR="0057421A" w:rsidRPr="00F124E8" w:rsidRDefault="0057421A" w:rsidP="00283ADC">
            <w:pPr>
              <w:tabs>
                <w:tab w:val="clear" w:pos="567"/>
              </w:tabs>
              <w:spacing w:line="240" w:lineRule="auto"/>
              <w:rPr>
                <w:color w:val="000000"/>
                <w:szCs w:val="22"/>
                <w:lang w:val="lt-LT"/>
              </w:rPr>
            </w:pPr>
            <w:r w:rsidRPr="00F124E8">
              <w:rPr>
                <w:color w:val="000000"/>
                <w:szCs w:val="22"/>
                <w:lang w:val="lt-LT"/>
              </w:rPr>
              <w:t>Gastritas</w:t>
            </w:r>
          </w:p>
        </w:tc>
        <w:tc>
          <w:tcPr>
            <w:tcW w:w="2160" w:type="dxa"/>
            <w:shd w:val="clear" w:color="auto" w:fill="auto"/>
            <w:vAlign w:val="center"/>
          </w:tcPr>
          <w:p w14:paraId="32B823D7" w14:textId="70BE1590" w:rsidR="0057421A" w:rsidRPr="00F124E8" w:rsidRDefault="0057421A" w:rsidP="00283ADC">
            <w:pPr>
              <w:tabs>
                <w:tab w:val="clear" w:pos="567"/>
              </w:tabs>
              <w:spacing w:line="240" w:lineRule="auto"/>
              <w:rPr>
                <w:color w:val="000000"/>
                <w:szCs w:val="22"/>
                <w:lang w:val="lt-LT"/>
              </w:rPr>
            </w:pPr>
            <w:r w:rsidRPr="00F124E8">
              <w:rPr>
                <w:color w:val="000000"/>
                <w:szCs w:val="22"/>
                <w:lang w:val="lt-LT"/>
              </w:rPr>
              <w:t>Dažnas</w:t>
            </w:r>
          </w:p>
        </w:tc>
      </w:tr>
      <w:tr w:rsidR="0057421A" w:rsidRPr="00F124E8" w14:paraId="190D291B" w14:textId="77777777" w:rsidTr="0031274D">
        <w:trPr>
          <w:trHeight w:val="140"/>
        </w:trPr>
        <w:tc>
          <w:tcPr>
            <w:tcW w:w="3420" w:type="dxa"/>
            <w:vMerge/>
          </w:tcPr>
          <w:p w14:paraId="1859FB61" w14:textId="77777777" w:rsidR="0057421A" w:rsidRPr="00F124E8" w:rsidRDefault="0057421A"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4F0D6B57" w14:textId="694F14B8" w:rsidR="0057421A" w:rsidRPr="00F124E8" w:rsidRDefault="0057421A" w:rsidP="00283ADC">
            <w:pPr>
              <w:tabs>
                <w:tab w:val="clear" w:pos="567"/>
              </w:tabs>
              <w:spacing w:line="240" w:lineRule="auto"/>
              <w:rPr>
                <w:color w:val="000000"/>
                <w:szCs w:val="22"/>
                <w:lang w:val="lt-LT"/>
              </w:rPr>
            </w:pPr>
            <w:r w:rsidRPr="007E6F9F">
              <w:rPr>
                <w:color w:val="000000"/>
                <w:szCs w:val="22"/>
                <w:lang w:val="en-US"/>
              </w:rPr>
              <w:t>Žarnyno angioneurozinė edema</w:t>
            </w:r>
          </w:p>
        </w:tc>
        <w:tc>
          <w:tcPr>
            <w:tcW w:w="2160" w:type="dxa"/>
            <w:shd w:val="clear" w:color="auto" w:fill="auto"/>
            <w:vAlign w:val="center"/>
          </w:tcPr>
          <w:p w14:paraId="50DBBDCC" w14:textId="6A0ECCB3" w:rsidR="0057421A" w:rsidRPr="00F124E8" w:rsidRDefault="0057421A" w:rsidP="00283ADC">
            <w:pPr>
              <w:tabs>
                <w:tab w:val="clear" w:pos="567"/>
              </w:tabs>
              <w:spacing w:line="240" w:lineRule="auto"/>
              <w:rPr>
                <w:color w:val="000000"/>
                <w:szCs w:val="22"/>
                <w:lang w:val="lt-LT"/>
              </w:rPr>
            </w:pPr>
            <w:r>
              <w:rPr>
                <w:color w:val="000000"/>
                <w:szCs w:val="22"/>
                <w:lang w:val="lt-LT"/>
              </w:rPr>
              <w:t>Labai retas</w:t>
            </w:r>
          </w:p>
        </w:tc>
      </w:tr>
      <w:tr w:rsidR="007E3A3D" w:rsidRPr="00F124E8" w14:paraId="32B823DC" w14:textId="77777777" w:rsidTr="0031274D">
        <w:trPr>
          <w:trHeight w:val="140"/>
        </w:trPr>
        <w:tc>
          <w:tcPr>
            <w:tcW w:w="3420" w:type="dxa"/>
            <w:vMerge w:val="restart"/>
          </w:tcPr>
          <w:p w14:paraId="32B823D9" w14:textId="77777777" w:rsidR="007E3A3D" w:rsidRPr="00F124E8" w:rsidRDefault="007E3A3D" w:rsidP="00283ADC">
            <w:pPr>
              <w:pStyle w:val="Table"/>
              <w:keepNext/>
              <w:spacing w:before="0" w:after="0"/>
              <w:rPr>
                <w:rFonts w:ascii="Times New Roman" w:hAnsi="Times New Roman"/>
                <w:b/>
                <w:sz w:val="22"/>
                <w:szCs w:val="22"/>
                <w:lang w:val="lt-LT"/>
              </w:rPr>
            </w:pPr>
            <w:r w:rsidRPr="00F124E8">
              <w:rPr>
                <w:rFonts w:ascii="Times New Roman" w:hAnsi="Times New Roman"/>
                <w:b/>
                <w:sz w:val="22"/>
                <w:szCs w:val="22"/>
                <w:lang w:val="lt-LT"/>
              </w:rPr>
              <w:t>Odos ir poodinio audinio sutrikimai</w:t>
            </w:r>
          </w:p>
        </w:tc>
        <w:tc>
          <w:tcPr>
            <w:tcW w:w="2700" w:type="dxa"/>
            <w:shd w:val="clear" w:color="auto" w:fill="auto"/>
            <w:vAlign w:val="center"/>
          </w:tcPr>
          <w:p w14:paraId="32B823DA" w14:textId="77777777" w:rsidR="007E3A3D" w:rsidRPr="00F124E8" w:rsidRDefault="007E3A3D" w:rsidP="00283ADC">
            <w:pPr>
              <w:tabs>
                <w:tab w:val="clear" w:pos="567"/>
              </w:tabs>
              <w:spacing w:line="240" w:lineRule="auto"/>
              <w:rPr>
                <w:color w:val="000000"/>
                <w:szCs w:val="22"/>
                <w:lang w:val="lt-LT"/>
              </w:rPr>
            </w:pPr>
            <w:r w:rsidRPr="00F124E8">
              <w:rPr>
                <w:color w:val="000000"/>
                <w:szCs w:val="22"/>
                <w:lang w:val="lt-LT"/>
              </w:rPr>
              <w:t>Niež</w:t>
            </w:r>
            <w:r w:rsidR="00EB6457" w:rsidRPr="00F124E8">
              <w:rPr>
                <w:color w:val="000000"/>
                <w:szCs w:val="22"/>
                <w:lang w:val="lt-LT"/>
              </w:rPr>
              <w:t>ėjimas</w:t>
            </w:r>
          </w:p>
        </w:tc>
        <w:tc>
          <w:tcPr>
            <w:tcW w:w="2160" w:type="dxa"/>
            <w:shd w:val="clear" w:color="auto" w:fill="auto"/>
            <w:vAlign w:val="center"/>
          </w:tcPr>
          <w:p w14:paraId="32B823DB" w14:textId="474E3A4F" w:rsidR="007E3A3D" w:rsidRPr="00F124E8" w:rsidRDefault="007E3A3D" w:rsidP="00283ADC">
            <w:pPr>
              <w:tabs>
                <w:tab w:val="clear" w:pos="567"/>
              </w:tabs>
              <w:spacing w:line="240" w:lineRule="auto"/>
              <w:rPr>
                <w:color w:val="000000"/>
                <w:szCs w:val="22"/>
                <w:lang w:val="lt-LT"/>
              </w:rPr>
            </w:pPr>
            <w:r w:rsidRPr="00F124E8">
              <w:rPr>
                <w:color w:val="000000"/>
                <w:szCs w:val="22"/>
                <w:lang w:val="lt-LT"/>
              </w:rPr>
              <w:t>Nedažn</w:t>
            </w:r>
            <w:r w:rsidR="00DD7B38" w:rsidRPr="00F124E8">
              <w:rPr>
                <w:color w:val="000000"/>
                <w:szCs w:val="22"/>
                <w:lang w:val="lt-LT"/>
              </w:rPr>
              <w:t>as</w:t>
            </w:r>
          </w:p>
        </w:tc>
      </w:tr>
      <w:tr w:rsidR="007E3A3D" w:rsidRPr="00F124E8" w14:paraId="32B823E0" w14:textId="77777777" w:rsidTr="0031274D">
        <w:trPr>
          <w:trHeight w:val="140"/>
        </w:trPr>
        <w:tc>
          <w:tcPr>
            <w:tcW w:w="3420" w:type="dxa"/>
            <w:vMerge/>
          </w:tcPr>
          <w:p w14:paraId="32B823DD" w14:textId="77777777" w:rsidR="007E3A3D" w:rsidRPr="00F124E8" w:rsidRDefault="007E3A3D" w:rsidP="00283ADC">
            <w:pPr>
              <w:pStyle w:val="Table"/>
              <w:keepNext/>
              <w:spacing w:before="0" w:after="0"/>
              <w:rPr>
                <w:rFonts w:ascii="Times New Roman" w:hAnsi="Times New Roman"/>
                <w:b/>
                <w:sz w:val="22"/>
                <w:szCs w:val="22"/>
                <w:lang w:val="lt-LT"/>
              </w:rPr>
            </w:pPr>
          </w:p>
        </w:tc>
        <w:tc>
          <w:tcPr>
            <w:tcW w:w="2700" w:type="dxa"/>
            <w:shd w:val="clear" w:color="auto" w:fill="auto"/>
            <w:vAlign w:val="center"/>
          </w:tcPr>
          <w:p w14:paraId="32B823DE" w14:textId="77777777" w:rsidR="007E3A3D" w:rsidRPr="00F124E8" w:rsidRDefault="00530DCD" w:rsidP="00283ADC">
            <w:pPr>
              <w:tabs>
                <w:tab w:val="clear" w:pos="567"/>
              </w:tabs>
              <w:spacing w:line="240" w:lineRule="auto"/>
              <w:rPr>
                <w:color w:val="000000"/>
                <w:szCs w:val="22"/>
                <w:lang w:val="lt-LT"/>
              </w:rPr>
            </w:pPr>
            <w:r w:rsidRPr="00F124E8">
              <w:rPr>
                <w:color w:val="000000"/>
                <w:szCs w:val="22"/>
                <w:lang w:val="lt-LT"/>
              </w:rPr>
              <w:t>Išb</w:t>
            </w:r>
            <w:r w:rsidR="007E3A3D" w:rsidRPr="00F124E8">
              <w:rPr>
                <w:color w:val="000000"/>
                <w:szCs w:val="22"/>
                <w:lang w:val="lt-LT"/>
              </w:rPr>
              <w:t>ėrimas</w:t>
            </w:r>
          </w:p>
        </w:tc>
        <w:tc>
          <w:tcPr>
            <w:tcW w:w="2160" w:type="dxa"/>
            <w:shd w:val="clear" w:color="auto" w:fill="auto"/>
            <w:vAlign w:val="center"/>
          </w:tcPr>
          <w:p w14:paraId="32B823DF" w14:textId="1F1FD26D" w:rsidR="007E3A3D" w:rsidRPr="00F124E8" w:rsidRDefault="007E3A3D" w:rsidP="00283ADC">
            <w:pPr>
              <w:tabs>
                <w:tab w:val="clear" w:pos="567"/>
              </w:tabs>
              <w:spacing w:line="240" w:lineRule="auto"/>
              <w:rPr>
                <w:color w:val="000000"/>
                <w:szCs w:val="22"/>
                <w:lang w:val="lt-LT"/>
              </w:rPr>
            </w:pPr>
            <w:r w:rsidRPr="00F124E8">
              <w:rPr>
                <w:color w:val="000000"/>
                <w:szCs w:val="22"/>
                <w:lang w:val="lt-LT"/>
              </w:rPr>
              <w:t>Nedažn</w:t>
            </w:r>
            <w:r w:rsidR="00DD7B38" w:rsidRPr="00F124E8">
              <w:rPr>
                <w:color w:val="000000"/>
                <w:szCs w:val="22"/>
                <w:lang w:val="lt-LT"/>
              </w:rPr>
              <w:t>as</w:t>
            </w:r>
          </w:p>
        </w:tc>
      </w:tr>
      <w:tr w:rsidR="007E3A3D" w:rsidRPr="00F124E8" w14:paraId="32B823E4" w14:textId="77777777" w:rsidTr="0031274D">
        <w:trPr>
          <w:trHeight w:val="140"/>
        </w:trPr>
        <w:tc>
          <w:tcPr>
            <w:tcW w:w="3420" w:type="dxa"/>
            <w:vMerge/>
          </w:tcPr>
          <w:p w14:paraId="32B823E1" w14:textId="77777777" w:rsidR="007E3A3D" w:rsidRPr="00F124E8" w:rsidRDefault="007E3A3D"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E2" w14:textId="77777777" w:rsidR="007E3A3D" w:rsidRPr="00F124E8" w:rsidRDefault="007E3A3D" w:rsidP="00283ADC">
            <w:pPr>
              <w:tabs>
                <w:tab w:val="clear" w:pos="567"/>
              </w:tabs>
              <w:spacing w:line="240" w:lineRule="auto"/>
              <w:rPr>
                <w:color w:val="000000"/>
                <w:szCs w:val="22"/>
                <w:lang w:val="lt-LT"/>
              </w:rPr>
            </w:pPr>
            <w:r w:rsidRPr="00F124E8">
              <w:rPr>
                <w:color w:val="000000"/>
                <w:szCs w:val="22"/>
                <w:lang w:val="lt-LT"/>
              </w:rPr>
              <w:t>Angioneurozinė edema</w:t>
            </w:r>
            <w:r w:rsidR="00F427B2" w:rsidRPr="00F124E8">
              <w:rPr>
                <w:color w:val="000000"/>
                <w:szCs w:val="22"/>
                <w:lang w:val="lt-LT"/>
              </w:rPr>
              <w:t>*</w:t>
            </w:r>
          </w:p>
        </w:tc>
        <w:tc>
          <w:tcPr>
            <w:tcW w:w="2160" w:type="dxa"/>
            <w:shd w:val="clear" w:color="auto" w:fill="auto"/>
            <w:vAlign w:val="center"/>
          </w:tcPr>
          <w:p w14:paraId="32B823E3" w14:textId="22D85E64" w:rsidR="007E3A3D" w:rsidRPr="00F124E8" w:rsidRDefault="007E3A3D" w:rsidP="00283ADC">
            <w:pPr>
              <w:tabs>
                <w:tab w:val="clear" w:pos="567"/>
              </w:tabs>
              <w:spacing w:line="240" w:lineRule="auto"/>
              <w:rPr>
                <w:b/>
                <w:color w:val="000000"/>
                <w:szCs w:val="22"/>
                <w:lang w:val="lt-LT"/>
              </w:rPr>
            </w:pPr>
            <w:r w:rsidRPr="00F124E8">
              <w:rPr>
                <w:color w:val="000000"/>
                <w:szCs w:val="22"/>
                <w:lang w:val="lt-LT"/>
              </w:rPr>
              <w:t>Nedažn</w:t>
            </w:r>
            <w:r w:rsidR="00DD7B38" w:rsidRPr="00F124E8">
              <w:rPr>
                <w:color w:val="000000"/>
                <w:szCs w:val="22"/>
                <w:lang w:val="lt-LT"/>
              </w:rPr>
              <w:t>as</w:t>
            </w:r>
          </w:p>
        </w:tc>
      </w:tr>
      <w:tr w:rsidR="00A031CC" w:rsidRPr="00F124E8" w14:paraId="32B823E8" w14:textId="77777777" w:rsidTr="0031274D">
        <w:trPr>
          <w:trHeight w:val="140"/>
        </w:trPr>
        <w:tc>
          <w:tcPr>
            <w:tcW w:w="3420" w:type="dxa"/>
            <w:vMerge w:val="restart"/>
          </w:tcPr>
          <w:p w14:paraId="32B823E5" w14:textId="77777777" w:rsidR="00A031CC" w:rsidRPr="00F124E8" w:rsidRDefault="006A0F3D"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Inkstų ir šlapimo takų sutrikimai</w:t>
            </w:r>
          </w:p>
        </w:tc>
        <w:tc>
          <w:tcPr>
            <w:tcW w:w="2700" w:type="dxa"/>
            <w:shd w:val="clear" w:color="auto" w:fill="auto"/>
            <w:vAlign w:val="center"/>
          </w:tcPr>
          <w:p w14:paraId="32B823E6" w14:textId="77777777" w:rsidR="00A031CC" w:rsidRPr="00F124E8" w:rsidRDefault="002013DB" w:rsidP="00283ADC">
            <w:pPr>
              <w:tabs>
                <w:tab w:val="clear" w:pos="567"/>
              </w:tabs>
              <w:spacing w:line="240" w:lineRule="auto"/>
              <w:rPr>
                <w:color w:val="000000"/>
                <w:szCs w:val="22"/>
                <w:lang w:val="lt-LT"/>
              </w:rPr>
            </w:pPr>
            <w:r w:rsidRPr="00F124E8">
              <w:rPr>
                <w:color w:val="000000"/>
                <w:szCs w:val="22"/>
                <w:lang w:val="lt-LT"/>
              </w:rPr>
              <w:t xml:space="preserve">Inkstų </w:t>
            </w:r>
            <w:r w:rsidR="00B371F4" w:rsidRPr="00F124E8">
              <w:rPr>
                <w:color w:val="000000"/>
                <w:szCs w:val="22"/>
                <w:lang w:val="lt-LT"/>
              </w:rPr>
              <w:t>funkcijos</w:t>
            </w:r>
            <w:r w:rsidRPr="00F124E8">
              <w:rPr>
                <w:color w:val="000000"/>
                <w:szCs w:val="22"/>
                <w:lang w:val="lt-LT"/>
              </w:rPr>
              <w:t xml:space="preserve"> sutrikimas</w:t>
            </w:r>
            <w:r w:rsidR="00A031CC" w:rsidRPr="00F124E8">
              <w:rPr>
                <w:color w:val="000000"/>
                <w:szCs w:val="22"/>
                <w:lang w:val="lt-LT"/>
              </w:rPr>
              <w:t>*</w:t>
            </w:r>
          </w:p>
        </w:tc>
        <w:tc>
          <w:tcPr>
            <w:tcW w:w="2160" w:type="dxa"/>
            <w:shd w:val="clear" w:color="auto" w:fill="auto"/>
            <w:vAlign w:val="center"/>
          </w:tcPr>
          <w:p w14:paraId="32B823E7" w14:textId="61A9DE0B" w:rsidR="00A031CC" w:rsidRPr="00F124E8" w:rsidRDefault="002013DB" w:rsidP="00283ADC">
            <w:pPr>
              <w:tabs>
                <w:tab w:val="clear" w:pos="567"/>
              </w:tabs>
              <w:spacing w:line="240" w:lineRule="auto"/>
              <w:rPr>
                <w:color w:val="000000"/>
                <w:szCs w:val="22"/>
                <w:lang w:val="lt-LT"/>
              </w:rPr>
            </w:pPr>
            <w:r w:rsidRPr="00F124E8">
              <w:rPr>
                <w:color w:val="000000"/>
                <w:szCs w:val="22"/>
                <w:lang w:val="lt-LT"/>
              </w:rPr>
              <w:t>Labai dažn</w:t>
            </w:r>
            <w:r w:rsidR="00DD7B38" w:rsidRPr="00F124E8">
              <w:rPr>
                <w:color w:val="000000"/>
                <w:szCs w:val="22"/>
                <w:lang w:val="lt-LT"/>
              </w:rPr>
              <w:t>as</w:t>
            </w:r>
          </w:p>
        </w:tc>
      </w:tr>
      <w:tr w:rsidR="00A031CC" w:rsidRPr="00F124E8" w14:paraId="32B823EC" w14:textId="77777777" w:rsidTr="0031274D">
        <w:trPr>
          <w:trHeight w:val="140"/>
        </w:trPr>
        <w:tc>
          <w:tcPr>
            <w:tcW w:w="3420" w:type="dxa"/>
            <w:vMerge/>
          </w:tcPr>
          <w:p w14:paraId="32B823E9" w14:textId="77777777" w:rsidR="00A031CC" w:rsidRPr="00F124E8" w:rsidRDefault="00A031CC"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EA" w14:textId="77777777" w:rsidR="00A031CC" w:rsidRPr="00F124E8" w:rsidRDefault="002013DB" w:rsidP="00283ADC">
            <w:pPr>
              <w:tabs>
                <w:tab w:val="clear" w:pos="567"/>
              </w:tabs>
              <w:spacing w:line="240" w:lineRule="auto"/>
              <w:rPr>
                <w:color w:val="000000"/>
                <w:szCs w:val="22"/>
                <w:lang w:val="lt-LT"/>
              </w:rPr>
            </w:pPr>
            <w:r w:rsidRPr="00F124E8">
              <w:rPr>
                <w:color w:val="000000"/>
                <w:szCs w:val="22"/>
                <w:lang w:val="lt-LT"/>
              </w:rPr>
              <w:t>Inkstų nepakankamumas</w:t>
            </w:r>
            <w:r w:rsidR="00A031CC" w:rsidRPr="00F124E8">
              <w:rPr>
                <w:color w:val="000000"/>
                <w:szCs w:val="22"/>
                <w:lang w:val="lt-LT"/>
              </w:rPr>
              <w:t xml:space="preserve"> (</w:t>
            </w:r>
            <w:r w:rsidR="00154BA2" w:rsidRPr="00F124E8">
              <w:rPr>
                <w:color w:val="000000"/>
                <w:szCs w:val="22"/>
                <w:lang w:val="lt-LT"/>
              </w:rPr>
              <w:t>inkstų nepakankamumas</w:t>
            </w:r>
            <w:r w:rsidR="00A031CC" w:rsidRPr="00F124E8">
              <w:rPr>
                <w:color w:val="000000"/>
                <w:szCs w:val="22"/>
                <w:lang w:val="lt-LT"/>
              </w:rPr>
              <w:t xml:space="preserve">, </w:t>
            </w:r>
            <w:r w:rsidR="00154BA2" w:rsidRPr="00F124E8">
              <w:rPr>
                <w:color w:val="000000"/>
                <w:szCs w:val="22"/>
                <w:lang w:val="lt-LT"/>
              </w:rPr>
              <w:t>ūminis</w:t>
            </w:r>
            <w:r w:rsidR="00A031CC" w:rsidRPr="00F124E8">
              <w:rPr>
                <w:color w:val="000000"/>
                <w:szCs w:val="22"/>
                <w:lang w:val="lt-LT"/>
              </w:rPr>
              <w:t xml:space="preserve"> </w:t>
            </w:r>
            <w:r w:rsidR="00154BA2" w:rsidRPr="00F124E8">
              <w:rPr>
                <w:color w:val="000000"/>
                <w:szCs w:val="22"/>
                <w:lang w:val="lt-LT"/>
              </w:rPr>
              <w:t>inkstų nepakankamumas</w:t>
            </w:r>
            <w:r w:rsidR="00A031CC" w:rsidRPr="00F124E8">
              <w:rPr>
                <w:color w:val="000000"/>
                <w:szCs w:val="22"/>
                <w:lang w:val="lt-LT"/>
              </w:rPr>
              <w:t>)</w:t>
            </w:r>
          </w:p>
        </w:tc>
        <w:tc>
          <w:tcPr>
            <w:tcW w:w="2160" w:type="dxa"/>
            <w:shd w:val="clear" w:color="auto" w:fill="auto"/>
            <w:vAlign w:val="center"/>
          </w:tcPr>
          <w:p w14:paraId="32B823EB" w14:textId="4CB84348" w:rsidR="00A031CC" w:rsidRPr="00F124E8" w:rsidRDefault="002013DB" w:rsidP="00283ADC">
            <w:pPr>
              <w:tabs>
                <w:tab w:val="clear" w:pos="567"/>
              </w:tabs>
              <w:spacing w:line="240" w:lineRule="auto"/>
              <w:rPr>
                <w:color w:val="000000"/>
                <w:szCs w:val="22"/>
                <w:lang w:val="lt-LT"/>
              </w:rPr>
            </w:pPr>
            <w:r w:rsidRPr="00F124E8">
              <w:rPr>
                <w:color w:val="000000"/>
                <w:szCs w:val="22"/>
                <w:lang w:val="lt-LT"/>
              </w:rPr>
              <w:t>Dažn</w:t>
            </w:r>
            <w:r w:rsidR="00DD7B38" w:rsidRPr="00F124E8">
              <w:rPr>
                <w:color w:val="000000"/>
                <w:szCs w:val="22"/>
                <w:lang w:val="lt-LT"/>
              </w:rPr>
              <w:t>as</w:t>
            </w:r>
          </w:p>
        </w:tc>
      </w:tr>
      <w:tr w:rsidR="00A031CC" w:rsidRPr="00F124E8" w14:paraId="32B823F0" w14:textId="77777777" w:rsidTr="0031274D">
        <w:trPr>
          <w:trHeight w:val="140"/>
        </w:trPr>
        <w:tc>
          <w:tcPr>
            <w:tcW w:w="3420" w:type="dxa"/>
            <w:vMerge w:val="restart"/>
          </w:tcPr>
          <w:p w14:paraId="32B823ED" w14:textId="77777777" w:rsidR="00A031CC" w:rsidRPr="00F124E8" w:rsidRDefault="006A0F3D" w:rsidP="00283ADC">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Bendrieji sutrikimai ir vartojimo vietos pažeidimai</w:t>
            </w:r>
          </w:p>
        </w:tc>
        <w:tc>
          <w:tcPr>
            <w:tcW w:w="2700" w:type="dxa"/>
            <w:shd w:val="clear" w:color="auto" w:fill="auto"/>
            <w:vAlign w:val="center"/>
          </w:tcPr>
          <w:p w14:paraId="32B823EE" w14:textId="77777777" w:rsidR="00A031CC" w:rsidRPr="00F124E8" w:rsidRDefault="00154BA2" w:rsidP="00283ADC">
            <w:pPr>
              <w:tabs>
                <w:tab w:val="clear" w:pos="567"/>
              </w:tabs>
              <w:spacing w:line="240" w:lineRule="auto"/>
              <w:rPr>
                <w:color w:val="000000"/>
                <w:szCs w:val="22"/>
                <w:lang w:val="lt-LT"/>
              </w:rPr>
            </w:pPr>
            <w:r w:rsidRPr="00F124E8">
              <w:rPr>
                <w:color w:val="000000"/>
                <w:szCs w:val="22"/>
                <w:lang w:val="lt-LT"/>
              </w:rPr>
              <w:t>Nuovargis</w:t>
            </w:r>
          </w:p>
        </w:tc>
        <w:tc>
          <w:tcPr>
            <w:tcW w:w="2160" w:type="dxa"/>
            <w:shd w:val="clear" w:color="auto" w:fill="auto"/>
            <w:vAlign w:val="center"/>
          </w:tcPr>
          <w:p w14:paraId="32B823EF" w14:textId="53FA0197" w:rsidR="00A031CC" w:rsidRPr="00F124E8" w:rsidRDefault="002013DB" w:rsidP="00283ADC">
            <w:pPr>
              <w:tabs>
                <w:tab w:val="clear" w:pos="567"/>
              </w:tabs>
              <w:spacing w:line="240" w:lineRule="auto"/>
              <w:rPr>
                <w:color w:val="000000"/>
                <w:szCs w:val="22"/>
                <w:lang w:val="lt-LT"/>
              </w:rPr>
            </w:pPr>
            <w:r w:rsidRPr="00F124E8">
              <w:rPr>
                <w:color w:val="000000"/>
                <w:szCs w:val="22"/>
                <w:lang w:val="lt-LT"/>
              </w:rPr>
              <w:t>Dažn</w:t>
            </w:r>
            <w:r w:rsidR="00DD7B38" w:rsidRPr="00F124E8">
              <w:rPr>
                <w:color w:val="000000"/>
                <w:szCs w:val="22"/>
                <w:lang w:val="lt-LT"/>
              </w:rPr>
              <w:t>as</w:t>
            </w:r>
          </w:p>
        </w:tc>
      </w:tr>
      <w:tr w:rsidR="00A031CC" w:rsidRPr="00F124E8" w14:paraId="32B823F4" w14:textId="77777777" w:rsidTr="0031274D">
        <w:trPr>
          <w:trHeight w:val="140"/>
        </w:trPr>
        <w:tc>
          <w:tcPr>
            <w:tcW w:w="3420" w:type="dxa"/>
            <w:vMerge/>
          </w:tcPr>
          <w:p w14:paraId="32B823F1" w14:textId="77777777" w:rsidR="00A031CC" w:rsidRPr="00F124E8" w:rsidRDefault="00A031CC" w:rsidP="00283ADC">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B823F2" w14:textId="77777777" w:rsidR="00A031CC" w:rsidRPr="00F124E8" w:rsidRDefault="00A031CC" w:rsidP="00283ADC">
            <w:pPr>
              <w:tabs>
                <w:tab w:val="clear" w:pos="567"/>
              </w:tabs>
              <w:spacing w:line="240" w:lineRule="auto"/>
              <w:rPr>
                <w:color w:val="000000"/>
                <w:szCs w:val="22"/>
                <w:lang w:val="lt-LT"/>
              </w:rPr>
            </w:pPr>
            <w:r w:rsidRPr="00F124E8">
              <w:rPr>
                <w:color w:val="000000"/>
                <w:szCs w:val="22"/>
                <w:lang w:val="lt-LT"/>
              </w:rPr>
              <w:t>Asteni</w:t>
            </w:r>
            <w:r w:rsidR="00154BA2" w:rsidRPr="00F124E8">
              <w:rPr>
                <w:color w:val="000000"/>
                <w:szCs w:val="22"/>
                <w:lang w:val="lt-LT"/>
              </w:rPr>
              <w:t>j</w:t>
            </w:r>
            <w:r w:rsidRPr="00F124E8">
              <w:rPr>
                <w:color w:val="000000"/>
                <w:szCs w:val="22"/>
                <w:lang w:val="lt-LT"/>
              </w:rPr>
              <w:t>a</w:t>
            </w:r>
          </w:p>
        </w:tc>
        <w:tc>
          <w:tcPr>
            <w:tcW w:w="2160" w:type="dxa"/>
            <w:shd w:val="clear" w:color="auto" w:fill="auto"/>
            <w:vAlign w:val="center"/>
          </w:tcPr>
          <w:p w14:paraId="32B823F3" w14:textId="391BCEEE" w:rsidR="00A031CC" w:rsidRPr="00F124E8" w:rsidRDefault="002013DB" w:rsidP="00283ADC">
            <w:pPr>
              <w:tabs>
                <w:tab w:val="clear" w:pos="567"/>
              </w:tabs>
              <w:spacing w:line="240" w:lineRule="auto"/>
              <w:rPr>
                <w:color w:val="000000"/>
                <w:szCs w:val="22"/>
                <w:lang w:val="lt-LT"/>
              </w:rPr>
            </w:pPr>
            <w:r w:rsidRPr="00F124E8">
              <w:rPr>
                <w:color w:val="000000"/>
                <w:szCs w:val="22"/>
                <w:lang w:val="lt-LT"/>
              </w:rPr>
              <w:t>Dažn</w:t>
            </w:r>
            <w:r w:rsidR="00DD7B38" w:rsidRPr="00F124E8">
              <w:rPr>
                <w:color w:val="000000"/>
                <w:szCs w:val="22"/>
                <w:lang w:val="lt-LT"/>
              </w:rPr>
              <w:t>as</w:t>
            </w:r>
          </w:p>
        </w:tc>
      </w:tr>
    </w:tbl>
    <w:p w14:paraId="32B823F5" w14:textId="45201170" w:rsidR="00714332" w:rsidRPr="00F124E8" w:rsidRDefault="00EB54B7" w:rsidP="00283ADC">
      <w:pPr>
        <w:tabs>
          <w:tab w:val="clear" w:pos="567"/>
        </w:tabs>
        <w:spacing w:line="240" w:lineRule="auto"/>
        <w:rPr>
          <w:szCs w:val="22"/>
          <w:lang w:val="lt-LT"/>
        </w:rPr>
      </w:pPr>
      <w:r w:rsidRPr="00F124E8">
        <w:rPr>
          <w:szCs w:val="22"/>
          <w:lang w:val="lt-LT"/>
        </w:rPr>
        <w:t>*</w:t>
      </w:r>
      <w:r w:rsidR="00F427B2" w:rsidRPr="00F124E8">
        <w:rPr>
          <w:szCs w:val="22"/>
          <w:lang w:val="lt-LT"/>
        </w:rPr>
        <w:t>Žr. atrinktų nepageidaujamų reakcijų apibūdinimą</w:t>
      </w:r>
      <w:r w:rsidR="00AC3C67" w:rsidRPr="00F124E8">
        <w:rPr>
          <w:szCs w:val="22"/>
          <w:lang w:val="lt-LT"/>
        </w:rPr>
        <w:t>.</w:t>
      </w:r>
    </w:p>
    <w:p w14:paraId="3A054965" w14:textId="649AED03" w:rsidR="004934F7" w:rsidRPr="00F124E8" w:rsidRDefault="004934F7" w:rsidP="00283ADC">
      <w:pPr>
        <w:tabs>
          <w:tab w:val="clear" w:pos="567"/>
        </w:tabs>
        <w:spacing w:line="240" w:lineRule="auto"/>
        <w:rPr>
          <w:szCs w:val="22"/>
          <w:lang w:val="lt-LT"/>
        </w:rPr>
      </w:pPr>
      <w:r w:rsidRPr="00F124E8">
        <w:rPr>
          <w:szCs w:val="22"/>
          <w:lang w:val="lt-LT"/>
        </w:rPr>
        <w:t>**Įskaitant klausos ir regos haliucinacijas.</w:t>
      </w:r>
    </w:p>
    <w:p w14:paraId="32B823F6" w14:textId="77777777" w:rsidR="007E3A3D" w:rsidRPr="00F124E8" w:rsidRDefault="007E3A3D" w:rsidP="00283ADC">
      <w:pPr>
        <w:tabs>
          <w:tab w:val="clear" w:pos="567"/>
        </w:tabs>
        <w:spacing w:line="240" w:lineRule="auto"/>
        <w:rPr>
          <w:szCs w:val="22"/>
          <w:lang w:val="lt-LT"/>
        </w:rPr>
      </w:pPr>
    </w:p>
    <w:p w14:paraId="32B823F7" w14:textId="77777777" w:rsidR="007E3A3D" w:rsidRPr="00F124E8" w:rsidRDefault="007E3A3D" w:rsidP="00283ADC">
      <w:pPr>
        <w:keepNext/>
        <w:tabs>
          <w:tab w:val="clear" w:pos="567"/>
        </w:tabs>
        <w:autoSpaceDE w:val="0"/>
        <w:autoSpaceDN w:val="0"/>
        <w:adjustRightInd w:val="0"/>
        <w:spacing w:line="240" w:lineRule="auto"/>
        <w:rPr>
          <w:rFonts w:eastAsia="SimSun"/>
          <w:color w:val="000000"/>
          <w:szCs w:val="22"/>
          <w:u w:val="single"/>
          <w:lang w:val="lt-LT"/>
        </w:rPr>
      </w:pPr>
      <w:r w:rsidRPr="00F124E8">
        <w:rPr>
          <w:rFonts w:eastAsia="SimSun"/>
          <w:color w:val="000000"/>
          <w:szCs w:val="22"/>
          <w:u w:val="single"/>
          <w:lang w:val="lt-LT"/>
        </w:rPr>
        <w:t xml:space="preserve">Atrinktų nepageidaujamų </w:t>
      </w:r>
      <w:r w:rsidR="00F427B2" w:rsidRPr="00F124E8">
        <w:rPr>
          <w:rFonts w:eastAsia="SimSun"/>
          <w:color w:val="000000"/>
          <w:szCs w:val="22"/>
          <w:u w:val="single"/>
          <w:lang w:val="lt-LT"/>
        </w:rPr>
        <w:t xml:space="preserve">reakcijų </w:t>
      </w:r>
      <w:r w:rsidRPr="00F124E8">
        <w:rPr>
          <w:rFonts w:eastAsia="SimSun"/>
          <w:color w:val="000000"/>
          <w:szCs w:val="22"/>
          <w:u w:val="single"/>
          <w:lang w:val="lt-LT"/>
        </w:rPr>
        <w:t>apibūdinimas</w:t>
      </w:r>
    </w:p>
    <w:p w14:paraId="32B823F8" w14:textId="77777777" w:rsidR="007E3A3D" w:rsidRPr="00F124E8" w:rsidRDefault="007E3A3D" w:rsidP="00283ADC">
      <w:pPr>
        <w:keepNext/>
        <w:tabs>
          <w:tab w:val="clear" w:pos="567"/>
        </w:tabs>
        <w:autoSpaceDE w:val="0"/>
        <w:autoSpaceDN w:val="0"/>
        <w:adjustRightInd w:val="0"/>
        <w:rPr>
          <w:szCs w:val="22"/>
          <w:lang w:val="lt-LT"/>
        </w:rPr>
      </w:pPr>
    </w:p>
    <w:p w14:paraId="32B823F9" w14:textId="77777777" w:rsidR="007E3A3D" w:rsidRPr="00883812" w:rsidRDefault="007E3A3D" w:rsidP="00283ADC">
      <w:pPr>
        <w:keepNext/>
        <w:tabs>
          <w:tab w:val="clear" w:pos="567"/>
        </w:tabs>
        <w:autoSpaceDE w:val="0"/>
        <w:autoSpaceDN w:val="0"/>
        <w:adjustRightInd w:val="0"/>
        <w:rPr>
          <w:i/>
          <w:szCs w:val="22"/>
          <w:u w:val="single"/>
          <w:lang w:val="lt-LT"/>
        </w:rPr>
      </w:pPr>
      <w:r w:rsidRPr="00883812">
        <w:rPr>
          <w:i/>
          <w:szCs w:val="22"/>
          <w:u w:val="single"/>
          <w:lang w:val="lt-LT"/>
        </w:rPr>
        <w:t>Angioneurozinė edema</w:t>
      </w:r>
    </w:p>
    <w:p w14:paraId="32B823FA" w14:textId="42ED607A" w:rsidR="007E3A3D" w:rsidRPr="00F124E8" w:rsidRDefault="007E3A3D" w:rsidP="00283ADC">
      <w:pPr>
        <w:tabs>
          <w:tab w:val="clear" w:pos="567"/>
        </w:tabs>
        <w:autoSpaceDE w:val="0"/>
        <w:autoSpaceDN w:val="0"/>
        <w:adjustRightInd w:val="0"/>
        <w:rPr>
          <w:szCs w:val="22"/>
          <w:lang w:val="lt-LT"/>
        </w:rPr>
      </w:pPr>
      <w:r w:rsidRPr="00F124E8">
        <w:rPr>
          <w:szCs w:val="22"/>
          <w:lang w:val="lt-LT"/>
        </w:rPr>
        <w:t xml:space="preserve">Gauta pranešimų apie angioneurozinės edemos pasireiškimo atvejus </w:t>
      </w:r>
      <w:r w:rsidR="00DE12B4" w:rsidRPr="00F124E8">
        <w:rPr>
          <w:bCs/>
          <w:szCs w:val="22"/>
          <w:lang w:val="lt-LT"/>
        </w:rPr>
        <w:t>sakubitrilo/valsartano</w:t>
      </w:r>
      <w:r w:rsidR="00DE12B4" w:rsidRPr="00F124E8" w:rsidDel="00DE12B4">
        <w:rPr>
          <w:szCs w:val="22"/>
          <w:lang w:val="lt-LT"/>
        </w:rPr>
        <w:t xml:space="preserve"> </w:t>
      </w:r>
      <w:r w:rsidRPr="00F124E8">
        <w:rPr>
          <w:szCs w:val="22"/>
          <w:lang w:val="lt-LT"/>
        </w:rPr>
        <w:t>vartojusiems pacientams. PARADIGM</w:t>
      </w:r>
      <w:r w:rsidR="00AA048A" w:rsidRPr="00AA048A">
        <w:rPr>
          <w:szCs w:val="22"/>
          <w:lang w:val="lt-LT"/>
        </w:rPr>
        <w:noBreakHyphen/>
      </w:r>
      <w:r w:rsidRPr="00F124E8">
        <w:rPr>
          <w:szCs w:val="22"/>
          <w:lang w:val="lt-LT"/>
        </w:rPr>
        <w:t xml:space="preserve">HF klinikinio tyrimo metu angioneurozinė edema pasireiškė 0,5 % </w:t>
      </w:r>
      <w:r w:rsidR="00DE12B4" w:rsidRPr="00F124E8">
        <w:rPr>
          <w:bCs/>
          <w:szCs w:val="22"/>
          <w:lang w:val="lt-LT"/>
        </w:rPr>
        <w:t>sakubitrilo/valsartano</w:t>
      </w:r>
      <w:r w:rsidR="00DE12B4" w:rsidRPr="00F124E8" w:rsidDel="00DE12B4">
        <w:rPr>
          <w:szCs w:val="22"/>
          <w:lang w:val="lt-LT"/>
        </w:rPr>
        <w:t xml:space="preserve"> </w:t>
      </w:r>
      <w:r w:rsidRPr="00F124E8">
        <w:rPr>
          <w:szCs w:val="22"/>
          <w:lang w:val="lt-LT"/>
        </w:rPr>
        <w:t xml:space="preserve">vartojusių pacientų, lyginant su 0,2 % dažniu vartojusiesiems enalaprilio. Didesnis angioneurozinės edemos pasireiškimo dažnis pastebėtas juodaodžiams pacientams, kurie vartojo </w:t>
      </w:r>
      <w:r w:rsidR="00DE12B4" w:rsidRPr="00F124E8">
        <w:rPr>
          <w:bCs/>
          <w:szCs w:val="22"/>
          <w:lang w:val="lt-LT"/>
        </w:rPr>
        <w:t>sakubitrilo/valsartano</w:t>
      </w:r>
      <w:r w:rsidR="00DE12B4" w:rsidRPr="00F124E8" w:rsidDel="00DE12B4">
        <w:rPr>
          <w:szCs w:val="22"/>
          <w:lang w:val="lt-LT"/>
        </w:rPr>
        <w:t xml:space="preserve"> </w:t>
      </w:r>
      <w:r w:rsidRPr="00F124E8">
        <w:rPr>
          <w:szCs w:val="22"/>
          <w:lang w:val="lt-LT"/>
        </w:rPr>
        <w:t>(2,4 %) arba enalaprilio (0,5 %) (žr. 4.4 skyrių).</w:t>
      </w:r>
    </w:p>
    <w:p w14:paraId="32B823FB" w14:textId="77777777" w:rsidR="00F427B2" w:rsidRPr="00F124E8" w:rsidRDefault="00F427B2" w:rsidP="00283ADC">
      <w:pPr>
        <w:tabs>
          <w:tab w:val="clear" w:pos="567"/>
        </w:tabs>
        <w:autoSpaceDE w:val="0"/>
        <w:autoSpaceDN w:val="0"/>
        <w:adjustRightInd w:val="0"/>
        <w:spacing w:line="240" w:lineRule="auto"/>
        <w:rPr>
          <w:szCs w:val="22"/>
          <w:lang w:val="lt-LT"/>
        </w:rPr>
      </w:pPr>
    </w:p>
    <w:p w14:paraId="32B823FC" w14:textId="77777777" w:rsidR="00F427B2" w:rsidRPr="00883812" w:rsidRDefault="00F427B2" w:rsidP="00283ADC">
      <w:pPr>
        <w:keepNext/>
        <w:tabs>
          <w:tab w:val="clear" w:pos="567"/>
        </w:tabs>
        <w:autoSpaceDE w:val="0"/>
        <w:autoSpaceDN w:val="0"/>
        <w:adjustRightInd w:val="0"/>
        <w:spacing w:line="240" w:lineRule="auto"/>
        <w:rPr>
          <w:szCs w:val="22"/>
          <w:u w:val="single"/>
          <w:lang w:val="lt-LT"/>
        </w:rPr>
      </w:pPr>
      <w:r w:rsidRPr="00883812">
        <w:rPr>
          <w:i/>
          <w:szCs w:val="22"/>
          <w:u w:val="single"/>
          <w:lang w:val="lt-LT"/>
        </w:rPr>
        <w:t>Hiperkalemija ir kalio kiekis serume</w:t>
      </w:r>
    </w:p>
    <w:p w14:paraId="32B823FD" w14:textId="6BE5C2F0" w:rsidR="00F427B2" w:rsidRPr="00F124E8" w:rsidRDefault="00F427B2" w:rsidP="00283ADC">
      <w:pPr>
        <w:tabs>
          <w:tab w:val="clear" w:pos="567"/>
        </w:tabs>
        <w:autoSpaceDE w:val="0"/>
        <w:autoSpaceDN w:val="0"/>
        <w:adjustRightInd w:val="0"/>
        <w:spacing w:line="240" w:lineRule="auto"/>
        <w:rPr>
          <w:rFonts w:eastAsia="SimSun"/>
          <w:szCs w:val="22"/>
          <w:lang w:val="lt-LT"/>
        </w:rPr>
      </w:pPr>
      <w:r w:rsidRPr="00F124E8">
        <w:rPr>
          <w:szCs w:val="22"/>
          <w:lang w:val="lt-LT"/>
        </w:rPr>
        <w:t>PARADIGM</w:t>
      </w:r>
      <w:r w:rsidRPr="00F124E8">
        <w:rPr>
          <w:szCs w:val="22"/>
          <w:lang w:val="lt-LT"/>
        </w:rPr>
        <w:noBreakHyphen/>
        <w:t xml:space="preserve">HF tyrimo metu hiperkalemija ir didesnė kaip </w:t>
      </w:r>
      <w:r w:rsidRPr="00F124E8">
        <w:rPr>
          <w:rFonts w:eastAsia="SimSun"/>
          <w:szCs w:val="22"/>
          <w:lang w:val="lt-LT"/>
        </w:rPr>
        <w:t>5,4 mmol/l</w:t>
      </w:r>
      <w:r w:rsidRPr="00F124E8">
        <w:rPr>
          <w:szCs w:val="22"/>
          <w:lang w:val="lt-LT"/>
        </w:rPr>
        <w:t xml:space="preserve"> kalio koncentracija serume nustatytos</w:t>
      </w:r>
      <w:r w:rsidR="00BE60B9" w:rsidRPr="00F124E8">
        <w:rPr>
          <w:szCs w:val="22"/>
          <w:lang w:val="lt-LT"/>
        </w:rPr>
        <w:t>, atitinkamai,</w:t>
      </w:r>
      <w:r w:rsidRPr="00F124E8">
        <w:rPr>
          <w:szCs w:val="22"/>
          <w:lang w:val="lt-LT"/>
        </w:rPr>
        <w:t xml:space="preserve"> 11</w:t>
      </w:r>
      <w:r w:rsidR="00BE60B9" w:rsidRPr="00F124E8">
        <w:rPr>
          <w:szCs w:val="22"/>
          <w:lang w:val="lt-LT"/>
        </w:rPr>
        <w:t>,</w:t>
      </w:r>
      <w:r w:rsidRPr="00F124E8">
        <w:rPr>
          <w:szCs w:val="22"/>
          <w:lang w:val="lt-LT"/>
        </w:rPr>
        <w:t>6</w:t>
      </w:r>
      <w:r w:rsidR="00BE60B9" w:rsidRPr="00F124E8">
        <w:rPr>
          <w:szCs w:val="22"/>
          <w:lang w:val="lt-LT"/>
        </w:rPr>
        <w:t> </w:t>
      </w:r>
      <w:r w:rsidRPr="00F124E8">
        <w:rPr>
          <w:szCs w:val="22"/>
          <w:lang w:val="lt-LT"/>
        </w:rPr>
        <w:t>%</w:t>
      </w:r>
      <w:r w:rsidRPr="00F124E8">
        <w:rPr>
          <w:rFonts w:eastAsia="SimSun"/>
          <w:szCs w:val="22"/>
          <w:lang w:val="lt-LT"/>
        </w:rPr>
        <w:t xml:space="preserve"> </w:t>
      </w:r>
      <w:r w:rsidR="00BE60B9" w:rsidRPr="00F124E8">
        <w:rPr>
          <w:rFonts w:eastAsia="SimSun"/>
          <w:szCs w:val="22"/>
          <w:lang w:val="lt-LT"/>
        </w:rPr>
        <w:t>ir</w:t>
      </w:r>
      <w:r w:rsidRPr="00F124E8">
        <w:rPr>
          <w:rFonts w:eastAsia="SimSun"/>
          <w:szCs w:val="22"/>
          <w:lang w:val="lt-LT"/>
        </w:rPr>
        <w:t xml:space="preserve"> 19</w:t>
      </w:r>
      <w:r w:rsidR="00BE60B9" w:rsidRPr="00F124E8">
        <w:rPr>
          <w:rFonts w:eastAsia="SimSun"/>
          <w:szCs w:val="22"/>
          <w:lang w:val="lt-LT"/>
        </w:rPr>
        <w:t>,</w:t>
      </w:r>
      <w:r w:rsidRPr="00F124E8">
        <w:rPr>
          <w:rFonts w:eastAsia="SimSun"/>
          <w:szCs w:val="22"/>
          <w:lang w:val="lt-LT"/>
        </w:rPr>
        <w:t>7</w:t>
      </w:r>
      <w:r w:rsidR="00BE60B9" w:rsidRPr="00F124E8">
        <w:rPr>
          <w:rFonts w:eastAsia="SimSun"/>
          <w:szCs w:val="22"/>
          <w:lang w:val="lt-LT"/>
        </w:rPr>
        <w:t> </w:t>
      </w:r>
      <w:r w:rsidRPr="00F124E8">
        <w:rPr>
          <w:rFonts w:eastAsia="SimSun"/>
          <w:szCs w:val="22"/>
          <w:lang w:val="lt-LT"/>
        </w:rPr>
        <w:t xml:space="preserve">% </w:t>
      </w:r>
      <w:r w:rsidR="00DE12B4" w:rsidRPr="00F124E8">
        <w:rPr>
          <w:bCs/>
          <w:szCs w:val="22"/>
          <w:lang w:val="lt-LT"/>
        </w:rPr>
        <w:t>sakubitrilo/valsartano</w:t>
      </w:r>
      <w:r w:rsidR="00DE12B4" w:rsidRPr="00F124E8" w:rsidDel="00DE12B4">
        <w:rPr>
          <w:szCs w:val="22"/>
          <w:lang w:val="lt-LT"/>
        </w:rPr>
        <w:t xml:space="preserve"> </w:t>
      </w:r>
      <w:r w:rsidR="00BE60B9" w:rsidRPr="00F124E8">
        <w:rPr>
          <w:szCs w:val="22"/>
          <w:lang w:val="lt-LT"/>
        </w:rPr>
        <w:t>vartojusių pacientų</w:t>
      </w:r>
      <w:r w:rsidR="00BE60B9" w:rsidRPr="00F124E8">
        <w:rPr>
          <w:rFonts w:eastAsia="SimSun"/>
          <w:szCs w:val="22"/>
          <w:lang w:val="lt-LT"/>
        </w:rPr>
        <w:t xml:space="preserve"> bei</w:t>
      </w:r>
      <w:r w:rsidRPr="00F124E8">
        <w:rPr>
          <w:rFonts w:eastAsia="SimSun"/>
          <w:szCs w:val="22"/>
          <w:lang w:val="lt-LT"/>
        </w:rPr>
        <w:t xml:space="preserve"> 14</w:t>
      </w:r>
      <w:r w:rsidR="00BE60B9" w:rsidRPr="00F124E8">
        <w:rPr>
          <w:rFonts w:eastAsia="SimSun"/>
          <w:szCs w:val="22"/>
          <w:lang w:val="lt-LT"/>
        </w:rPr>
        <w:t>,</w:t>
      </w:r>
      <w:r w:rsidRPr="00F124E8">
        <w:rPr>
          <w:rFonts w:eastAsia="SimSun"/>
          <w:szCs w:val="22"/>
          <w:lang w:val="lt-LT"/>
        </w:rPr>
        <w:t>0</w:t>
      </w:r>
      <w:r w:rsidR="00BE60B9" w:rsidRPr="00F124E8">
        <w:rPr>
          <w:rFonts w:eastAsia="SimSun"/>
          <w:szCs w:val="22"/>
          <w:lang w:val="lt-LT"/>
        </w:rPr>
        <w:t> </w:t>
      </w:r>
      <w:r w:rsidRPr="00F124E8">
        <w:rPr>
          <w:rFonts w:eastAsia="SimSun"/>
          <w:szCs w:val="22"/>
          <w:lang w:val="lt-LT"/>
        </w:rPr>
        <w:t xml:space="preserve">% </w:t>
      </w:r>
      <w:r w:rsidR="00BE60B9" w:rsidRPr="00F124E8">
        <w:rPr>
          <w:rFonts w:eastAsia="SimSun"/>
          <w:szCs w:val="22"/>
          <w:lang w:val="lt-LT"/>
        </w:rPr>
        <w:t>ir</w:t>
      </w:r>
      <w:r w:rsidRPr="00F124E8">
        <w:rPr>
          <w:rFonts w:eastAsia="SimSun"/>
          <w:szCs w:val="22"/>
          <w:lang w:val="lt-LT"/>
        </w:rPr>
        <w:t xml:space="preserve"> 21</w:t>
      </w:r>
      <w:r w:rsidR="00BE60B9" w:rsidRPr="00F124E8">
        <w:rPr>
          <w:rFonts w:eastAsia="SimSun"/>
          <w:szCs w:val="22"/>
          <w:lang w:val="lt-LT"/>
        </w:rPr>
        <w:t>,</w:t>
      </w:r>
      <w:r w:rsidRPr="00F124E8">
        <w:rPr>
          <w:rFonts w:eastAsia="SimSun"/>
          <w:szCs w:val="22"/>
          <w:lang w:val="lt-LT"/>
        </w:rPr>
        <w:t>1</w:t>
      </w:r>
      <w:r w:rsidR="00BE60B9" w:rsidRPr="00F124E8">
        <w:rPr>
          <w:rFonts w:eastAsia="SimSun"/>
          <w:szCs w:val="22"/>
          <w:lang w:val="lt-LT"/>
        </w:rPr>
        <w:t> </w:t>
      </w:r>
      <w:r w:rsidRPr="00F124E8">
        <w:rPr>
          <w:rFonts w:eastAsia="SimSun"/>
          <w:szCs w:val="22"/>
          <w:lang w:val="lt-LT"/>
        </w:rPr>
        <w:t xml:space="preserve">% </w:t>
      </w:r>
      <w:r w:rsidR="00BE60B9" w:rsidRPr="00F124E8">
        <w:rPr>
          <w:szCs w:val="22"/>
          <w:lang w:val="lt-LT"/>
        </w:rPr>
        <w:t>vartojusiųjų enalaprilio</w:t>
      </w:r>
      <w:r w:rsidRPr="00F124E8">
        <w:rPr>
          <w:rFonts w:eastAsia="SimSun"/>
          <w:szCs w:val="22"/>
          <w:lang w:val="lt-LT"/>
        </w:rPr>
        <w:t>.</w:t>
      </w:r>
    </w:p>
    <w:p w14:paraId="32B823FE" w14:textId="77777777" w:rsidR="00F427B2" w:rsidRPr="00F124E8" w:rsidRDefault="00F427B2" w:rsidP="00283ADC">
      <w:pPr>
        <w:tabs>
          <w:tab w:val="clear" w:pos="567"/>
        </w:tabs>
        <w:autoSpaceDE w:val="0"/>
        <w:autoSpaceDN w:val="0"/>
        <w:adjustRightInd w:val="0"/>
        <w:spacing w:line="240" w:lineRule="auto"/>
        <w:rPr>
          <w:rFonts w:eastAsia="SimSun"/>
          <w:szCs w:val="22"/>
          <w:lang w:val="lt-LT"/>
        </w:rPr>
      </w:pPr>
    </w:p>
    <w:p w14:paraId="32B823FF" w14:textId="77777777" w:rsidR="00F427B2" w:rsidRPr="00883812" w:rsidRDefault="00F427B2" w:rsidP="00283ADC">
      <w:pPr>
        <w:keepNext/>
        <w:tabs>
          <w:tab w:val="clear" w:pos="567"/>
        </w:tabs>
        <w:autoSpaceDE w:val="0"/>
        <w:autoSpaceDN w:val="0"/>
        <w:adjustRightInd w:val="0"/>
        <w:spacing w:line="240" w:lineRule="auto"/>
        <w:rPr>
          <w:i/>
          <w:szCs w:val="22"/>
          <w:u w:val="single"/>
          <w:lang w:val="lt-LT"/>
        </w:rPr>
      </w:pPr>
      <w:r w:rsidRPr="00883812">
        <w:rPr>
          <w:i/>
          <w:szCs w:val="22"/>
          <w:u w:val="single"/>
          <w:lang w:val="lt-LT"/>
        </w:rPr>
        <w:t>Kraujospūdis</w:t>
      </w:r>
    </w:p>
    <w:p w14:paraId="32B82400" w14:textId="479CA266" w:rsidR="00F427B2" w:rsidRPr="00F124E8" w:rsidRDefault="00F427B2" w:rsidP="00283ADC">
      <w:pPr>
        <w:tabs>
          <w:tab w:val="clear" w:pos="567"/>
        </w:tabs>
        <w:autoSpaceDE w:val="0"/>
        <w:autoSpaceDN w:val="0"/>
        <w:adjustRightInd w:val="0"/>
        <w:spacing w:line="240" w:lineRule="auto"/>
        <w:rPr>
          <w:lang w:val="lt-LT"/>
        </w:rPr>
      </w:pPr>
      <w:r w:rsidRPr="00F124E8">
        <w:rPr>
          <w:szCs w:val="22"/>
          <w:lang w:val="lt-LT"/>
        </w:rPr>
        <w:t>PARADIGM</w:t>
      </w:r>
      <w:r w:rsidRPr="00F124E8">
        <w:rPr>
          <w:szCs w:val="22"/>
          <w:lang w:val="lt-LT"/>
        </w:rPr>
        <w:noBreakHyphen/>
        <w:t>HF tyrimo metu</w:t>
      </w:r>
      <w:r w:rsidR="00026951" w:rsidRPr="00F124E8">
        <w:rPr>
          <w:szCs w:val="22"/>
          <w:lang w:val="lt-LT"/>
        </w:rPr>
        <w:t xml:space="preserve"> hipotenzija ir kliniškai reikšmingai sumažėjęs sistolinis kraujospūdis </w:t>
      </w:r>
      <w:r w:rsidRPr="00F124E8">
        <w:rPr>
          <w:lang w:val="lt-LT"/>
        </w:rPr>
        <w:t>(&lt;</w:t>
      </w:r>
      <w:r w:rsidR="00700BDB" w:rsidRPr="00F124E8">
        <w:rPr>
          <w:lang w:val="lt-LT"/>
        </w:rPr>
        <w:t> </w:t>
      </w:r>
      <w:r w:rsidRPr="00F124E8">
        <w:rPr>
          <w:lang w:val="lt-LT"/>
        </w:rPr>
        <w:t xml:space="preserve">90 mmHg </w:t>
      </w:r>
      <w:r w:rsidR="00026951" w:rsidRPr="00F124E8">
        <w:rPr>
          <w:lang w:val="lt-LT"/>
        </w:rPr>
        <w:t xml:space="preserve">ir sumažėjęs </w:t>
      </w:r>
      <w:r w:rsidRPr="00F124E8">
        <w:rPr>
          <w:lang w:val="lt-LT"/>
        </w:rPr>
        <w:t>&gt;</w:t>
      </w:r>
      <w:r w:rsidR="00700BDB" w:rsidRPr="00F124E8">
        <w:rPr>
          <w:lang w:val="lt-LT"/>
        </w:rPr>
        <w:t> </w:t>
      </w:r>
      <w:r w:rsidRPr="00F124E8">
        <w:rPr>
          <w:lang w:val="lt-LT"/>
        </w:rPr>
        <w:t>20 mmHg</w:t>
      </w:r>
      <w:r w:rsidR="00026951" w:rsidRPr="00F124E8">
        <w:rPr>
          <w:lang w:val="lt-LT"/>
        </w:rPr>
        <w:t xml:space="preserve"> nuo pradinių reikšmių</w:t>
      </w:r>
      <w:r w:rsidRPr="00F124E8">
        <w:rPr>
          <w:lang w:val="lt-LT"/>
        </w:rPr>
        <w:t>)</w:t>
      </w:r>
      <w:r w:rsidRPr="00F124E8">
        <w:rPr>
          <w:szCs w:val="22"/>
          <w:lang w:val="lt-LT"/>
        </w:rPr>
        <w:t xml:space="preserve"> </w:t>
      </w:r>
      <w:r w:rsidR="00026951" w:rsidRPr="00F124E8">
        <w:rPr>
          <w:szCs w:val="22"/>
          <w:lang w:val="lt-LT"/>
        </w:rPr>
        <w:t xml:space="preserve">nustatyti, atitinkamai, </w:t>
      </w:r>
      <w:r w:rsidRPr="00F124E8">
        <w:rPr>
          <w:lang w:val="lt-LT"/>
        </w:rPr>
        <w:t>17</w:t>
      </w:r>
      <w:r w:rsidR="00026951" w:rsidRPr="00F124E8">
        <w:rPr>
          <w:lang w:val="lt-LT"/>
        </w:rPr>
        <w:t>,</w:t>
      </w:r>
      <w:r w:rsidRPr="00F124E8">
        <w:rPr>
          <w:lang w:val="lt-LT"/>
        </w:rPr>
        <w:t>6</w:t>
      </w:r>
      <w:r w:rsidR="00026951" w:rsidRPr="00F124E8">
        <w:rPr>
          <w:lang w:val="lt-LT"/>
        </w:rPr>
        <w:t> </w:t>
      </w:r>
      <w:r w:rsidRPr="00F124E8">
        <w:rPr>
          <w:lang w:val="lt-LT"/>
        </w:rPr>
        <w:t xml:space="preserve">% </w:t>
      </w:r>
      <w:r w:rsidR="00026951" w:rsidRPr="00F124E8">
        <w:rPr>
          <w:lang w:val="lt-LT"/>
        </w:rPr>
        <w:t>ir</w:t>
      </w:r>
      <w:r w:rsidRPr="00F124E8">
        <w:rPr>
          <w:lang w:val="lt-LT"/>
        </w:rPr>
        <w:t xml:space="preserve"> 4</w:t>
      </w:r>
      <w:r w:rsidR="00026951" w:rsidRPr="00F124E8">
        <w:rPr>
          <w:lang w:val="lt-LT"/>
        </w:rPr>
        <w:t>,</w:t>
      </w:r>
      <w:r w:rsidRPr="00F124E8">
        <w:rPr>
          <w:lang w:val="lt-LT"/>
        </w:rPr>
        <w:t>76</w:t>
      </w:r>
      <w:r w:rsidR="00026951" w:rsidRPr="00F124E8">
        <w:rPr>
          <w:lang w:val="lt-LT"/>
        </w:rPr>
        <w:t> </w:t>
      </w:r>
      <w:r w:rsidRPr="00F124E8">
        <w:rPr>
          <w:lang w:val="lt-LT"/>
        </w:rPr>
        <w:t xml:space="preserve">% </w:t>
      </w:r>
      <w:r w:rsidR="00DE12B4" w:rsidRPr="00F124E8">
        <w:rPr>
          <w:bCs/>
          <w:szCs w:val="22"/>
          <w:lang w:val="lt-LT"/>
        </w:rPr>
        <w:t>sakubitrilo/valsartano</w:t>
      </w:r>
      <w:r w:rsidR="00DE12B4" w:rsidRPr="00F124E8" w:rsidDel="00DE12B4">
        <w:rPr>
          <w:szCs w:val="22"/>
          <w:lang w:val="lt-LT"/>
        </w:rPr>
        <w:t xml:space="preserve"> </w:t>
      </w:r>
      <w:r w:rsidR="00026951" w:rsidRPr="00F124E8">
        <w:rPr>
          <w:szCs w:val="22"/>
          <w:lang w:val="lt-LT"/>
        </w:rPr>
        <w:t>vartojusių pacientų, lyginant su</w:t>
      </w:r>
      <w:r w:rsidRPr="00F124E8">
        <w:rPr>
          <w:lang w:val="lt-LT"/>
        </w:rPr>
        <w:t xml:space="preserve"> 11</w:t>
      </w:r>
      <w:r w:rsidR="00026951" w:rsidRPr="00F124E8">
        <w:rPr>
          <w:lang w:val="lt-LT"/>
        </w:rPr>
        <w:t>,</w:t>
      </w:r>
      <w:r w:rsidRPr="00F124E8">
        <w:rPr>
          <w:lang w:val="lt-LT"/>
        </w:rPr>
        <w:t>9</w:t>
      </w:r>
      <w:r w:rsidR="00026951" w:rsidRPr="00F124E8">
        <w:rPr>
          <w:lang w:val="lt-LT"/>
        </w:rPr>
        <w:t> </w:t>
      </w:r>
      <w:r w:rsidRPr="00F124E8">
        <w:rPr>
          <w:lang w:val="lt-LT"/>
        </w:rPr>
        <w:t xml:space="preserve">% </w:t>
      </w:r>
      <w:r w:rsidR="00026951" w:rsidRPr="00F124E8">
        <w:rPr>
          <w:lang w:val="lt-LT"/>
        </w:rPr>
        <w:t>ir</w:t>
      </w:r>
      <w:r w:rsidRPr="00F124E8">
        <w:rPr>
          <w:lang w:val="lt-LT"/>
        </w:rPr>
        <w:t xml:space="preserve"> 2</w:t>
      </w:r>
      <w:r w:rsidR="00026951" w:rsidRPr="00F124E8">
        <w:rPr>
          <w:lang w:val="lt-LT"/>
        </w:rPr>
        <w:t>,</w:t>
      </w:r>
      <w:r w:rsidRPr="00F124E8">
        <w:rPr>
          <w:lang w:val="lt-LT"/>
        </w:rPr>
        <w:t>67</w:t>
      </w:r>
      <w:r w:rsidR="00026951" w:rsidRPr="00F124E8">
        <w:rPr>
          <w:lang w:val="lt-LT"/>
        </w:rPr>
        <w:t> </w:t>
      </w:r>
      <w:r w:rsidRPr="00F124E8">
        <w:rPr>
          <w:lang w:val="lt-LT"/>
        </w:rPr>
        <w:t xml:space="preserve">% </w:t>
      </w:r>
      <w:r w:rsidR="00026951" w:rsidRPr="00F124E8">
        <w:rPr>
          <w:szCs w:val="22"/>
          <w:lang w:val="lt-LT"/>
        </w:rPr>
        <w:t>vartojusiųjų enalaprilio</w:t>
      </w:r>
      <w:r w:rsidRPr="00F124E8">
        <w:rPr>
          <w:lang w:val="lt-LT"/>
        </w:rPr>
        <w:t>.</w:t>
      </w:r>
    </w:p>
    <w:p w14:paraId="32B82401" w14:textId="77777777" w:rsidR="00F427B2" w:rsidRPr="00F124E8" w:rsidRDefault="00F427B2" w:rsidP="00283ADC">
      <w:pPr>
        <w:tabs>
          <w:tab w:val="clear" w:pos="567"/>
        </w:tabs>
        <w:autoSpaceDE w:val="0"/>
        <w:autoSpaceDN w:val="0"/>
        <w:adjustRightInd w:val="0"/>
        <w:spacing w:line="240" w:lineRule="auto"/>
        <w:rPr>
          <w:szCs w:val="22"/>
          <w:lang w:val="lt-LT"/>
        </w:rPr>
      </w:pPr>
    </w:p>
    <w:p w14:paraId="32B82402" w14:textId="77777777" w:rsidR="00F427B2" w:rsidRPr="00883812" w:rsidRDefault="00B371F4" w:rsidP="00283ADC">
      <w:pPr>
        <w:keepNext/>
        <w:tabs>
          <w:tab w:val="clear" w:pos="567"/>
        </w:tabs>
        <w:autoSpaceDE w:val="0"/>
        <w:autoSpaceDN w:val="0"/>
        <w:adjustRightInd w:val="0"/>
        <w:spacing w:line="240" w:lineRule="auto"/>
        <w:rPr>
          <w:i/>
          <w:szCs w:val="22"/>
          <w:u w:val="single"/>
          <w:lang w:val="lt-LT"/>
        </w:rPr>
      </w:pPr>
      <w:r w:rsidRPr="00883812">
        <w:rPr>
          <w:i/>
          <w:szCs w:val="22"/>
          <w:u w:val="single"/>
          <w:lang w:val="lt-LT"/>
        </w:rPr>
        <w:t>Sutrikusi inkstų funkcija</w:t>
      </w:r>
    </w:p>
    <w:p w14:paraId="32B82403" w14:textId="118EA2BA" w:rsidR="00F427B2" w:rsidRPr="00F124E8" w:rsidRDefault="00F427B2" w:rsidP="00283ADC">
      <w:pPr>
        <w:tabs>
          <w:tab w:val="clear" w:pos="567"/>
        </w:tabs>
        <w:autoSpaceDE w:val="0"/>
        <w:autoSpaceDN w:val="0"/>
        <w:adjustRightInd w:val="0"/>
        <w:spacing w:line="240" w:lineRule="auto"/>
        <w:rPr>
          <w:lang w:val="lt-LT"/>
        </w:rPr>
      </w:pPr>
      <w:r w:rsidRPr="00F124E8">
        <w:rPr>
          <w:szCs w:val="22"/>
          <w:lang w:val="lt-LT"/>
        </w:rPr>
        <w:t>PARADIGM</w:t>
      </w:r>
      <w:r w:rsidRPr="00F124E8">
        <w:rPr>
          <w:szCs w:val="22"/>
          <w:lang w:val="lt-LT"/>
        </w:rPr>
        <w:noBreakHyphen/>
        <w:t>HF tyrimo metu</w:t>
      </w:r>
      <w:r w:rsidR="00026951" w:rsidRPr="00F124E8">
        <w:rPr>
          <w:szCs w:val="22"/>
          <w:lang w:val="lt-LT"/>
        </w:rPr>
        <w:t xml:space="preserve"> inkstų </w:t>
      </w:r>
      <w:r w:rsidR="00B371F4" w:rsidRPr="00F124E8">
        <w:rPr>
          <w:szCs w:val="22"/>
          <w:lang w:val="lt-LT"/>
        </w:rPr>
        <w:t>funkcijos</w:t>
      </w:r>
      <w:r w:rsidR="00026951" w:rsidRPr="00F124E8">
        <w:rPr>
          <w:szCs w:val="22"/>
          <w:lang w:val="lt-LT"/>
        </w:rPr>
        <w:t xml:space="preserve"> sutrikimas pasireiškė</w:t>
      </w:r>
      <w:r w:rsidRPr="00F124E8">
        <w:rPr>
          <w:szCs w:val="22"/>
          <w:lang w:val="lt-LT"/>
        </w:rPr>
        <w:t xml:space="preserve"> 10</w:t>
      </w:r>
      <w:r w:rsidR="00026951" w:rsidRPr="00F124E8">
        <w:rPr>
          <w:szCs w:val="22"/>
          <w:lang w:val="lt-LT"/>
        </w:rPr>
        <w:t>,</w:t>
      </w:r>
      <w:r w:rsidRPr="00F124E8">
        <w:rPr>
          <w:szCs w:val="22"/>
          <w:lang w:val="lt-LT"/>
        </w:rPr>
        <w:t>1</w:t>
      </w:r>
      <w:r w:rsidR="00026951" w:rsidRPr="00F124E8">
        <w:rPr>
          <w:szCs w:val="22"/>
          <w:lang w:val="lt-LT"/>
        </w:rPr>
        <w:t> </w:t>
      </w:r>
      <w:r w:rsidRPr="00F124E8">
        <w:rPr>
          <w:szCs w:val="22"/>
          <w:lang w:val="lt-LT"/>
        </w:rPr>
        <w:t xml:space="preserve">% </w:t>
      </w:r>
      <w:r w:rsidR="00DE12B4" w:rsidRPr="00F124E8">
        <w:rPr>
          <w:bCs/>
          <w:szCs w:val="22"/>
          <w:lang w:val="lt-LT"/>
        </w:rPr>
        <w:t>sakubitrilo/valsartano</w:t>
      </w:r>
      <w:r w:rsidR="00DE12B4" w:rsidRPr="00F124E8" w:rsidDel="00DE12B4">
        <w:rPr>
          <w:szCs w:val="22"/>
          <w:lang w:val="lt-LT"/>
        </w:rPr>
        <w:t xml:space="preserve"> </w:t>
      </w:r>
      <w:r w:rsidR="00026951" w:rsidRPr="00F124E8">
        <w:rPr>
          <w:szCs w:val="22"/>
          <w:lang w:val="lt-LT"/>
        </w:rPr>
        <w:t>vartojusių pacientų</w:t>
      </w:r>
      <w:r w:rsidR="00026951" w:rsidRPr="00F124E8">
        <w:rPr>
          <w:rFonts w:eastAsia="SimSun"/>
          <w:szCs w:val="22"/>
          <w:lang w:val="lt-LT"/>
        </w:rPr>
        <w:t xml:space="preserve"> bei </w:t>
      </w:r>
      <w:r w:rsidRPr="00F124E8">
        <w:rPr>
          <w:szCs w:val="22"/>
          <w:lang w:val="lt-LT"/>
        </w:rPr>
        <w:t>11</w:t>
      </w:r>
      <w:r w:rsidR="00026951" w:rsidRPr="00F124E8">
        <w:rPr>
          <w:szCs w:val="22"/>
          <w:lang w:val="lt-LT"/>
        </w:rPr>
        <w:t>,</w:t>
      </w:r>
      <w:r w:rsidRPr="00F124E8">
        <w:rPr>
          <w:szCs w:val="22"/>
          <w:lang w:val="lt-LT"/>
        </w:rPr>
        <w:t>5</w:t>
      </w:r>
      <w:r w:rsidR="00026951" w:rsidRPr="00F124E8">
        <w:rPr>
          <w:szCs w:val="22"/>
          <w:lang w:val="lt-LT"/>
        </w:rPr>
        <w:t> </w:t>
      </w:r>
      <w:r w:rsidRPr="00F124E8">
        <w:rPr>
          <w:szCs w:val="22"/>
          <w:lang w:val="lt-LT"/>
        </w:rPr>
        <w:t xml:space="preserve">% </w:t>
      </w:r>
      <w:r w:rsidR="00026951" w:rsidRPr="00F124E8">
        <w:rPr>
          <w:szCs w:val="22"/>
          <w:lang w:val="lt-LT"/>
        </w:rPr>
        <w:t>vartojusiųjų enalaprilio</w:t>
      </w:r>
      <w:r w:rsidRPr="00F124E8">
        <w:rPr>
          <w:szCs w:val="22"/>
          <w:lang w:val="lt-LT"/>
        </w:rPr>
        <w:t>.</w:t>
      </w:r>
    </w:p>
    <w:p w14:paraId="32B82404" w14:textId="77777777" w:rsidR="00F427B2" w:rsidRPr="00F124E8" w:rsidRDefault="00F427B2" w:rsidP="00283ADC">
      <w:pPr>
        <w:tabs>
          <w:tab w:val="clear" w:pos="567"/>
        </w:tabs>
        <w:spacing w:line="240" w:lineRule="auto"/>
        <w:rPr>
          <w:szCs w:val="22"/>
          <w:lang w:val="lt-LT"/>
        </w:rPr>
      </w:pPr>
    </w:p>
    <w:p w14:paraId="2578AE14" w14:textId="0AB7E6BC" w:rsidR="00DB1BE8" w:rsidRPr="00F124E8" w:rsidRDefault="00DB1BE8" w:rsidP="00DB1BE8">
      <w:pPr>
        <w:keepNext/>
        <w:tabs>
          <w:tab w:val="clear" w:pos="567"/>
        </w:tabs>
        <w:autoSpaceDE w:val="0"/>
        <w:autoSpaceDN w:val="0"/>
        <w:adjustRightInd w:val="0"/>
        <w:spacing w:line="240" w:lineRule="auto"/>
        <w:rPr>
          <w:iCs/>
          <w:szCs w:val="22"/>
          <w:lang w:val="lt-LT"/>
        </w:rPr>
      </w:pPr>
      <w:r w:rsidRPr="00F124E8">
        <w:rPr>
          <w:rFonts w:eastAsia="SimSun"/>
          <w:iCs/>
          <w:color w:val="000000"/>
          <w:szCs w:val="22"/>
          <w:u w:val="single"/>
          <w:lang w:val="lt-LT"/>
        </w:rPr>
        <w:t>Vaikų populiacija</w:t>
      </w:r>
    </w:p>
    <w:p w14:paraId="21BB0D3C" w14:textId="77777777" w:rsidR="00DB1BE8" w:rsidRPr="00F124E8" w:rsidRDefault="00DB1BE8" w:rsidP="00DB1BE8">
      <w:pPr>
        <w:keepNext/>
        <w:tabs>
          <w:tab w:val="clear" w:pos="567"/>
        </w:tabs>
        <w:autoSpaceDE w:val="0"/>
        <w:autoSpaceDN w:val="0"/>
        <w:adjustRightInd w:val="0"/>
        <w:rPr>
          <w:lang w:val="lt-LT"/>
        </w:rPr>
      </w:pPr>
    </w:p>
    <w:p w14:paraId="1FF773B7" w14:textId="343C1F66" w:rsidR="00DB1BE8" w:rsidRPr="00F124E8" w:rsidRDefault="00DB1BE8" w:rsidP="00DB1BE8">
      <w:pPr>
        <w:tabs>
          <w:tab w:val="clear" w:pos="567"/>
        </w:tabs>
        <w:autoSpaceDE w:val="0"/>
        <w:autoSpaceDN w:val="0"/>
        <w:adjustRightInd w:val="0"/>
        <w:spacing w:line="240" w:lineRule="auto"/>
        <w:rPr>
          <w:szCs w:val="22"/>
          <w:lang w:val="lt-LT"/>
        </w:rPr>
      </w:pPr>
      <w:r w:rsidRPr="00F124E8">
        <w:rPr>
          <w:szCs w:val="22"/>
          <w:lang w:val="lt-LT"/>
        </w:rPr>
        <w:t>PANORAMA</w:t>
      </w:r>
      <w:r w:rsidR="00AA048A" w:rsidRPr="00AA048A">
        <w:rPr>
          <w:szCs w:val="22"/>
          <w:lang w:val="lt-LT"/>
        </w:rPr>
        <w:noBreakHyphen/>
      </w:r>
      <w:r w:rsidRPr="00F124E8">
        <w:rPr>
          <w:szCs w:val="22"/>
          <w:lang w:val="lt-LT"/>
        </w:rPr>
        <w:t xml:space="preserve">HF </w:t>
      </w:r>
      <w:r w:rsidR="008E2E39" w:rsidRPr="00F124E8">
        <w:rPr>
          <w:szCs w:val="22"/>
          <w:lang w:val="lt-LT"/>
        </w:rPr>
        <w:t>tyrimo metu</w:t>
      </w:r>
      <w:r w:rsidRPr="00F124E8">
        <w:rPr>
          <w:szCs w:val="22"/>
          <w:lang w:val="lt-LT"/>
        </w:rPr>
        <w:t xml:space="preserve"> sa</w:t>
      </w:r>
      <w:r w:rsidR="008E2E39" w:rsidRPr="00F124E8">
        <w:rPr>
          <w:szCs w:val="22"/>
          <w:lang w:val="lt-LT"/>
        </w:rPr>
        <w:t>k</w:t>
      </w:r>
      <w:r w:rsidRPr="00F124E8">
        <w:rPr>
          <w:szCs w:val="22"/>
          <w:lang w:val="lt-LT"/>
        </w:rPr>
        <w:t>ubitril</w:t>
      </w:r>
      <w:r w:rsidR="008E2E39" w:rsidRPr="00F124E8">
        <w:rPr>
          <w:szCs w:val="22"/>
          <w:lang w:val="lt-LT"/>
        </w:rPr>
        <w:t>o</w:t>
      </w:r>
      <w:r w:rsidRPr="00F124E8">
        <w:rPr>
          <w:szCs w:val="22"/>
          <w:lang w:val="lt-LT"/>
        </w:rPr>
        <w:t>/valsartan</w:t>
      </w:r>
      <w:r w:rsidR="008E2E39" w:rsidRPr="00F124E8">
        <w:rPr>
          <w:szCs w:val="22"/>
          <w:lang w:val="lt-LT"/>
        </w:rPr>
        <w:t>o saugumo savybės buvo ištirtos</w:t>
      </w:r>
      <w:r w:rsidRPr="00F124E8">
        <w:rPr>
          <w:szCs w:val="22"/>
          <w:lang w:val="lt-LT"/>
        </w:rPr>
        <w:t xml:space="preserve"> </w:t>
      </w:r>
      <w:r w:rsidR="008E2E39" w:rsidRPr="00F124E8">
        <w:rPr>
          <w:szCs w:val="22"/>
          <w:lang w:val="lt-LT"/>
        </w:rPr>
        <w:t>atlikus atsitiktinių imčių</w:t>
      </w:r>
      <w:r w:rsidRPr="00F124E8">
        <w:rPr>
          <w:szCs w:val="22"/>
          <w:lang w:val="lt-LT"/>
        </w:rPr>
        <w:t xml:space="preserve">, </w:t>
      </w:r>
      <w:r w:rsidR="008E2E39" w:rsidRPr="00F124E8">
        <w:rPr>
          <w:szCs w:val="22"/>
          <w:lang w:val="lt-LT"/>
        </w:rPr>
        <w:t>veikliuoju vaistiniu preparatu kontroliuojamą</w:t>
      </w:r>
      <w:r w:rsidRPr="00F124E8">
        <w:rPr>
          <w:szCs w:val="22"/>
          <w:lang w:val="lt-LT"/>
        </w:rPr>
        <w:t>, 52</w:t>
      </w:r>
      <w:r w:rsidR="008E2E39" w:rsidRPr="00F124E8">
        <w:rPr>
          <w:szCs w:val="22"/>
          <w:lang w:val="lt-LT"/>
        </w:rPr>
        <w:t> savaičių trukmės tyrimą su</w:t>
      </w:r>
      <w:r w:rsidRPr="00F124E8">
        <w:rPr>
          <w:szCs w:val="22"/>
          <w:lang w:val="lt-LT"/>
        </w:rPr>
        <w:t xml:space="preserve"> 375</w:t>
      </w:r>
      <w:r w:rsidR="008E2E39" w:rsidRPr="00F124E8">
        <w:rPr>
          <w:szCs w:val="22"/>
          <w:lang w:val="lt-LT"/>
        </w:rPr>
        <w:t> vaikais, kuriems buvo nustatytas širdies nepakankamumas</w:t>
      </w:r>
      <w:r w:rsidRPr="00F124E8">
        <w:rPr>
          <w:szCs w:val="22"/>
          <w:lang w:val="lt-LT"/>
        </w:rPr>
        <w:t xml:space="preserve"> (</w:t>
      </w:r>
      <w:r w:rsidR="008E2E39" w:rsidRPr="00F124E8">
        <w:rPr>
          <w:szCs w:val="22"/>
          <w:lang w:val="lt-LT"/>
        </w:rPr>
        <w:t>ŠN</w:t>
      </w:r>
      <w:r w:rsidRPr="00F124E8">
        <w:rPr>
          <w:szCs w:val="22"/>
          <w:lang w:val="lt-LT"/>
        </w:rPr>
        <w:t>)</w:t>
      </w:r>
      <w:r w:rsidR="008E2E39" w:rsidRPr="00F124E8">
        <w:rPr>
          <w:szCs w:val="22"/>
          <w:lang w:val="lt-LT"/>
        </w:rPr>
        <w:t xml:space="preserve"> ir kurių amžius buvo nuo</w:t>
      </w:r>
      <w:r w:rsidRPr="00F124E8">
        <w:rPr>
          <w:szCs w:val="22"/>
          <w:lang w:val="lt-LT"/>
        </w:rPr>
        <w:t xml:space="preserve"> 1 m</w:t>
      </w:r>
      <w:r w:rsidR="008E2E39" w:rsidRPr="00F124E8">
        <w:rPr>
          <w:szCs w:val="22"/>
          <w:lang w:val="lt-LT"/>
        </w:rPr>
        <w:t xml:space="preserve">ėnesio iki </w:t>
      </w:r>
      <w:r w:rsidRPr="00F124E8">
        <w:rPr>
          <w:szCs w:val="22"/>
          <w:lang w:val="lt-LT"/>
        </w:rPr>
        <w:t>&lt;</w:t>
      </w:r>
      <w:r w:rsidR="008E2E39" w:rsidRPr="00F124E8">
        <w:rPr>
          <w:szCs w:val="22"/>
          <w:lang w:val="lt-LT"/>
        </w:rPr>
        <w:t> </w:t>
      </w:r>
      <w:r w:rsidRPr="00F124E8">
        <w:rPr>
          <w:szCs w:val="22"/>
          <w:lang w:val="lt-LT"/>
        </w:rPr>
        <w:t>18 </w:t>
      </w:r>
      <w:r w:rsidR="008E2E39" w:rsidRPr="00F124E8">
        <w:rPr>
          <w:szCs w:val="22"/>
          <w:lang w:val="lt-LT"/>
        </w:rPr>
        <w:t>metų, poveikį lyginant su</w:t>
      </w:r>
      <w:r w:rsidRPr="00F124E8">
        <w:rPr>
          <w:szCs w:val="22"/>
          <w:lang w:val="lt-LT"/>
        </w:rPr>
        <w:t xml:space="preserve"> enalapril</w:t>
      </w:r>
      <w:r w:rsidR="008E2E39" w:rsidRPr="00F124E8">
        <w:rPr>
          <w:szCs w:val="22"/>
          <w:lang w:val="lt-LT"/>
        </w:rPr>
        <w:t>iu</w:t>
      </w:r>
      <w:r w:rsidRPr="00F124E8">
        <w:rPr>
          <w:szCs w:val="22"/>
          <w:lang w:val="lt-LT"/>
        </w:rPr>
        <w:t xml:space="preserve">. </w:t>
      </w:r>
      <w:bookmarkStart w:id="8" w:name="_Hlk183674271"/>
      <w:r w:rsidR="00036B3A" w:rsidRPr="00036B3A">
        <w:rPr>
          <w:szCs w:val="22"/>
          <w:lang w:val="lt-LT"/>
        </w:rPr>
        <w:t>215</w:t>
      </w:r>
      <w:r w:rsidR="00036B3A">
        <w:rPr>
          <w:szCs w:val="22"/>
          <w:lang w:val="lt-LT"/>
        </w:rPr>
        <w:t> </w:t>
      </w:r>
      <w:r w:rsidR="00036B3A" w:rsidRPr="00036B3A">
        <w:rPr>
          <w:szCs w:val="22"/>
          <w:lang w:val="lt-LT"/>
        </w:rPr>
        <w:t>pacientų, įtraukt</w:t>
      </w:r>
      <w:r w:rsidR="001D1081">
        <w:rPr>
          <w:szCs w:val="22"/>
          <w:lang w:val="lt-LT"/>
        </w:rPr>
        <w:t>ų</w:t>
      </w:r>
      <w:r w:rsidR="00036B3A" w:rsidRPr="00036B3A">
        <w:rPr>
          <w:szCs w:val="22"/>
          <w:lang w:val="lt-LT"/>
        </w:rPr>
        <w:t xml:space="preserve"> į ilgalaikį atvirą tęstinį tyrimą (PANORAMA</w:t>
      </w:r>
      <w:r w:rsidR="00174829">
        <w:rPr>
          <w:szCs w:val="22"/>
          <w:lang w:val="lt-LT"/>
        </w:rPr>
        <w:t>-</w:t>
      </w:r>
      <w:r w:rsidR="00036B3A" w:rsidRPr="00036B3A">
        <w:rPr>
          <w:szCs w:val="22"/>
          <w:lang w:val="lt-LT"/>
        </w:rPr>
        <w:t>HF OLE), gyd</w:t>
      </w:r>
      <w:r w:rsidR="001D1081">
        <w:rPr>
          <w:szCs w:val="22"/>
          <w:lang w:val="lt-LT"/>
        </w:rPr>
        <w:t>ymo</w:t>
      </w:r>
      <w:r w:rsidR="00036B3A" w:rsidRPr="00036B3A">
        <w:rPr>
          <w:szCs w:val="22"/>
          <w:lang w:val="lt-LT"/>
        </w:rPr>
        <w:t xml:space="preserve"> </w:t>
      </w:r>
      <w:r w:rsidR="001D1081" w:rsidRPr="001D1081">
        <w:rPr>
          <w:bCs/>
          <w:szCs w:val="22"/>
          <w:lang w:val="lt-LT"/>
        </w:rPr>
        <w:t>trukmės mediana buvo 2,5 metų, o pacientai buvo gydomi iki 4,</w:t>
      </w:r>
      <w:r w:rsidR="001D1081">
        <w:rPr>
          <w:bCs/>
          <w:szCs w:val="22"/>
          <w:lang w:val="lt-LT"/>
        </w:rPr>
        <w:t>5</w:t>
      </w:r>
      <w:r w:rsidR="001D1081" w:rsidRPr="001D1081">
        <w:rPr>
          <w:bCs/>
          <w:szCs w:val="22"/>
          <w:lang w:val="lt-LT"/>
        </w:rPr>
        <w:t> metų</w:t>
      </w:r>
      <w:r w:rsidR="00036B3A" w:rsidRPr="00036B3A">
        <w:rPr>
          <w:szCs w:val="22"/>
          <w:lang w:val="lt-LT"/>
        </w:rPr>
        <w:t>.</w:t>
      </w:r>
      <w:r w:rsidR="001D1081">
        <w:rPr>
          <w:szCs w:val="22"/>
          <w:lang w:val="lt-LT"/>
        </w:rPr>
        <w:t xml:space="preserve"> </w:t>
      </w:r>
      <w:bookmarkEnd w:id="8"/>
      <w:r w:rsidR="001D1081">
        <w:rPr>
          <w:szCs w:val="22"/>
          <w:lang w:val="lt-LT"/>
        </w:rPr>
        <w:t>N</w:t>
      </w:r>
      <w:r w:rsidR="0043652E" w:rsidRPr="00F124E8">
        <w:rPr>
          <w:szCs w:val="22"/>
          <w:lang w:val="lt-LT"/>
        </w:rPr>
        <w:t xml:space="preserve">ustatytos saugumo savybės </w:t>
      </w:r>
      <w:r w:rsidR="001D1081">
        <w:rPr>
          <w:szCs w:val="22"/>
          <w:lang w:val="lt-LT"/>
        </w:rPr>
        <w:t xml:space="preserve">abiejų tyrimų metu </w:t>
      </w:r>
      <w:r w:rsidR="0043652E" w:rsidRPr="00F124E8">
        <w:rPr>
          <w:szCs w:val="22"/>
          <w:lang w:val="lt-LT"/>
        </w:rPr>
        <w:t>buvo panašios į nustatytąsias savybes suaugusiems pacientams</w:t>
      </w:r>
      <w:r w:rsidRPr="00F124E8">
        <w:rPr>
          <w:szCs w:val="22"/>
          <w:lang w:val="lt-LT"/>
        </w:rPr>
        <w:t>. Sa</w:t>
      </w:r>
      <w:r w:rsidR="0043652E" w:rsidRPr="00F124E8">
        <w:rPr>
          <w:szCs w:val="22"/>
          <w:lang w:val="lt-LT"/>
        </w:rPr>
        <w:t xml:space="preserve">ugumo savybių duomenų </w:t>
      </w:r>
      <w:r w:rsidRPr="00F124E8">
        <w:rPr>
          <w:szCs w:val="22"/>
          <w:lang w:val="lt-LT"/>
        </w:rPr>
        <w:t>pa</w:t>
      </w:r>
      <w:r w:rsidR="0043652E" w:rsidRPr="00F124E8">
        <w:rPr>
          <w:szCs w:val="22"/>
          <w:lang w:val="lt-LT"/>
        </w:rPr>
        <w:t xml:space="preserve">cientams nuo </w:t>
      </w:r>
      <w:r w:rsidRPr="00F124E8">
        <w:rPr>
          <w:szCs w:val="22"/>
          <w:lang w:val="lt-LT"/>
        </w:rPr>
        <w:t>1 m</w:t>
      </w:r>
      <w:r w:rsidR="0043652E" w:rsidRPr="00F124E8">
        <w:rPr>
          <w:szCs w:val="22"/>
          <w:lang w:val="lt-LT"/>
        </w:rPr>
        <w:t xml:space="preserve">ėnesio iki </w:t>
      </w:r>
      <w:r w:rsidRPr="00F124E8">
        <w:rPr>
          <w:szCs w:val="22"/>
          <w:lang w:val="lt-LT"/>
        </w:rPr>
        <w:t>&lt;</w:t>
      </w:r>
      <w:r w:rsidR="0043652E" w:rsidRPr="00F124E8">
        <w:rPr>
          <w:szCs w:val="22"/>
          <w:lang w:val="lt-LT"/>
        </w:rPr>
        <w:t> </w:t>
      </w:r>
      <w:r w:rsidRPr="00F124E8">
        <w:rPr>
          <w:szCs w:val="22"/>
          <w:lang w:val="lt-LT"/>
        </w:rPr>
        <w:t>1 </w:t>
      </w:r>
      <w:r w:rsidR="0043652E" w:rsidRPr="00F124E8">
        <w:rPr>
          <w:szCs w:val="22"/>
          <w:lang w:val="lt-LT"/>
        </w:rPr>
        <w:t>metų yra nedaug</w:t>
      </w:r>
      <w:r w:rsidRPr="00F124E8">
        <w:rPr>
          <w:szCs w:val="22"/>
          <w:lang w:val="lt-LT"/>
        </w:rPr>
        <w:t>.</w:t>
      </w:r>
    </w:p>
    <w:p w14:paraId="731F00CE" w14:textId="77777777" w:rsidR="00DB1BE8" w:rsidRPr="00F124E8" w:rsidRDefault="00DB1BE8" w:rsidP="00DB1BE8">
      <w:pPr>
        <w:rPr>
          <w:color w:val="1F497D"/>
          <w:szCs w:val="22"/>
          <w:lang w:val="lt-LT"/>
        </w:rPr>
      </w:pPr>
    </w:p>
    <w:p w14:paraId="076ECA10" w14:textId="48675814" w:rsidR="00DB1BE8" w:rsidRPr="00F124E8" w:rsidRDefault="0043652E" w:rsidP="00DB1BE8">
      <w:pPr>
        <w:rPr>
          <w:color w:val="000000" w:themeColor="text1"/>
          <w:lang w:val="lt-LT"/>
        </w:rPr>
      </w:pPr>
      <w:r w:rsidRPr="00F124E8">
        <w:rPr>
          <w:color w:val="000000" w:themeColor="text1"/>
          <w:lang w:val="lt-LT"/>
        </w:rPr>
        <w:t>Turima nedaug saugumo savybių duomenų vaikams, kuriems yra vidutinio sunkumo kepenų funkcijos sutrikimas arba</w:t>
      </w:r>
      <w:r w:rsidR="00DB1BE8" w:rsidRPr="00F124E8">
        <w:rPr>
          <w:color w:val="000000" w:themeColor="text1"/>
          <w:lang w:val="lt-LT"/>
        </w:rPr>
        <w:t xml:space="preserve"> </w:t>
      </w:r>
      <w:r w:rsidRPr="00F124E8">
        <w:rPr>
          <w:color w:val="000000" w:themeColor="text1"/>
          <w:lang w:val="lt-LT"/>
        </w:rPr>
        <w:t>vidutinio sunkumo ar sunkus inkstų funkcijos sutrikimas</w:t>
      </w:r>
      <w:r w:rsidR="00DB1BE8" w:rsidRPr="00F124E8">
        <w:rPr>
          <w:color w:val="000000" w:themeColor="text1"/>
          <w:lang w:val="lt-LT"/>
        </w:rPr>
        <w:t>.</w:t>
      </w:r>
    </w:p>
    <w:p w14:paraId="404A7897" w14:textId="77777777" w:rsidR="00DB1BE8" w:rsidRPr="00F124E8" w:rsidRDefault="00DB1BE8" w:rsidP="00DB1BE8">
      <w:pPr>
        <w:tabs>
          <w:tab w:val="clear" w:pos="567"/>
        </w:tabs>
        <w:autoSpaceDE w:val="0"/>
        <w:autoSpaceDN w:val="0"/>
        <w:adjustRightInd w:val="0"/>
        <w:spacing w:line="240" w:lineRule="auto"/>
        <w:rPr>
          <w:szCs w:val="22"/>
          <w:u w:val="single"/>
          <w:lang w:val="lt-LT"/>
        </w:rPr>
      </w:pPr>
    </w:p>
    <w:p w14:paraId="32B82405" w14:textId="77777777" w:rsidR="00A031CC" w:rsidRPr="00F124E8" w:rsidRDefault="009515DF" w:rsidP="00283ADC">
      <w:pPr>
        <w:keepNext/>
        <w:tabs>
          <w:tab w:val="clear" w:pos="567"/>
        </w:tabs>
        <w:autoSpaceDE w:val="0"/>
        <w:autoSpaceDN w:val="0"/>
        <w:adjustRightInd w:val="0"/>
        <w:spacing w:line="240" w:lineRule="auto"/>
        <w:rPr>
          <w:rFonts w:eastAsia="SimSun"/>
          <w:color w:val="000000"/>
          <w:szCs w:val="22"/>
          <w:u w:val="single"/>
          <w:lang w:val="lt-LT"/>
        </w:rPr>
      </w:pPr>
      <w:r w:rsidRPr="00F124E8">
        <w:rPr>
          <w:rFonts w:eastAsia="SimSun"/>
          <w:color w:val="000000"/>
          <w:szCs w:val="22"/>
          <w:u w:val="single"/>
          <w:lang w:val="lt-LT"/>
        </w:rPr>
        <w:t>Pranešimas apie įtariamas nepageidaujamas reakcijas</w:t>
      </w:r>
    </w:p>
    <w:p w14:paraId="32B82406" w14:textId="77777777" w:rsidR="007810C7" w:rsidRPr="00F124E8" w:rsidRDefault="007810C7" w:rsidP="00283ADC">
      <w:pPr>
        <w:keepNext/>
        <w:tabs>
          <w:tab w:val="clear" w:pos="567"/>
        </w:tabs>
        <w:autoSpaceDE w:val="0"/>
        <w:autoSpaceDN w:val="0"/>
        <w:adjustRightInd w:val="0"/>
        <w:rPr>
          <w:szCs w:val="22"/>
          <w:lang w:val="lt-LT"/>
        </w:rPr>
      </w:pPr>
    </w:p>
    <w:p w14:paraId="32B82407" w14:textId="26331B68" w:rsidR="007810C7" w:rsidRPr="00F124E8" w:rsidRDefault="009515DF" w:rsidP="00283ADC">
      <w:pPr>
        <w:tabs>
          <w:tab w:val="clear" w:pos="567"/>
        </w:tabs>
        <w:autoSpaceDE w:val="0"/>
        <w:autoSpaceDN w:val="0"/>
        <w:adjustRightInd w:val="0"/>
        <w:rPr>
          <w:szCs w:val="22"/>
          <w:lang w:val="lt-LT"/>
        </w:rPr>
      </w:pPr>
      <w:r w:rsidRPr="00F124E8">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00A22F52" w:rsidRPr="00F124E8">
        <w:rPr>
          <w:szCs w:val="24"/>
          <w:shd w:val="pct15" w:color="auto" w:fill="auto"/>
          <w:lang w:val="lt-LT"/>
        </w:rPr>
        <w:t>naudodamiesi</w:t>
      </w:r>
      <w:r w:rsidR="00A22F52" w:rsidRPr="00F124E8">
        <w:rPr>
          <w:szCs w:val="22"/>
          <w:shd w:val="pct15" w:color="auto" w:fill="auto"/>
          <w:lang w:val="lt-LT"/>
        </w:rPr>
        <w:t xml:space="preserve"> </w:t>
      </w:r>
      <w:hyperlink r:id="rId9" w:history="1">
        <w:r w:rsidR="00DB053D" w:rsidRPr="00F124E8">
          <w:rPr>
            <w:rStyle w:val="Hyperlink"/>
            <w:szCs w:val="22"/>
            <w:shd w:val="pct15" w:color="auto" w:fill="auto"/>
            <w:lang w:val="lt-LT"/>
          </w:rPr>
          <w:t>V</w:t>
        </w:r>
        <w:r w:rsidR="00203DA2" w:rsidRPr="00F124E8">
          <w:rPr>
            <w:rStyle w:val="Hyperlink"/>
            <w:szCs w:val="22"/>
            <w:shd w:val="pct15" w:color="auto" w:fill="auto"/>
            <w:lang w:val="lt-LT"/>
          </w:rPr>
          <w:t> </w:t>
        </w:r>
        <w:r w:rsidR="00DB053D" w:rsidRPr="00F124E8">
          <w:rPr>
            <w:rStyle w:val="Hyperlink"/>
            <w:szCs w:val="22"/>
            <w:shd w:val="pct15" w:color="auto" w:fill="auto"/>
            <w:lang w:val="lt-LT"/>
          </w:rPr>
          <w:t>priede</w:t>
        </w:r>
      </w:hyperlink>
      <w:r w:rsidR="00A22F52" w:rsidRPr="00F124E8">
        <w:rPr>
          <w:color w:val="00B050"/>
          <w:szCs w:val="24"/>
          <w:shd w:val="pct15" w:color="auto" w:fill="auto"/>
          <w:lang w:val="lt-LT"/>
        </w:rPr>
        <w:t xml:space="preserve"> </w:t>
      </w:r>
      <w:r w:rsidR="00A22F52" w:rsidRPr="00F124E8">
        <w:rPr>
          <w:szCs w:val="24"/>
          <w:shd w:val="pct15" w:color="auto" w:fill="auto"/>
          <w:lang w:val="lt-LT"/>
        </w:rPr>
        <w:t>nurodyta nacionaline pranešimo</w:t>
      </w:r>
      <w:r w:rsidR="00A22F52" w:rsidRPr="00F124E8">
        <w:rPr>
          <w:color w:val="00B050"/>
          <w:szCs w:val="24"/>
          <w:shd w:val="pct15" w:color="auto" w:fill="auto"/>
          <w:lang w:val="lt-LT"/>
        </w:rPr>
        <w:t xml:space="preserve"> </w:t>
      </w:r>
      <w:r w:rsidR="00A22F52" w:rsidRPr="00F124E8">
        <w:rPr>
          <w:szCs w:val="24"/>
          <w:shd w:val="pct15" w:color="auto" w:fill="auto"/>
          <w:lang w:val="lt-LT"/>
        </w:rPr>
        <w:t>sistema</w:t>
      </w:r>
      <w:r w:rsidR="007810C7" w:rsidRPr="00F124E8">
        <w:rPr>
          <w:szCs w:val="22"/>
          <w:lang w:val="lt-LT"/>
        </w:rPr>
        <w:t>.</w:t>
      </w:r>
    </w:p>
    <w:p w14:paraId="32B82408" w14:textId="77777777" w:rsidR="00A031CC" w:rsidRPr="00F124E8" w:rsidRDefault="00A031CC" w:rsidP="00283ADC">
      <w:pPr>
        <w:tabs>
          <w:tab w:val="clear" w:pos="567"/>
        </w:tabs>
        <w:autoSpaceDE w:val="0"/>
        <w:autoSpaceDN w:val="0"/>
        <w:adjustRightInd w:val="0"/>
        <w:spacing w:line="240" w:lineRule="auto"/>
        <w:rPr>
          <w:szCs w:val="22"/>
          <w:lang w:val="lt-LT"/>
        </w:rPr>
      </w:pPr>
    </w:p>
    <w:p w14:paraId="32B82409" w14:textId="77777777" w:rsidR="00812D16" w:rsidRPr="00F124E8" w:rsidRDefault="00812D16" w:rsidP="00283ADC">
      <w:pPr>
        <w:keepNext/>
        <w:tabs>
          <w:tab w:val="clear" w:pos="567"/>
        </w:tabs>
        <w:spacing w:line="240" w:lineRule="auto"/>
        <w:ind w:left="567" w:hanging="567"/>
        <w:rPr>
          <w:b/>
          <w:szCs w:val="22"/>
          <w:lang w:val="lt-LT"/>
        </w:rPr>
      </w:pPr>
      <w:r w:rsidRPr="00F124E8">
        <w:rPr>
          <w:b/>
          <w:szCs w:val="22"/>
          <w:lang w:val="lt-LT"/>
        </w:rPr>
        <w:t>4.9</w:t>
      </w:r>
      <w:r w:rsidRPr="00F124E8">
        <w:rPr>
          <w:b/>
          <w:szCs w:val="22"/>
          <w:lang w:val="lt-LT"/>
        </w:rPr>
        <w:tab/>
      </w:r>
      <w:r w:rsidR="009515DF" w:rsidRPr="00F124E8">
        <w:rPr>
          <w:b/>
          <w:bCs/>
          <w:szCs w:val="22"/>
          <w:lang w:val="lt-LT"/>
        </w:rPr>
        <w:t>Perdozavimas</w:t>
      </w:r>
    </w:p>
    <w:p w14:paraId="32B8240A" w14:textId="77777777" w:rsidR="00842CC4" w:rsidRPr="00F124E8" w:rsidRDefault="00842CC4" w:rsidP="00283ADC">
      <w:pPr>
        <w:keepNext/>
        <w:tabs>
          <w:tab w:val="clear" w:pos="567"/>
        </w:tabs>
        <w:spacing w:line="240" w:lineRule="auto"/>
        <w:rPr>
          <w:bCs/>
          <w:szCs w:val="24"/>
          <w:lang w:val="lt-LT"/>
        </w:rPr>
      </w:pPr>
    </w:p>
    <w:p w14:paraId="32B8240B" w14:textId="0C9DC3C5" w:rsidR="00F56503" w:rsidRPr="00F124E8" w:rsidRDefault="00154BA2" w:rsidP="00283ADC">
      <w:pPr>
        <w:tabs>
          <w:tab w:val="clear" w:pos="567"/>
        </w:tabs>
        <w:spacing w:line="240" w:lineRule="auto"/>
        <w:rPr>
          <w:bCs/>
          <w:szCs w:val="24"/>
          <w:lang w:val="lt-LT"/>
        </w:rPr>
      </w:pPr>
      <w:r w:rsidRPr="00F124E8">
        <w:rPr>
          <w:bCs/>
          <w:szCs w:val="24"/>
          <w:lang w:val="lt-LT"/>
        </w:rPr>
        <w:t xml:space="preserve">Duomenų apie </w:t>
      </w:r>
      <w:r w:rsidR="00B371F4" w:rsidRPr="00F124E8">
        <w:rPr>
          <w:bCs/>
          <w:szCs w:val="24"/>
          <w:lang w:val="lt-LT"/>
        </w:rPr>
        <w:t>vaistinio preparato</w:t>
      </w:r>
      <w:r w:rsidRPr="00F124E8">
        <w:rPr>
          <w:bCs/>
          <w:szCs w:val="24"/>
          <w:lang w:val="lt-LT"/>
        </w:rPr>
        <w:t xml:space="preserve"> perdozavimo atvejus žmonėms yra nedaug</w:t>
      </w:r>
      <w:r w:rsidR="00376D0C" w:rsidRPr="00F124E8">
        <w:rPr>
          <w:bCs/>
          <w:szCs w:val="24"/>
          <w:lang w:val="lt-LT"/>
        </w:rPr>
        <w:t xml:space="preserve">. </w:t>
      </w:r>
      <w:r w:rsidRPr="00F124E8">
        <w:rPr>
          <w:bCs/>
          <w:szCs w:val="24"/>
          <w:lang w:val="lt-LT"/>
        </w:rPr>
        <w:t xml:space="preserve">Tyrimų su sveikais </w:t>
      </w:r>
      <w:r w:rsidR="00203DA2" w:rsidRPr="00F124E8">
        <w:rPr>
          <w:bCs/>
          <w:szCs w:val="24"/>
          <w:lang w:val="lt-LT"/>
        </w:rPr>
        <w:t xml:space="preserve">suaugusiais </w:t>
      </w:r>
      <w:r w:rsidRPr="00F124E8">
        <w:rPr>
          <w:bCs/>
          <w:szCs w:val="24"/>
          <w:lang w:val="lt-LT"/>
        </w:rPr>
        <w:t xml:space="preserve">savanoriais metu buvo tiriamos vienkartinė </w:t>
      </w:r>
      <w:r w:rsidR="00E14708" w:rsidRPr="00F124E8">
        <w:rPr>
          <w:bCs/>
          <w:szCs w:val="24"/>
          <w:lang w:val="lt-LT"/>
        </w:rPr>
        <w:t>583 mg sakubitrilo/617 mg valsartano</w:t>
      </w:r>
      <w:r w:rsidRPr="00F124E8">
        <w:rPr>
          <w:bCs/>
          <w:szCs w:val="24"/>
          <w:lang w:val="lt-LT"/>
        </w:rPr>
        <w:t xml:space="preserve"> dozė bei kartotinės dozės po</w:t>
      </w:r>
      <w:r w:rsidR="00E14708" w:rsidRPr="00F124E8">
        <w:rPr>
          <w:bCs/>
          <w:szCs w:val="24"/>
          <w:lang w:val="lt-LT"/>
        </w:rPr>
        <w:t xml:space="preserve"> 437 mg sakubitrilo/463 mg valsartano</w:t>
      </w:r>
      <w:r w:rsidR="00376D0C" w:rsidRPr="00F124E8">
        <w:rPr>
          <w:bCs/>
          <w:szCs w:val="24"/>
          <w:lang w:val="lt-LT"/>
        </w:rPr>
        <w:t xml:space="preserve"> (</w:t>
      </w:r>
      <w:r w:rsidRPr="00F124E8">
        <w:rPr>
          <w:bCs/>
          <w:szCs w:val="24"/>
          <w:lang w:val="lt-LT"/>
        </w:rPr>
        <w:t xml:space="preserve">skiriant </w:t>
      </w:r>
      <w:r w:rsidR="00376D0C" w:rsidRPr="00F124E8">
        <w:rPr>
          <w:bCs/>
          <w:szCs w:val="24"/>
          <w:lang w:val="lt-LT"/>
        </w:rPr>
        <w:t>14</w:t>
      </w:r>
      <w:r w:rsidR="00F56503" w:rsidRPr="00F124E8">
        <w:rPr>
          <w:bCs/>
          <w:szCs w:val="24"/>
          <w:lang w:val="lt-LT"/>
        </w:rPr>
        <w:t> </w:t>
      </w:r>
      <w:r w:rsidR="00376D0C" w:rsidRPr="00F124E8">
        <w:rPr>
          <w:bCs/>
          <w:szCs w:val="24"/>
          <w:lang w:val="lt-LT"/>
        </w:rPr>
        <w:t>d</w:t>
      </w:r>
      <w:r w:rsidRPr="00F124E8">
        <w:rPr>
          <w:bCs/>
          <w:szCs w:val="24"/>
          <w:lang w:val="lt-LT"/>
        </w:rPr>
        <w:t>ienų</w:t>
      </w:r>
      <w:r w:rsidR="00376D0C" w:rsidRPr="00F124E8">
        <w:rPr>
          <w:bCs/>
          <w:szCs w:val="24"/>
          <w:lang w:val="lt-LT"/>
        </w:rPr>
        <w:t xml:space="preserve">) </w:t>
      </w:r>
      <w:r w:rsidRPr="00F124E8">
        <w:rPr>
          <w:bCs/>
          <w:szCs w:val="24"/>
          <w:lang w:val="lt-LT"/>
        </w:rPr>
        <w:t>ir jos buvo gerai toleruojamos</w:t>
      </w:r>
      <w:r w:rsidR="00376D0C" w:rsidRPr="00F124E8">
        <w:rPr>
          <w:bCs/>
          <w:szCs w:val="24"/>
          <w:lang w:val="lt-LT"/>
        </w:rPr>
        <w:t>.</w:t>
      </w:r>
    </w:p>
    <w:p w14:paraId="32B8240C" w14:textId="77777777" w:rsidR="00376D0C" w:rsidRPr="00F124E8" w:rsidRDefault="00376D0C" w:rsidP="00283ADC">
      <w:pPr>
        <w:tabs>
          <w:tab w:val="clear" w:pos="567"/>
        </w:tabs>
        <w:spacing w:line="240" w:lineRule="auto"/>
        <w:rPr>
          <w:bCs/>
          <w:szCs w:val="24"/>
          <w:lang w:val="lt-LT"/>
        </w:rPr>
      </w:pPr>
    </w:p>
    <w:p w14:paraId="32B8240D" w14:textId="72142D08" w:rsidR="00376D0C" w:rsidRPr="00F124E8" w:rsidRDefault="00154BA2" w:rsidP="00283ADC">
      <w:pPr>
        <w:tabs>
          <w:tab w:val="clear" w:pos="567"/>
        </w:tabs>
        <w:spacing w:line="240" w:lineRule="auto"/>
        <w:rPr>
          <w:bCs/>
          <w:szCs w:val="24"/>
          <w:lang w:val="lt-LT"/>
        </w:rPr>
      </w:pPr>
      <w:r w:rsidRPr="00F124E8">
        <w:rPr>
          <w:lang w:val="lt-LT"/>
        </w:rPr>
        <w:t xml:space="preserve">Kadangi vartojant </w:t>
      </w:r>
      <w:r w:rsidR="00DE12B4" w:rsidRPr="00F124E8">
        <w:rPr>
          <w:bCs/>
          <w:lang w:val="lt-LT"/>
        </w:rPr>
        <w:t>sakubitrilo/valsartano</w:t>
      </w:r>
      <w:r w:rsidR="00DE12B4" w:rsidRPr="00F124E8" w:rsidDel="00DE12B4">
        <w:rPr>
          <w:lang w:val="lt-LT"/>
        </w:rPr>
        <w:t xml:space="preserve"> </w:t>
      </w:r>
      <w:r w:rsidRPr="00F124E8">
        <w:rPr>
          <w:lang w:val="lt-LT"/>
        </w:rPr>
        <w:t>mažėja kraujospūdis, perdozavus labiausiai tikėtinas simptomas yra hipotenzija</w:t>
      </w:r>
      <w:r w:rsidR="00376D0C" w:rsidRPr="00F124E8">
        <w:rPr>
          <w:bCs/>
          <w:szCs w:val="24"/>
          <w:lang w:val="lt-LT"/>
        </w:rPr>
        <w:t xml:space="preserve">. </w:t>
      </w:r>
      <w:r w:rsidRPr="00F124E8">
        <w:rPr>
          <w:bCs/>
          <w:szCs w:val="24"/>
          <w:lang w:val="lt-LT"/>
        </w:rPr>
        <w:t>Tokiu atveju reikia skirti simptominį gydymą</w:t>
      </w:r>
      <w:r w:rsidR="00376D0C" w:rsidRPr="00F124E8">
        <w:rPr>
          <w:bCs/>
          <w:szCs w:val="24"/>
          <w:lang w:val="lt-LT"/>
        </w:rPr>
        <w:t>.</w:t>
      </w:r>
    </w:p>
    <w:p w14:paraId="32B8240E" w14:textId="77777777" w:rsidR="00F56503" w:rsidRPr="00F124E8" w:rsidRDefault="00F56503" w:rsidP="00283ADC">
      <w:pPr>
        <w:tabs>
          <w:tab w:val="clear" w:pos="567"/>
        </w:tabs>
        <w:spacing w:line="240" w:lineRule="auto"/>
        <w:rPr>
          <w:bCs/>
          <w:szCs w:val="24"/>
          <w:lang w:val="lt-LT"/>
        </w:rPr>
      </w:pPr>
    </w:p>
    <w:p w14:paraId="32B8240F" w14:textId="74B6708C" w:rsidR="00376D0C" w:rsidRPr="00F124E8" w:rsidRDefault="00154BA2" w:rsidP="00283ADC">
      <w:pPr>
        <w:tabs>
          <w:tab w:val="clear" w:pos="567"/>
        </w:tabs>
        <w:spacing w:line="240" w:lineRule="auto"/>
        <w:rPr>
          <w:bCs/>
          <w:szCs w:val="24"/>
          <w:lang w:val="lt-LT"/>
        </w:rPr>
      </w:pPr>
      <w:r w:rsidRPr="00F124E8">
        <w:rPr>
          <w:bCs/>
          <w:lang w:val="lt-LT"/>
        </w:rPr>
        <w:t xml:space="preserve">Dėl didelio jungimosi su baltymais nesitikima, kad </w:t>
      </w:r>
      <w:r w:rsidR="00026951" w:rsidRPr="00F124E8">
        <w:rPr>
          <w:bCs/>
          <w:lang w:val="lt-LT"/>
        </w:rPr>
        <w:t>šį vaistinį preparatą</w:t>
      </w:r>
      <w:r w:rsidR="004E1117" w:rsidRPr="00F124E8">
        <w:rPr>
          <w:bCs/>
          <w:szCs w:val="24"/>
          <w:lang w:val="lt-LT"/>
        </w:rPr>
        <w:t xml:space="preserve"> </w:t>
      </w:r>
      <w:r w:rsidRPr="00F124E8">
        <w:rPr>
          <w:bCs/>
          <w:szCs w:val="24"/>
          <w:lang w:val="lt-LT"/>
        </w:rPr>
        <w:t xml:space="preserve">būtų galima pašalinti </w:t>
      </w:r>
      <w:r w:rsidR="00376D0C" w:rsidRPr="00F124E8">
        <w:rPr>
          <w:bCs/>
          <w:szCs w:val="24"/>
          <w:lang w:val="lt-LT"/>
        </w:rPr>
        <w:t>hemodial</w:t>
      </w:r>
      <w:r w:rsidRPr="00F124E8">
        <w:rPr>
          <w:bCs/>
          <w:szCs w:val="24"/>
          <w:lang w:val="lt-LT"/>
        </w:rPr>
        <w:t>izės metu</w:t>
      </w:r>
      <w:r w:rsidR="004E01EA" w:rsidRPr="00F124E8">
        <w:rPr>
          <w:bCs/>
          <w:szCs w:val="24"/>
          <w:lang w:val="lt-LT"/>
        </w:rPr>
        <w:t xml:space="preserve"> (žr. 5.2 skyrių)</w:t>
      </w:r>
      <w:r w:rsidR="00376D0C" w:rsidRPr="00F124E8">
        <w:rPr>
          <w:bCs/>
          <w:szCs w:val="24"/>
          <w:lang w:val="lt-LT"/>
        </w:rPr>
        <w:t>.</w:t>
      </w:r>
    </w:p>
    <w:p w14:paraId="32B82410" w14:textId="77777777" w:rsidR="00812D16" w:rsidRPr="00F124E8" w:rsidRDefault="00812D16" w:rsidP="00283ADC">
      <w:pPr>
        <w:tabs>
          <w:tab w:val="clear" w:pos="567"/>
        </w:tabs>
        <w:spacing w:line="240" w:lineRule="auto"/>
        <w:rPr>
          <w:lang w:val="lt-LT"/>
        </w:rPr>
      </w:pPr>
    </w:p>
    <w:p w14:paraId="32B82411" w14:textId="77777777" w:rsidR="00B725D2" w:rsidRPr="00F124E8" w:rsidRDefault="00B725D2" w:rsidP="00283ADC">
      <w:pPr>
        <w:tabs>
          <w:tab w:val="clear" w:pos="567"/>
        </w:tabs>
        <w:spacing w:line="240" w:lineRule="auto"/>
        <w:rPr>
          <w:lang w:val="lt-LT"/>
        </w:rPr>
      </w:pPr>
    </w:p>
    <w:p w14:paraId="32B82412" w14:textId="77777777" w:rsidR="00812D16" w:rsidRPr="00F124E8" w:rsidRDefault="00812D16" w:rsidP="00283ADC">
      <w:pPr>
        <w:keepNext/>
        <w:tabs>
          <w:tab w:val="clear" w:pos="567"/>
        </w:tabs>
        <w:suppressAutoHyphens/>
        <w:spacing w:line="240" w:lineRule="auto"/>
        <w:ind w:left="567" w:hanging="567"/>
        <w:rPr>
          <w:lang w:val="lt-LT"/>
        </w:rPr>
      </w:pPr>
      <w:r w:rsidRPr="00F124E8">
        <w:rPr>
          <w:b/>
          <w:lang w:val="lt-LT"/>
        </w:rPr>
        <w:t>5.</w:t>
      </w:r>
      <w:r w:rsidRPr="00F124E8">
        <w:rPr>
          <w:b/>
          <w:lang w:val="lt-LT"/>
        </w:rPr>
        <w:tab/>
      </w:r>
      <w:r w:rsidR="009515DF" w:rsidRPr="00F124E8">
        <w:rPr>
          <w:b/>
          <w:bCs/>
          <w:lang w:val="lt-LT"/>
        </w:rPr>
        <w:t>FARMAKOLOGINĖS SAVYBĖS</w:t>
      </w:r>
    </w:p>
    <w:p w14:paraId="32B82413" w14:textId="77777777" w:rsidR="00812D16" w:rsidRPr="00F124E8" w:rsidRDefault="00812D16" w:rsidP="00283ADC">
      <w:pPr>
        <w:keepNext/>
        <w:tabs>
          <w:tab w:val="clear" w:pos="567"/>
        </w:tabs>
        <w:spacing w:line="240" w:lineRule="auto"/>
        <w:rPr>
          <w:lang w:val="lt-LT"/>
        </w:rPr>
      </w:pPr>
    </w:p>
    <w:p w14:paraId="32B82414" w14:textId="77777777" w:rsidR="00812D16" w:rsidRPr="00F124E8" w:rsidRDefault="00812D16" w:rsidP="00283ADC">
      <w:pPr>
        <w:keepNext/>
        <w:tabs>
          <w:tab w:val="clear" w:pos="567"/>
        </w:tabs>
        <w:spacing w:line="240" w:lineRule="auto"/>
        <w:ind w:left="567" w:hanging="567"/>
        <w:rPr>
          <w:lang w:val="lt-LT"/>
        </w:rPr>
      </w:pPr>
      <w:r w:rsidRPr="00F124E8">
        <w:rPr>
          <w:b/>
          <w:lang w:val="lt-LT"/>
        </w:rPr>
        <w:t>5.1</w:t>
      </w:r>
      <w:r w:rsidRPr="00F124E8">
        <w:rPr>
          <w:b/>
          <w:lang w:val="lt-LT"/>
        </w:rPr>
        <w:tab/>
      </w:r>
      <w:r w:rsidR="009515DF" w:rsidRPr="00F124E8">
        <w:rPr>
          <w:b/>
          <w:bCs/>
          <w:lang w:val="lt-LT"/>
        </w:rPr>
        <w:t>Farmakodinaminės savybės</w:t>
      </w:r>
    </w:p>
    <w:p w14:paraId="32B82415" w14:textId="77777777" w:rsidR="00812D16" w:rsidRPr="00F124E8" w:rsidRDefault="00812D16" w:rsidP="00283ADC">
      <w:pPr>
        <w:keepNext/>
        <w:tabs>
          <w:tab w:val="clear" w:pos="567"/>
        </w:tabs>
        <w:spacing w:line="240" w:lineRule="auto"/>
        <w:rPr>
          <w:lang w:val="lt-LT"/>
        </w:rPr>
      </w:pPr>
    </w:p>
    <w:p w14:paraId="32B82416" w14:textId="4CB05B55" w:rsidR="00812D16" w:rsidRPr="00F124E8" w:rsidRDefault="009515DF" w:rsidP="00283ADC">
      <w:pPr>
        <w:keepNext/>
        <w:keepLines/>
        <w:tabs>
          <w:tab w:val="clear" w:pos="567"/>
        </w:tabs>
        <w:spacing w:line="240" w:lineRule="auto"/>
        <w:rPr>
          <w:szCs w:val="22"/>
          <w:lang w:val="lt-LT"/>
        </w:rPr>
      </w:pPr>
      <w:r w:rsidRPr="00F124E8">
        <w:rPr>
          <w:lang w:val="lt-LT"/>
        </w:rPr>
        <w:t xml:space="preserve">Farmakoterapinė grupė – </w:t>
      </w:r>
      <w:r w:rsidR="00026951" w:rsidRPr="00F124E8">
        <w:rPr>
          <w:lang w:val="lt-LT"/>
        </w:rPr>
        <w:t xml:space="preserve">renino ir angiotenzino sistemą veikiantys </w:t>
      </w:r>
      <w:r w:rsidR="0012344C">
        <w:rPr>
          <w:lang w:val="lt-LT"/>
        </w:rPr>
        <w:t xml:space="preserve">vaistiniai </w:t>
      </w:r>
      <w:r w:rsidR="00026951" w:rsidRPr="00F124E8">
        <w:rPr>
          <w:lang w:val="lt-LT"/>
        </w:rPr>
        <w:t xml:space="preserve">preparatai; angiotenzino II </w:t>
      </w:r>
      <w:r w:rsidR="005D73D7" w:rsidRPr="00F124E8">
        <w:rPr>
          <w:lang w:val="lt-LT"/>
        </w:rPr>
        <w:t>receptorių blokatoriai</w:t>
      </w:r>
      <w:r w:rsidR="00A46AAF" w:rsidRPr="00F124E8">
        <w:rPr>
          <w:lang w:val="lt-LT"/>
        </w:rPr>
        <w:t xml:space="preserve"> (ARB)</w:t>
      </w:r>
      <w:r w:rsidR="00026951" w:rsidRPr="00F124E8">
        <w:rPr>
          <w:lang w:val="lt-LT"/>
        </w:rPr>
        <w:t>, kiti deriniai</w:t>
      </w:r>
      <w:r w:rsidR="00812D16" w:rsidRPr="00F124E8">
        <w:rPr>
          <w:szCs w:val="22"/>
          <w:lang w:val="lt-LT"/>
        </w:rPr>
        <w:t xml:space="preserve">, </w:t>
      </w:r>
      <w:r w:rsidRPr="00F124E8">
        <w:rPr>
          <w:szCs w:val="22"/>
          <w:lang w:val="lt-LT"/>
        </w:rPr>
        <w:t xml:space="preserve">ATC kodas – </w:t>
      </w:r>
      <w:r w:rsidR="00026951" w:rsidRPr="00F124E8">
        <w:rPr>
          <w:szCs w:val="22"/>
          <w:lang w:val="lt-LT"/>
        </w:rPr>
        <w:t>C09DX04</w:t>
      </w:r>
    </w:p>
    <w:p w14:paraId="32B82417" w14:textId="77777777" w:rsidR="00970379" w:rsidRPr="00F124E8" w:rsidRDefault="00970379" w:rsidP="00283ADC">
      <w:pPr>
        <w:keepNext/>
        <w:tabs>
          <w:tab w:val="clear" w:pos="567"/>
        </w:tabs>
        <w:autoSpaceDE w:val="0"/>
        <w:autoSpaceDN w:val="0"/>
        <w:adjustRightInd w:val="0"/>
        <w:spacing w:line="240" w:lineRule="auto"/>
        <w:rPr>
          <w:szCs w:val="22"/>
          <w:lang w:val="lt-LT"/>
        </w:rPr>
      </w:pPr>
    </w:p>
    <w:p w14:paraId="32B82418" w14:textId="77777777" w:rsidR="00812D16" w:rsidRPr="00F124E8" w:rsidRDefault="009515DF" w:rsidP="00283ADC">
      <w:pPr>
        <w:keepNext/>
        <w:tabs>
          <w:tab w:val="clear" w:pos="567"/>
        </w:tabs>
        <w:autoSpaceDE w:val="0"/>
        <w:autoSpaceDN w:val="0"/>
        <w:adjustRightInd w:val="0"/>
        <w:spacing w:line="240" w:lineRule="auto"/>
        <w:rPr>
          <w:szCs w:val="22"/>
          <w:lang w:val="lt-LT"/>
        </w:rPr>
      </w:pPr>
      <w:r w:rsidRPr="00F124E8">
        <w:rPr>
          <w:szCs w:val="22"/>
          <w:u w:val="single"/>
          <w:lang w:val="lt-LT"/>
        </w:rPr>
        <w:t>Veikimo mechanizmas</w:t>
      </w:r>
    </w:p>
    <w:p w14:paraId="32B82419" w14:textId="77777777" w:rsidR="00F56503" w:rsidRPr="00F124E8" w:rsidRDefault="00F56503" w:rsidP="00283ADC">
      <w:pPr>
        <w:keepNext/>
        <w:tabs>
          <w:tab w:val="clear" w:pos="567"/>
        </w:tabs>
        <w:autoSpaceDE w:val="0"/>
        <w:autoSpaceDN w:val="0"/>
        <w:adjustRightInd w:val="0"/>
        <w:spacing w:line="240" w:lineRule="auto"/>
        <w:rPr>
          <w:bCs/>
          <w:szCs w:val="24"/>
          <w:lang w:val="lt-LT"/>
        </w:rPr>
      </w:pPr>
    </w:p>
    <w:p w14:paraId="32B8241A" w14:textId="018D63E0" w:rsidR="0095261E" w:rsidRPr="00F124E8" w:rsidRDefault="00A46AAF" w:rsidP="00283ADC">
      <w:pPr>
        <w:tabs>
          <w:tab w:val="clear" w:pos="567"/>
        </w:tabs>
        <w:autoSpaceDE w:val="0"/>
        <w:autoSpaceDN w:val="0"/>
        <w:adjustRightInd w:val="0"/>
        <w:spacing w:line="240" w:lineRule="auto"/>
        <w:rPr>
          <w:bCs/>
          <w:szCs w:val="24"/>
          <w:lang w:val="lt-LT"/>
        </w:rPr>
      </w:pPr>
      <w:r w:rsidRPr="00F124E8">
        <w:rPr>
          <w:bCs/>
          <w:szCs w:val="24"/>
          <w:lang w:val="lt-LT"/>
        </w:rPr>
        <w:t>Sakubitrilui/valsartanui</w:t>
      </w:r>
      <w:r w:rsidRPr="00F124E8" w:rsidDel="00A46AAF">
        <w:rPr>
          <w:bCs/>
          <w:szCs w:val="24"/>
          <w:lang w:val="lt-LT"/>
        </w:rPr>
        <w:t xml:space="preserve"> </w:t>
      </w:r>
      <w:r w:rsidR="005256A2" w:rsidRPr="00F124E8">
        <w:rPr>
          <w:bCs/>
          <w:szCs w:val="24"/>
          <w:lang w:val="lt-LT"/>
        </w:rPr>
        <w:t xml:space="preserve">būdingas veikimo mechanizmas, kai jo sudėtyje esančio </w:t>
      </w:r>
      <w:r w:rsidR="00BE0E08" w:rsidRPr="00F124E8">
        <w:rPr>
          <w:bCs/>
          <w:szCs w:val="24"/>
          <w:lang w:val="lt-LT"/>
        </w:rPr>
        <w:t>pro</w:t>
      </w:r>
      <w:r w:rsidR="005256A2" w:rsidRPr="00F124E8">
        <w:rPr>
          <w:bCs/>
          <w:szCs w:val="24"/>
          <w:lang w:val="lt-LT"/>
        </w:rPr>
        <w:t>vaist</w:t>
      </w:r>
      <w:r w:rsidR="009566D9" w:rsidRPr="00F124E8">
        <w:rPr>
          <w:bCs/>
          <w:szCs w:val="24"/>
          <w:lang w:val="lt-LT"/>
        </w:rPr>
        <w:t>inio preparato</w:t>
      </w:r>
      <w:r w:rsidR="005256A2" w:rsidRPr="00F124E8">
        <w:rPr>
          <w:bCs/>
          <w:szCs w:val="24"/>
          <w:lang w:val="lt-LT"/>
        </w:rPr>
        <w:t xml:space="preserve"> sakubitrilo veiklusis metabolitas LBQ657 veikia kaip </w:t>
      </w:r>
      <w:r w:rsidR="00E23F1D" w:rsidRPr="00F124E8">
        <w:rPr>
          <w:bCs/>
          <w:szCs w:val="24"/>
          <w:lang w:val="lt-LT"/>
        </w:rPr>
        <w:t>angioten</w:t>
      </w:r>
      <w:r w:rsidR="005256A2" w:rsidRPr="00F124E8">
        <w:rPr>
          <w:bCs/>
          <w:szCs w:val="24"/>
          <w:lang w:val="lt-LT"/>
        </w:rPr>
        <w:t>z</w:t>
      </w:r>
      <w:r w:rsidR="00E23F1D" w:rsidRPr="00F124E8">
        <w:rPr>
          <w:bCs/>
          <w:szCs w:val="24"/>
          <w:lang w:val="lt-LT"/>
        </w:rPr>
        <w:t>in</w:t>
      </w:r>
      <w:r w:rsidR="005256A2" w:rsidRPr="00F124E8">
        <w:rPr>
          <w:bCs/>
          <w:szCs w:val="24"/>
          <w:lang w:val="lt-LT"/>
        </w:rPr>
        <w:t>o</w:t>
      </w:r>
      <w:r w:rsidR="00E23F1D" w:rsidRPr="00F124E8">
        <w:rPr>
          <w:bCs/>
          <w:szCs w:val="24"/>
          <w:lang w:val="lt-LT"/>
        </w:rPr>
        <w:t xml:space="preserve"> receptor</w:t>
      </w:r>
      <w:r w:rsidR="005256A2" w:rsidRPr="00F124E8">
        <w:rPr>
          <w:bCs/>
          <w:szCs w:val="24"/>
          <w:lang w:val="lt-LT"/>
        </w:rPr>
        <w:t>iaus</w:t>
      </w:r>
      <w:r w:rsidR="00E23F1D" w:rsidRPr="00F124E8">
        <w:rPr>
          <w:bCs/>
          <w:szCs w:val="24"/>
          <w:lang w:val="lt-LT"/>
        </w:rPr>
        <w:t xml:space="preserve"> nepril</w:t>
      </w:r>
      <w:r w:rsidR="005256A2" w:rsidRPr="00F124E8">
        <w:rPr>
          <w:bCs/>
          <w:szCs w:val="24"/>
          <w:lang w:val="lt-LT"/>
        </w:rPr>
        <w:t>iz</w:t>
      </w:r>
      <w:r w:rsidR="00E23F1D" w:rsidRPr="00F124E8">
        <w:rPr>
          <w:bCs/>
          <w:szCs w:val="24"/>
          <w:lang w:val="lt-LT"/>
        </w:rPr>
        <w:t>in</w:t>
      </w:r>
      <w:r w:rsidR="005256A2" w:rsidRPr="00F124E8">
        <w:rPr>
          <w:bCs/>
          <w:szCs w:val="24"/>
          <w:lang w:val="lt-LT"/>
        </w:rPr>
        <w:t>o</w:t>
      </w:r>
      <w:r w:rsidR="00E23F1D" w:rsidRPr="00F124E8">
        <w:rPr>
          <w:bCs/>
          <w:szCs w:val="24"/>
          <w:lang w:val="lt-LT"/>
        </w:rPr>
        <w:t xml:space="preserve"> inhibitor</w:t>
      </w:r>
      <w:r w:rsidR="005256A2" w:rsidRPr="00F124E8">
        <w:rPr>
          <w:bCs/>
          <w:szCs w:val="24"/>
          <w:lang w:val="lt-LT"/>
        </w:rPr>
        <w:t>ius,</w:t>
      </w:r>
      <w:r w:rsidR="00E23F1D" w:rsidRPr="00F124E8">
        <w:rPr>
          <w:bCs/>
          <w:szCs w:val="24"/>
          <w:lang w:val="lt-LT"/>
        </w:rPr>
        <w:t xml:space="preserve"> </w:t>
      </w:r>
      <w:r w:rsidR="005256A2" w:rsidRPr="00F124E8">
        <w:rPr>
          <w:bCs/>
          <w:szCs w:val="24"/>
          <w:lang w:val="lt-LT"/>
        </w:rPr>
        <w:t xml:space="preserve">kartu slopindamas </w:t>
      </w:r>
      <w:r w:rsidR="00E23F1D" w:rsidRPr="00F124E8">
        <w:rPr>
          <w:bCs/>
          <w:szCs w:val="24"/>
          <w:lang w:val="lt-LT"/>
        </w:rPr>
        <w:t>nepril</w:t>
      </w:r>
      <w:r w:rsidR="005256A2" w:rsidRPr="00F124E8">
        <w:rPr>
          <w:bCs/>
          <w:szCs w:val="24"/>
          <w:lang w:val="lt-LT"/>
        </w:rPr>
        <w:t>iz</w:t>
      </w:r>
      <w:r w:rsidR="00E23F1D" w:rsidRPr="00F124E8">
        <w:rPr>
          <w:bCs/>
          <w:szCs w:val="24"/>
          <w:lang w:val="lt-LT"/>
        </w:rPr>
        <w:t>in</w:t>
      </w:r>
      <w:r w:rsidR="005256A2" w:rsidRPr="00F124E8">
        <w:rPr>
          <w:bCs/>
          <w:szCs w:val="24"/>
          <w:lang w:val="lt-LT"/>
        </w:rPr>
        <w:t>ą</w:t>
      </w:r>
      <w:r w:rsidR="00E23F1D" w:rsidRPr="00F124E8">
        <w:rPr>
          <w:bCs/>
          <w:szCs w:val="24"/>
          <w:lang w:val="lt-LT"/>
        </w:rPr>
        <w:t xml:space="preserve"> (neutral</w:t>
      </w:r>
      <w:r w:rsidR="005256A2" w:rsidRPr="00F124E8">
        <w:rPr>
          <w:bCs/>
          <w:szCs w:val="24"/>
          <w:lang w:val="lt-LT"/>
        </w:rPr>
        <w:t>ią</w:t>
      </w:r>
      <w:r w:rsidR="00E23F1D" w:rsidRPr="00F124E8">
        <w:rPr>
          <w:bCs/>
          <w:szCs w:val="24"/>
          <w:lang w:val="lt-LT"/>
        </w:rPr>
        <w:t xml:space="preserve"> endopeptida</w:t>
      </w:r>
      <w:r w:rsidR="005256A2" w:rsidRPr="00F124E8">
        <w:rPr>
          <w:bCs/>
          <w:szCs w:val="24"/>
          <w:lang w:val="lt-LT"/>
        </w:rPr>
        <w:t>zę</w:t>
      </w:r>
      <w:r w:rsidR="00E23F1D" w:rsidRPr="00F124E8">
        <w:rPr>
          <w:bCs/>
          <w:szCs w:val="24"/>
          <w:lang w:val="lt-LT"/>
        </w:rPr>
        <w:t xml:space="preserve">; NEP), </w:t>
      </w:r>
      <w:r w:rsidR="005256A2" w:rsidRPr="00F124E8">
        <w:rPr>
          <w:bCs/>
          <w:szCs w:val="24"/>
          <w:lang w:val="lt-LT"/>
        </w:rPr>
        <w:t>o valsartanas blokuoja</w:t>
      </w:r>
      <w:r w:rsidR="00E23F1D" w:rsidRPr="00F124E8">
        <w:rPr>
          <w:bCs/>
          <w:szCs w:val="24"/>
          <w:lang w:val="lt-LT"/>
        </w:rPr>
        <w:t xml:space="preserve"> angioten</w:t>
      </w:r>
      <w:r w:rsidR="005256A2" w:rsidRPr="00F124E8">
        <w:rPr>
          <w:bCs/>
          <w:szCs w:val="24"/>
          <w:lang w:val="lt-LT"/>
        </w:rPr>
        <w:t>z</w:t>
      </w:r>
      <w:r w:rsidR="00E23F1D" w:rsidRPr="00F124E8">
        <w:rPr>
          <w:bCs/>
          <w:szCs w:val="24"/>
          <w:lang w:val="lt-LT"/>
        </w:rPr>
        <w:t>in</w:t>
      </w:r>
      <w:r w:rsidR="005256A2" w:rsidRPr="00F124E8">
        <w:rPr>
          <w:bCs/>
          <w:szCs w:val="24"/>
          <w:lang w:val="lt-LT"/>
        </w:rPr>
        <w:t>o </w:t>
      </w:r>
      <w:r w:rsidR="00E23F1D" w:rsidRPr="00F124E8">
        <w:rPr>
          <w:bCs/>
          <w:szCs w:val="24"/>
          <w:lang w:val="lt-LT"/>
        </w:rPr>
        <w:t xml:space="preserve">II </w:t>
      </w:r>
      <w:r w:rsidR="005256A2" w:rsidRPr="00F124E8">
        <w:rPr>
          <w:bCs/>
          <w:szCs w:val="24"/>
          <w:lang w:val="lt-LT"/>
        </w:rPr>
        <w:t>1</w:t>
      </w:r>
      <w:r w:rsidR="00AA048A" w:rsidRPr="00AA048A">
        <w:rPr>
          <w:bCs/>
          <w:szCs w:val="24"/>
          <w:lang w:val="lt-LT"/>
        </w:rPr>
        <w:noBreakHyphen/>
      </w:r>
      <w:r w:rsidR="005256A2" w:rsidRPr="00F124E8">
        <w:rPr>
          <w:bCs/>
          <w:szCs w:val="24"/>
          <w:lang w:val="lt-LT"/>
        </w:rPr>
        <w:t xml:space="preserve">ojo tipo </w:t>
      </w:r>
      <w:r w:rsidR="00E23F1D" w:rsidRPr="00F124E8">
        <w:rPr>
          <w:bCs/>
          <w:szCs w:val="24"/>
          <w:lang w:val="lt-LT"/>
        </w:rPr>
        <w:t>(AT1) receptor</w:t>
      </w:r>
      <w:r w:rsidR="005256A2" w:rsidRPr="00F124E8">
        <w:rPr>
          <w:bCs/>
          <w:szCs w:val="24"/>
          <w:lang w:val="lt-LT"/>
        </w:rPr>
        <w:t>ių</w:t>
      </w:r>
      <w:r w:rsidR="00E23F1D" w:rsidRPr="00F124E8">
        <w:rPr>
          <w:bCs/>
          <w:szCs w:val="24"/>
          <w:lang w:val="lt-LT"/>
        </w:rPr>
        <w:t xml:space="preserve">. </w:t>
      </w:r>
      <w:r w:rsidR="005256A2" w:rsidRPr="00F124E8">
        <w:rPr>
          <w:bCs/>
          <w:szCs w:val="24"/>
          <w:lang w:val="lt-LT"/>
        </w:rPr>
        <w:t xml:space="preserve">Širdies nepakankamumu sergantiems pacientams vartojant </w:t>
      </w:r>
      <w:r w:rsidRPr="00F124E8">
        <w:rPr>
          <w:bCs/>
          <w:szCs w:val="24"/>
          <w:lang w:val="lt-LT"/>
        </w:rPr>
        <w:t>sakubitrilo/valsartano</w:t>
      </w:r>
      <w:r w:rsidR="005256A2" w:rsidRPr="00F124E8">
        <w:rPr>
          <w:bCs/>
          <w:szCs w:val="24"/>
          <w:lang w:val="lt-LT"/>
        </w:rPr>
        <w:t>, teigiamai veikiama širdies ir kraujagyslių sistema, o tai priklauso nuo LBQ657 sukeliamo neprilizino skaidomų baltymų (pavyzdžiui, natriure</w:t>
      </w:r>
      <w:r w:rsidR="00204AA0" w:rsidRPr="00F124E8">
        <w:rPr>
          <w:bCs/>
          <w:szCs w:val="24"/>
          <w:lang w:val="lt-LT"/>
        </w:rPr>
        <w:t>t</w:t>
      </w:r>
      <w:r w:rsidR="005256A2" w:rsidRPr="00F124E8">
        <w:rPr>
          <w:bCs/>
          <w:szCs w:val="24"/>
          <w:lang w:val="lt-LT"/>
        </w:rPr>
        <w:t>inio peptido – NP) kiekio padidėjimo ir nuo</w:t>
      </w:r>
      <w:r w:rsidR="00E23F1D" w:rsidRPr="00F124E8">
        <w:rPr>
          <w:bCs/>
          <w:szCs w:val="24"/>
          <w:lang w:val="lt-LT"/>
        </w:rPr>
        <w:t xml:space="preserve"> </w:t>
      </w:r>
      <w:r w:rsidR="005256A2" w:rsidRPr="00F124E8">
        <w:rPr>
          <w:bCs/>
          <w:szCs w:val="24"/>
          <w:lang w:val="lt-LT"/>
        </w:rPr>
        <w:t>valsartano sukeliamo angiotenzino II poveikio slopinimo</w:t>
      </w:r>
      <w:r w:rsidR="00E23F1D" w:rsidRPr="00F124E8">
        <w:rPr>
          <w:bCs/>
          <w:szCs w:val="24"/>
          <w:lang w:val="lt-LT"/>
        </w:rPr>
        <w:t>. NP</w:t>
      </w:r>
      <w:r w:rsidR="00BF72D0" w:rsidRPr="00F124E8">
        <w:rPr>
          <w:bCs/>
          <w:szCs w:val="24"/>
          <w:lang w:val="lt-LT"/>
        </w:rPr>
        <w:t xml:space="preserve"> poveikis pasireiškia aktyvuojant</w:t>
      </w:r>
      <w:r w:rsidR="00E23F1D" w:rsidRPr="00F124E8">
        <w:rPr>
          <w:bCs/>
          <w:szCs w:val="24"/>
          <w:lang w:val="lt-LT"/>
        </w:rPr>
        <w:t xml:space="preserve"> </w:t>
      </w:r>
      <w:r w:rsidR="00BF72D0" w:rsidRPr="00F124E8">
        <w:rPr>
          <w:bCs/>
          <w:szCs w:val="24"/>
          <w:lang w:val="lt-LT"/>
        </w:rPr>
        <w:t xml:space="preserve">su membrana susijungusius </w:t>
      </w:r>
      <w:r w:rsidR="00E23F1D" w:rsidRPr="00F124E8">
        <w:rPr>
          <w:bCs/>
          <w:szCs w:val="24"/>
          <w:lang w:val="lt-LT"/>
        </w:rPr>
        <w:t>guan</w:t>
      </w:r>
      <w:r w:rsidR="00BF72D0" w:rsidRPr="00F124E8">
        <w:rPr>
          <w:bCs/>
          <w:szCs w:val="24"/>
          <w:lang w:val="lt-LT"/>
        </w:rPr>
        <w:t>i</w:t>
      </w:r>
      <w:r w:rsidR="00E23F1D" w:rsidRPr="00F124E8">
        <w:rPr>
          <w:bCs/>
          <w:szCs w:val="24"/>
          <w:lang w:val="lt-LT"/>
        </w:rPr>
        <w:t>l</w:t>
      </w:r>
      <w:r w:rsidR="00BF72D0" w:rsidRPr="00F124E8">
        <w:rPr>
          <w:bCs/>
          <w:szCs w:val="24"/>
          <w:lang w:val="lt-LT"/>
        </w:rPr>
        <w:t>i</w:t>
      </w:r>
      <w:r w:rsidR="00E23F1D" w:rsidRPr="00F124E8">
        <w:rPr>
          <w:bCs/>
          <w:szCs w:val="24"/>
          <w:lang w:val="lt-LT"/>
        </w:rPr>
        <w:t>lc</w:t>
      </w:r>
      <w:r w:rsidR="00BF72D0" w:rsidRPr="00F124E8">
        <w:rPr>
          <w:bCs/>
          <w:szCs w:val="24"/>
          <w:lang w:val="lt-LT"/>
        </w:rPr>
        <w:t>ik</w:t>
      </w:r>
      <w:r w:rsidR="00E23F1D" w:rsidRPr="00F124E8">
        <w:rPr>
          <w:bCs/>
          <w:szCs w:val="24"/>
          <w:lang w:val="lt-LT"/>
        </w:rPr>
        <w:t>la</w:t>
      </w:r>
      <w:r w:rsidR="00BF72D0" w:rsidRPr="00F124E8">
        <w:rPr>
          <w:bCs/>
          <w:szCs w:val="24"/>
          <w:lang w:val="lt-LT"/>
        </w:rPr>
        <w:t>zės</w:t>
      </w:r>
      <w:r w:rsidR="00E23F1D" w:rsidRPr="00F124E8">
        <w:rPr>
          <w:bCs/>
          <w:szCs w:val="24"/>
          <w:lang w:val="lt-LT"/>
        </w:rPr>
        <w:t xml:space="preserve"> receptor</w:t>
      </w:r>
      <w:r w:rsidR="00BF72D0" w:rsidRPr="00F124E8">
        <w:rPr>
          <w:bCs/>
          <w:szCs w:val="24"/>
          <w:lang w:val="lt-LT"/>
        </w:rPr>
        <w:t>iu</w:t>
      </w:r>
      <w:r w:rsidR="00E23F1D" w:rsidRPr="00F124E8">
        <w:rPr>
          <w:bCs/>
          <w:szCs w:val="24"/>
          <w:lang w:val="lt-LT"/>
        </w:rPr>
        <w:t xml:space="preserve">s, </w:t>
      </w:r>
      <w:r w:rsidR="0065209F" w:rsidRPr="00F124E8">
        <w:rPr>
          <w:bCs/>
          <w:szCs w:val="24"/>
          <w:lang w:val="lt-LT"/>
        </w:rPr>
        <w:t xml:space="preserve">dėl to padidėja </w:t>
      </w:r>
      <w:r w:rsidR="000017C3" w:rsidRPr="00F124E8">
        <w:rPr>
          <w:bCs/>
          <w:szCs w:val="24"/>
          <w:lang w:val="lt-LT"/>
        </w:rPr>
        <w:t xml:space="preserve">antrinių </w:t>
      </w:r>
      <w:r w:rsidR="0065209F" w:rsidRPr="00F124E8">
        <w:rPr>
          <w:bCs/>
          <w:szCs w:val="24"/>
          <w:lang w:val="lt-LT"/>
        </w:rPr>
        <w:t xml:space="preserve">signalų perdavimo </w:t>
      </w:r>
      <w:r w:rsidR="000017C3" w:rsidRPr="00F124E8">
        <w:rPr>
          <w:bCs/>
          <w:szCs w:val="24"/>
          <w:lang w:val="lt-LT"/>
        </w:rPr>
        <w:t xml:space="preserve">tarpininko </w:t>
      </w:r>
      <w:r w:rsidR="00E23F1D" w:rsidRPr="00F124E8">
        <w:rPr>
          <w:bCs/>
          <w:szCs w:val="24"/>
          <w:lang w:val="lt-LT"/>
        </w:rPr>
        <w:t>c</w:t>
      </w:r>
      <w:r w:rsidR="0065209F" w:rsidRPr="00F124E8">
        <w:rPr>
          <w:bCs/>
          <w:szCs w:val="24"/>
          <w:lang w:val="lt-LT"/>
        </w:rPr>
        <w:t>iklinio</w:t>
      </w:r>
      <w:r w:rsidR="00E23F1D" w:rsidRPr="00F124E8">
        <w:rPr>
          <w:bCs/>
          <w:szCs w:val="24"/>
          <w:lang w:val="lt-LT"/>
        </w:rPr>
        <w:t xml:space="preserve"> guano</w:t>
      </w:r>
      <w:r w:rsidR="0065209F" w:rsidRPr="00F124E8">
        <w:rPr>
          <w:bCs/>
          <w:szCs w:val="24"/>
          <w:lang w:val="lt-LT"/>
        </w:rPr>
        <w:t>z</w:t>
      </w:r>
      <w:r w:rsidR="00E23F1D" w:rsidRPr="00F124E8">
        <w:rPr>
          <w:bCs/>
          <w:szCs w:val="24"/>
          <w:lang w:val="lt-LT"/>
        </w:rPr>
        <w:t>inmono</w:t>
      </w:r>
      <w:r w:rsidR="0065209F" w:rsidRPr="00F124E8">
        <w:rPr>
          <w:bCs/>
          <w:szCs w:val="24"/>
          <w:lang w:val="lt-LT"/>
        </w:rPr>
        <w:t>f</w:t>
      </w:r>
      <w:r w:rsidR="00E23F1D" w:rsidRPr="00F124E8">
        <w:rPr>
          <w:bCs/>
          <w:szCs w:val="24"/>
          <w:lang w:val="lt-LT"/>
        </w:rPr>
        <w:t>os</w:t>
      </w:r>
      <w:r w:rsidR="0065209F" w:rsidRPr="00F124E8">
        <w:rPr>
          <w:bCs/>
          <w:szCs w:val="24"/>
          <w:lang w:val="lt-LT"/>
        </w:rPr>
        <w:t>f</w:t>
      </w:r>
      <w:r w:rsidR="00E23F1D" w:rsidRPr="00F124E8">
        <w:rPr>
          <w:bCs/>
          <w:szCs w:val="24"/>
          <w:lang w:val="lt-LT"/>
        </w:rPr>
        <w:t>at</w:t>
      </w:r>
      <w:r w:rsidR="0065209F" w:rsidRPr="00F124E8">
        <w:rPr>
          <w:bCs/>
          <w:szCs w:val="24"/>
          <w:lang w:val="lt-LT"/>
        </w:rPr>
        <w:t>o</w:t>
      </w:r>
      <w:r w:rsidR="00E23F1D" w:rsidRPr="00F124E8">
        <w:rPr>
          <w:bCs/>
          <w:szCs w:val="24"/>
          <w:lang w:val="lt-LT"/>
        </w:rPr>
        <w:t xml:space="preserve"> (cGMP)</w:t>
      </w:r>
      <w:r w:rsidR="0065209F" w:rsidRPr="00F124E8">
        <w:rPr>
          <w:bCs/>
          <w:szCs w:val="24"/>
          <w:lang w:val="lt-LT"/>
        </w:rPr>
        <w:t xml:space="preserve"> koncentracija</w:t>
      </w:r>
      <w:r w:rsidR="0095261E" w:rsidRPr="00F124E8">
        <w:rPr>
          <w:bCs/>
          <w:szCs w:val="24"/>
          <w:lang w:val="lt-LT"/>
        </w:rPr>
        <w:t xml:space="preserve">, dėl </w:t>
      </w:r>
      <w:r w:rsidR="000017C3" w:rsidRPr="00F124E8">
        <w:rPr>
          <w:bCs/>
          <w:szCs w:val="24"/>
          <w:lang w:val="lt-LT"/>
        </w:rPr>
        <w:t>to</w:t>
      </w:r>
      <w:r w:rsidR="0095261E" w:rsidRPr="00F124E8">
        <w:rPr>
          <w:bCs/>
          <w:szCs w:val="24"/>
          <w:lang w:val="lt-LT"/>
        </w:rPr>
        <w:t xml:space="preserve"> gali būti</w:t>
      </w:r>
      <w:r w:rsidR="0065209F" w:rsidRPr="00F124E8">
        <w:rPr>
          <w:bCs/>
          <w:szCs w:val="24"/>
          <w:lang w:val="lt-LT"/>
        </w:rPr>
        <w:t xml:space="preserve"> skatinama</w:t>
      </w:r>
      <w:r w:rsidR="00E23F1D" w:rsidRPr="00F124E8">
        <w:rPr>
          <w:bCs/>
          <w:szCs w:val="24"/>
          <w:lang w:val="lt-LT"/>
        </w:rPr>
        <w:t xml:space="preserve"> va</w:t>
      </w:r>
      <w:r w:rsidR="0065209F" w:rsidRPr="00F124E8">
        <w:rPr>
          <w:bCs/>
          <w:szCs w:val="24"/>
          <w:lang w:val="lt-LT"/>
        </w:rPr>
        <w:t>z</w:t>
      </w:r>
      <w:r w:rsidR="00E23F1D" w:rsidRPr="00F124E8">
        <w:rPr>
          <w:bCs/>
          <w:szCs w:val="24"/>
          <w:lang w:val="lt-LT"/>
        </w:rPr>
        <w:t>odilat</w:t>
      </w:r>
      <w:r w:rsidR="0065209F" w:rsidRPr="00F124E8">
        <w:rPr>
          <w:bCs/>
          <w:szCs w:val="24"/>
          <w:lang w:val="lt-LT"/>
        </w:rPr>
        <w:t>acija</w:t>
      </w:r>
      <w:r w:rsidR="00E23F1D" w:rsidRPr="00F124E8">
        <w:rPr>
          <w:bCs/>
          <w:szCs w:val="24"/>
          <w:lang w:val="lt-LT"/>
        </w:rPr>
        <w:t>, natriure</w:t>
      </w:r>
      <w:r w:rsidR="0065209F" w:rsidRPr="00F124E8">
        <w:rPr>
          <w:bCs/>
          <w:szCs w:val="24"/>
          <w:lang w:val="lt-LT"/>
        </w:rPr>
        <w:t>zė bei diurezė</w:t>
      </w:r>
      <w:r w:rsidR="00E23F1D" w:rsidRPr="00F124E8">
        <w:rPr>
          <w:bCs/>
          <w:szCs w:val="24"/>
          <w:lang w:val="lt-LT"/>
        </w:rPr>
        <w:t xml:space="preserve">, </w:t>
      </w:r>
      <w:r w:rsidR="0065209F" w:rsidRPr="00F124E8">
        <w:rPr>
          <w:bCs/>
          <w:szCs w:val="24"/>
          <w:lang w:val="lt-LT"/>
        </w:rPr>
        <w:t xml:space="preserve">didinami </w:t>
      </w:r>
      <w:r w:rsidR="00E23F1D" w:rsidRPr="00F124E8">
        <w:rPr>
          <w:bCs/>
          <w:szCs w:val="24"/>
          <w:lang w:val="lt-LT"/>
        </w:rPr>
        <w:t>glomerul</w:t>
      </w:r>
      <w:r w:rsidR="0065209F" w:rsidRPr="00F124E8">
        <w:rPr>
          <w:bCs/>
          <w:szCs w:val="24"/>
          <w:lang w:val="lt-LT"/>
        </w:rPr>
        <w:t>ų</w:t>
      </w:r>
      <w:r w:rsidR="00E23F1D" w:rsidRPr="00F124E8">
        <w:rPr>
          <w:bCs/>
          <w:szCs w:val="24"/>
          <w:lang w:val="lt-LT"/>
        </w:rPr>
        <w:t xml:space="preserve"> filtra</w:t>
      </w:r>
      <w:r w:rsidR="0065209F" w:rsidRPr="00F124E8">
        <w:rPr>
          <w:bCs/>
          <w:szCs w:val="24"/>
          <w:lang w:val="lt-LT"/>
        </w:rPr>
        <w:t>cijos greitis ir</w:t>
      </w:r>
      <w:r w:rsidR="00E23F1D" w:rsidRPr="00F124E8">
        <w:rPr>
          <w:bCs/>
          <w:szCs w:val="24"/>
          <w:lang w:val="lt-LT"/>
        </w:rPr>
        <w:t xml:space="preserve"> </w:t>
      </w:r>
      <w:r w:rsidR="0065209F" w:rsidRPr="00F124E8">
        <w:rPr>
          <w:bCs/>
          <w:szCs w:val="24"/>
          <w:lang w:val="lt-LT"/>
        </w:rPr>
        <w:t>inkstų kraujotaka</w:t>
      </w:r>
      <w:r w:rsidR="00E23F1D" w:rsidRPr="00F124E8">
        <w:rPr>
          <w:bCs/>
          <w:szCs w:val="24"/>
          <w:lang w:val="lt-LT"/>
        </w:rPr>
        <w:t xml:space="preserve">, </w:t>
      </w:r>
      <w:r w:rsidR="0065209F" w:rsidRPr="00F124E8">
        <w:rPr>
          <w:bCs/>
          <w:szCs w:val="24"/>
          <w:lang w:val="lt-LT"/>
        </w:rPr>
        <w:t xml:space="preserve">slopinamas </w:t>
      </w:r>
      <w:r w:rsidR="00E23F1D" w:rsidRPr="00F124E8">
        <w:rPr>
          <w:bCs/>
          <w:szCs w:val="24"/>
          <w:lang w:val="lt-LT"/>
        </w:rPr>
        <w:t>renin</w:t>
      </w:r>
      <w:r w:rsidR="0065209F" w:rsidRPr="00F124E8">
        <w:rPr>
          <w:bCs/>
          <w:szCs w:val="24"/>
          <w:lang w:val="lt-LT"/>
        </w:rPr>
        <w:t>o ir</w:t>
      </w:r>
      <w:r w:rsidR="00E23F1D" w:rsidRPr="00F124E8">
        <w:rPr>
          <w:bCs/>
          <w:szCs w:val="24"/>
          <w:lang w:val="lt-LT"/>
        </w:rPr>
        <w:t xml:space="preserve"> aldosteron</w:t>
      </w:r>
      <w:r w:rsidR="0065209F" w:rsidRPr="00F124E8">
        <w:rPr>
          <w:bCs/>
          <w:szCs w:val="24"/>
          <w:lang w:val="lt-LT"/>
        </w:rPr>
        <w:t>o išskyrimas</w:t>
      </w:r>
      <w:r w:rsidR="00E23F1D" w:rsidRPr="00F124E8">
        <w:rPr>
          <w:bCs/>
          <w:szCs w:val="24"/>
          <w:lang w:val="lt-LT"/>
        </w:rPr>
        <w:t xml:space="preserve">, </w:t>
      </w:r>
      <w:r w:rsidR="0065209F" w:rsidRPr="00F124E8">
        <w:rPr>
          <w:bCs/>
          <w:szCs w:val="24"/>
          <w:lang w:val="lt-LT"/>
        </w:rPr>
        <w:t>mažinamas simpatinis aktyvumas bei skatinam</w:t>
      </w:r>
      <w:r w:rsidR="006867C6" w:rsidRPr="00F124E8">
        <w:rPr>
          <w:bCs/>
          <w:szCs w:val="24"/>
          <w:lang w:val="lt-LT"/>
        </w:rPr>
        <w:t>as</w:t>
      </w:r>
      <w:r w:rsidR="00E23F1D" w:rsidRPr="00F124E8">
        <w:rPr>
          <w:bCs/>
          <w:szCs w:val="24"/>
          <w:lang w:val="lt-LT"/>
        </w:rPr>
        <w:t xml:space="preserve"> anti</w:t>
      </w:r>
      <w:r w:rsidR="0065209F" w:rsidRPr="00F124E8">
        <w:rPr>
          <w:bCs/>
          <w:szCs w:val="24"/>
          <w:lang w:val="lt-LT"/>
        </w:rPr>
        <w:t xml:space="preserve">hipertrofinis ir </w:t>
      </w:r>
      <w:r w:rsidR="00E23F1D" w:rsidRPr="00F124E8">
        <w:rPr>
          <w:bCs/>
          <w:szCs w:val="24"/>
          <w:lang w:val="lt-LT"/>
        </w:rPr>
        <w:t>antifibro</w:t>
      </w:r>
      <w:r w:rsidR="00057533" w:rsidRPr="00F124E8">
        <w:rPr>
          <w:bCs/>
          <w:szCs w:val="24"/>
          <w:lang w:val="lt-LT"/>
        </w:rPr>
        <w:t>z</w:t>
      </w:r>
      <w:r w:rsidR="00E23F1D" w:rsidRPr="00F124E8">
        <w:rPr>
          <w:bCs/>
          <w:szCs w:val="24"/>
          <w:lang w:val="lt-LT"/>
        </w:rPr>
        <w:t>i</w:t>
      </w:r>
      <w:r w:rsidR="0065209F" w:rsidRPr="00F124E8">
        <w:rPr>
          <w:bCs/>
          <w:szCs w:val="24"/>
          <w:lang w:val="lt-LT"/>
        </w:rPr>
        <w:t>nis poveiki</w:t>
      </w:r>
      <w:r w:rsidR="006867C6" w:rsidRPr="00F124E8">
        <w:rPr>
          <w:bCs/>
          <w:szCs w:val="24"/>
          <w:lang w:val="lt-LT"/>
        </w:rPr>
        <w:t>s</w:t>
      </w:r>
      <w:r w:rsidR="00E23F1D" w:rsidRPr="00F124E8">
        <w:rPr>
          <w:bCs/>
          <w:szCs w:val="24"/>
          <w:lang w:val="lt-LT"/>
        </w:rPr>
        <w:t>.</w:t>
      </w:r>
    </w:p>
    <w:p w14:paraId="32B8241B" w14:textId="77777777" w:rsidR="0095261E" w:rsidRPr="00F124E8" w:rsidRDefault="0095261E" w:rsidP="00283ADC">
      <w:pPr>
        <w:tabs>
          <w:tab w:val="clear" w:pos="567"/>
        </w:tabs>
        <w:autoSpaceDE w:val="0"/>
        <w:autoSpaceDN w:val="0"/>
        <w:adjustRightInd w:val="0"/>
        <w:spacing w:line="240" w:lineRule="auto"/>
        <w:rPr>
          <w:bCs/>
          <w:szCs w:val="24"/>
          <w:lang w:val="lt-LT"/>
        </w:rPr>
      </w:pPr>
    </w:p>
    <w:p w14:paraId="32B8241C" w14:textId="77777777" w:rsidR="00CF7F55" w:rsidRPr="00F124E8" w:rsidRDefault="00E23F1D" w:rsidP="00283ADC">
      <w:pPr>
        <w:tabs>
          <w:tab w:val="clear" w:pos="567"/>
        </w:tabs>
        <w:autoSpaceDE w:val="0"/>
        <w:autoSpaceDN w:val="0"/>
        <w:adjustRightInd w:val="0"/>
        <w:spacing w:line="240" w:lineRule="auto"/>
        <w:rPr>
          <w:bCs/>
          <w:szCs w:val="24"/>
          <w:lang w:val="lt-LT"/>
        </w:rPr>
      </w:pPr>
      <w:r w:rsidRPr="00F124E8">
        <w:rPr>
          <w:bCs/>
          <w:szCs w:val="24"/>
          <w:lang w:val="lt-LT"/>
        </w:rPr>
        <w:t>Valsartan</w:t>
      </w:r>
      <w:r w:rsidR="0065209F" w:rsidRPr="00F124E8">
        <w:rPr>
          <w:bCs/>
          <w:szCs w:val="24"/>
          <w:lang w:val="lt-LT"/>
        </w:rPr>
        <w:t>as</w:t>
      </w:r>
      <w:r w:rsidRPr="00F124E8">
        <w:rPr>
          <w:bCs/>
          <w:szCs w:val="24"/>
          <w:lang w:val="lt-LT"/>
        </w:rPr>
        <w:t xml:space="preserve"> </w:t>
      </w:r>
      <w:r w:rsidR="0065209F" w:rsidRPr="00F124E8">
        <w:rPr>
          <w:bCs/>
          <w:szCs w:val="24"/>
          <w:lang w:val="lt-LT"/>
        </w:rPr>
        <w:t xml:space="preserve">selektyviai blokuoja </w:t>
      </w:r>
      <w:r w:rsidR="00C47B17" w:rsidRPr="00F124E8">
        <w:rPr>
          <w:bCs/>
          <w:szCs w:val="24"/>
          <w:lang w:val="lt-LT"/>
        </w:rPr>
        <w:t xml:space="preserve">AT1 receptorius ir tokiu būdu </w:t>
      </w:r>
      <w:r w:rsidR="0065209F" w:rsidRPr="00F124E8">
        <w:rPr>
          <w:bCs/>
          <w:szCs w:val="24"/>
          <w:lang w:val="lt-LT"/>
        </w:rPr>
        <w:t>slopina žalingą</w:t>
      </w:r>
      <w:r w:rsidRPr="00F124E8">
        <w:rPr>
          <w:bCs/>
          <w:szCs w:val="24"/>
          <w:lang w:val="lt-LT"/>
        </w:rPr>
        <w:t xml:space="preserve"> </w:t>
      </w:r>
      <w:r w:rsidR="0065209F" w:rsidRPr="00F124E8">
        <w:rPr>
          <w:bCs/>
          <w:szCs w:val="24"/>
          <w:lang w:val="lt-LT"/>
        </w:rPr>
        <w:t>angiotenzino II poveikį širdies ir kraujagyslių sistemai bei inkstams</w:t>
      </w:r>
      <w:r w:rsidR="00C47B17" w:rsidRPr="00F124E8">
        <w:rPr>
          <w:bCs/>
          <w:szCs w:val="24"/>
          <w:lang w:val="lt-LT"/>
        </w:rPr>
        <w:t>, o taip pat</w:t>
      </w:r>
      <w:r w:rsidR="0065209F" w:rsidRPr="00F124E8">
        <w:rPr>
          <w:bCs/>
          <w:szCs w:val="24"/>
          <w:lang w:val="lt-LT"/>
        </w:rPr>
        <w:t xml:space="preserve"> </w:t>
      </w:r>
      <w:r w:rsidR="00C47B17" w:rsidRPr="00F124E8">
        <w:rPr>
          <w:bCs/>
          <w:szCs w:val="24"/>
          <w:lang w:val="lt-LT"/>
        </w:rPr>
        <w:t xml:space="preserve">slopina nuo </w:t>
      </w:r>
      <w:r w:rsidRPr="00F124E8">
        <w:rPr>
          <w:bCs/>
          <w:szCs w:val="24"/>
          <w:lang w:val="lt-LT"/>
        </w:rPr>
        <w:t>angioten</w:t>
      </w:r>
      <w:r w:rsidR="00C47B17" w:rsidRPr="00F124E8">
        <w:rPr>
          <w:bCs/>
          <w:szCs w:val="24"/>
          <w:lang w:val="lt-LT"/>
        </w:rPr>
        <w:t>zino </w:t>
      </w:r>
      <w:r w:rsidRPr="00F124E8">
        <w:rPr>
          <w:bCs/>
          <w:szCs w:val="24"/>
          <w:lang w:val="lt-LT"/>
        </w:rPr>
        <w:t>II</w:t>
      </w:r>
      <w:r w:rsidR="00C47B17" w:rsidRPr="00F124E8">
        <w:rPr>
          <w:bCs/>
          <w:szCs w:val="24"/>
          <w:lang w:val="lt-LT"/>
        </w:rPr>
        <w:t xml:space="preserve"> priklausomą</w:t>
      </w:r>
      <w:r w:rsidRPr="00F124E8">
        <w:rPr>
          <w:bCs/>
          <w:szCs w:val="24"/>
          <w:lang w:val="lt-LT"/>
        </w:rPr>
        <w:t xml:space="preserve"> aldosteron</w:t>
      </w:r>
      <w:r w:rsidR="00C47B17" w:rsidRPr="00F124E8">
        <w:rPr>
          <w:bCs/>
          <w:szCs w:val="24"/>
          <w:lang w:val="lt-LT"/>
        </w:rPr>
        <w:t>o išskyrimą</w:t>
      </w:r>
      <w:r w:rsidRPr="00F124E8">
        <w:rPr>
          <w:bCs/>
          <w:szCs w:val="24"/>
          <w:lang w:val="lt-LT"/>
        </w:rPr>
        <w:t>.</w:t>
      </w:r>
      <w:r w:rsidR="0095261E" w:rsidRPr="00F124E8">
        <w:rPr>
          <w:bCs/>
          <w:szCs w:val="24"/>
          <w:lang w:val="lt-LT"/>
        </w:rPr>
        <w:t xml:space="preserve"> Tai apsaugo nuo ilgalaikio renino, angiotenzino ir aldosterono sistemos aktyvinimo, kuris lemia vazokonstrikciją, natrio ir skysčių sulaikymą inkstuose, ląstelių augimo ir proliferacijos aktyvavimą bei dėl to pasireiškiantį adaptavimąsi bloginantį širdies ir kraujagyslių sistemos remodeliavimąsi.</w:t>
      </w:r>
    </w:p>
    <w:p w14:paraId="32B8241D" w14:textId="77777777" w:rsidR="00E23F1D" w:rsidRPr="00F124E8" w:rsidRDefault="00E23F1D" w:rsidP="00283ADC">
      <w:pPr>
        <w:tabs>
          <w:tab w:val="clear" w:pos="567"/>
        </w:tabs>
        <w:autoSpaceDE w:val="0"/>
        <w:autoSpaceDN w:val="0"/>
        <w:adjustRightInd w:val="0"/>
        <w:spacing w:line="240" w:lineRule="auto"/>
        <w:rPr>
          <w:szCs w:val="22"/>
          <w:lang w:val="lt-LT"/>
        </w:rPr>
      </w:pPr>
    </w:p>
    <w:p w14:paraId="32B8241E" w14:textId="77777777" w:rsidR="009D60D5" w:rsidRPr="00F124E8" w:rsidRDefault="009515DF" w:rsidP="00283ADC">
      <w:pPr>
        <w:keepNext/>
        <w:tabs>
          <w:tab w:val="clear" w:pos="567"/>
        </w:tabs>
        <w:autoSpaceDE w:val="0"/>
        <w:autoSpaceDN w:val="0"/>
        <w:adjustRightInd w:val="0"/>
        <w:spacing w:line="240" w:lineRule="auto"/>
        <w:rPr>
          <w:szCs w:val="22"/>
          <w:lang w:val="lt-LT"/>
        </w:rPr>
      </w:pPr>
      <w:r w:rsidRPr="00F124E8">
        <w:rPr>
          <w:szCs w:val="22"/>
          <w:u w:val="single"/>
          <w:lang w:val="lt-LT"/>
        </w:rPr>
        <w:t>Farmakodinaminis poveikis</w:t>
      </w:r>
    </w:p>
    <w:p w14:paraId="32B8241F" w14:textId="77777777" w:rsidR="007157A5" w:rsidRPr="00F124E8" w:rsidRDefault="007157A5" w:rsidP="00283ADC">
      <w:pPr>
        <w:keepNext/>
        <w:tabs>
          <w:tab w:val="clear" w:pos="567"/>
        </w:tabs>
        <w:spacing w:line="240" w:lineRule="auto"/>
        <w:rPr>
          <w:lang w:val="lt-LT"/>
        </w:rPr>
      </w:pPr>
    </w:p>
    <w:p w14:paraId="32B82420" w14:textId="283D375B" w:rsidR="00255B96" w:rsidRPr="00F124E8" w:rsidRDefault="00BE0166" w:rsidP="00283ADC">
      <w:pPr>
        <w:tabs>
          <w:tab w:val="clear" w:pos="567"/>
        </w:tabs>
        <w:spacing w:line="240" w:lineRule="auto"/>
        <w:rPr>
          <w:bCs/>
          <w:szCs w:val="24"/>
          <w:lang w:val="lt-LT"/>
        </w:rPr>
      </w:pPr>
      <w:r w:rsidRPr="00F124E8">
        <w:rPr>
          <w:lang w:val="lt-LT"/>
        </w:rPr>
        <w:t xml:space="preserve">Farmakodinaminis </w:t>
      </w:r>
      <w:r w:rsidR="00A46AAF" w:rsidRPr="00F124E8">
        <w:rPr>
          <w:bCs/>
          <w:szCs w:val="24"/>
          <w:lang w:val="lt-LT"/>
        </w:rPr>
        <w:t>sakubitrilo/valsartano</w:t>
      </w:r>
      <w:r w:rsidR="00A46AAF" w:rsidRPr="00F124E8" w:rsidDel="00A46AAF">
        <w:rPr>
          <w:bCs/>
          <w:szCs w:val="24"/>
          <w:lang w:val="lt-LT"/>
        </w:rPr>
        <w:t xml:space="preserve"> </w:t>
      </w:r>
      <w:r w:rsidRPr="00F124E8">
        <w:rPr>
          <w:lang w:val="lt-LT"/>
        </w:rPr>
        <w:t xml:space="preserve">poveikis buvo įvertintas sveikiems savanoriams ir širdies nepakankamumu sergantiems pacientams paskyrus vienkartines ir kartotines </w:t>
      </w:r>
      <w:r w:rsidR="00B371F4" w:rsidRPr="00F124E8">
        <w:rPr>
          <w:lang w:val="lt-LT"/>
        </w:rPr>
        <w:t>vaistinio preparato</w:t>
      </w:r>
      <w:r w:rsidRPr="00F124E8">
        <w:rPr>
          <w:lang w:val="lt-LT"/>
        </w:rPr>
        <w:t xml:space="preserve"> dozes; nustatyta, kad jis atitinka</w:t>
      </w:r>
      <w:r w:rsidR="00E23F1D" w:rsidRPr="00F124E8">
        <w:rPr>
          <w:lang w:val="lt-LT"/>
        </w:rPr>
        <w:t xml:space="preserve"> nepril</w:t>
      </w:r>
      <w:r w:rsidRPr="00F124E8">
        <w:rPr>
          <w:lang w:val="lt-LT"/>
        </w:rPr>
        <w:t>iz</w:t>
      </w:r>
      <w:r w:rsidR="00E23F1D" w:rsidRPr="00F124E8">
        <w:rPr>
          <w:lang w:val="lt-LT"/>
        </w:rPr>
        <w:t>in</w:t>
      </w:r>
      <w:r w:rsidRPr="00F124E8">
        <w:rPr>
          <w:lang w:val="lt-LT"/>
        </w:rPr>
        <w:t xml:space="preserve">o slopinimo kartu su </w:t>
      </w:r>
      <w:r w:rsidR="00E23F1D" w:rsidRPr="00F124E8">
        <w:rPr>
          <w:lang w:val="lt-LT"/>
        </w:rPr>
        <w:t>RAAS blo</w:t>
      </w:r>
      <w:r w:rsidRPr="00F124E8">
        <w:rPr>
          <w:lang w:val="lt-LT"/>
        </w:rPr>
        <w:t>kada poveikį</w:t>
      </w:r>
      <w:r w:rsidR="00E23F1D" w:rsidRPr="00F124E8">
        <w:rPr>
          <w:lang w:val="lt-LT"/>
        </w:rPr>
        <w:t>. 7</w:t>
      </w:r>
      <w:r w:rsidRPr="00F124E8">
        <w:rPr>
          <w:lang w:val="lt-LT"/>
        </w:rPr>
        <w:t xml:space="preserve"> dienų trukmės tyrimo metu </w:t>
      </w:r>
      <w:r w:rsidR="00A46AAF" w:rsidRPr="00F124E8">
        <w:rPr>
          <w:bCs/>
          <w:szCs w:val="24"/>
          <w:lang w:val="lt-LT"/>
        </w:rPr>
        <w:t>sakubitrilo/valsartano</w:t>
      </w:r>
      <w:r w:rsidR="00A46AAF" w:rsidRPr="00F124E8" w:rsidDel="00A46AAF">
        <w:rPr>
          <w:bCs/>
          <w:szCs w:val="24"/>
          <w:lang w:val="lt-LT"/>
        </w:rPr>
        <w:t xml:space="preserve"> </w:t>
      </w:r>
      <w:r w:rsidRPr="00F124E8">
        <w:rPr>
          <w:lang w:val="lt-LT"/>
        </w:rPr>
        <w:t xml:space="preserve">paskyrus pacientams, kuriems buvo sumažėjusi širdies išstūmimo frakcija </w:t>
      </w:r>
      <w:r w:rsidR="00E23F1D" w:rsidRPr="00F124E8">
        <w:rPr>
          <w:lang w:val="lt-LT"/>
        </w:rPr>
        <w:t>(</w:t>
      </w:r>
      <w:r w:rsidRPr="00F124E8">
        <w:rPr>
          <w:lang w:val="lt-LT"/>
        </w:rPr>
        <w:t>sŠIS</w:t>
      </w:r>
      <w:r w:rsidR="00E23F1D" w:rsidRPr="00F124E8">
        <w:rPr>
          <w:lang w:val="lt-LT"/>
        </w:rPr>
        <w:t xml:space="preserve">), </w:t>
      </w:r>
      <w:r w:rsidRPr="00F124E8">
        <w:rPr>
          <w:lang w:val="lt-LT"/>
        </w:rPr>
        <w:t xml:space="preserve">ir poveikį lyginant su valsartanu nustatyta, kad </w:t>
      </w:r>
      <w:r w:rsidR="00E617DE" w:rsidRPr="00F124E8">
        <w:rPr>
          <w:lang w:val="lt-LT"/>
        </w:rPr>
        <w:t>iš pradžių</w:t>
      </w:r>
      <w:r w:rsidRPr="00F124E8">
        <w:rPr>
          <w:lang w:val="lt-LT"/>
        </w:rPr>
        <w:t xml:space="preserve"> padidėjo</w:t>
      </w:r>
      <w:r w:rsidR="00E23F1D" w:rsidRPr="00F124E8">
        <w:rPr>
          <w:lang w:val="lt-LT"/>
        </w:rPr>
        <w:t xml:space="preserve"> natriure</w:t>
      </w:r>
      <w:r w:rsidRPr="00F124E8">
        <w:rPr>
          <w:lang w:val="lt-LT"/>
        </w:rPr>
        <w:t>zė</w:t>
      </w:r>
      <w:r w:rsidR="00E23F1D" w:rsidRPr="00F124E8">
        <w:rPr>
          <w:lang w:val="lt-LT"/>
        </w:rPr>
        <w:t xml:space="preserve">, </w:t>
      </w:r>
      <w:r w:rsidRPr="00F124E8">
        <w:rPr>
          <w:lang w:val="lt-LT"/>
        </w:rPr>
        <w:t xml:space="preserve">padidėjo </w:t>
      </w:r>
      <w:r w:rsidR="00E23F1D" w:rsidRPr="00F124E8">
        <w:rPr>
          <w:lang w:val="lt-LT"/>
        </w:rPr>
        <w:t>cGMP</w:t>
      </w:r>
      <w:r w:rsidRPr="00F124E8">
        <w:rPr>
          <w:lang w:val="lt-LT"/>
        </w:rPr>
        <w:t xml:space="preserve"> kiekis šlapime bei sumažėjo</w:t>
      </w:r>
      <w:r w:rsidR="00E23F1D" w:rsidRPr="00F124E8">
        <w:rPr>
          <w:lang w:val="lt-LT"/>
        </w:rPr>
        <w:t xml:space="preserve"> </w:t>
      </w:r>
      <w:r w:rsidR="00367F5C" w:rsidRPr="00F124E8">
        <w:rPr>
          <w:lang w:val="lt-LT"/>
        </w:rPr>
        <w:t>tarpinio proatrialinio natriure</w:t>
      </w:r>
      <w:r w:rsidR="00204AA0" w:rsidRPr="00F124E8">
        <w:rPr>
          <w:lang w:val="lt-LT"/>
        </w:rPr>
        <w:t>t</w:t>
      </w:r>
      <w:r w:rsidR="00367F5C" w:rsidRPr="00F124E8">
        <w:rPr>
          <w:lang w:val="lt-LT"/>
        </w:rPr>
        <w:t xml:space="preserve">inio peptido (angl. </w:t>
      </w:r>
      <w:r w:rsidR="007157A5" w:rsidRPr="00F124E8">
        <w:rPr>
          <w:i/>
          <w:lang w:val="lt-LT"/>
        </w:rPr>
        <w:t>mid</w:t>
      </w:r>
      <w:r w:rsidR="007157A5" w:rsidRPr="00F124E8">
        <w:rPr>
          <w:i/>
          <w:lang w:val="lt-LT"/>
        </w:rPr>
        <w:noBreakHyphen/>
        <w:t xml:space="preserve">regional </w:t>
      </w:r>
      <w:r w:rsidR="001A69FF" w:rsidRPr="00F124E8">
        <w:rPr>
          <w:i/>
          <w:lang w:val="lt-LT"/>
        </w:rPr>
        <w:t>pro-</w:t>
      </w:r>
      <w:r w:rsidR="007157A5" w:rsidRPr="00F124E8">
        <w:rPr>
          <w:i/>
          <w:lang w:val="lt-LT"/>
        </w:rPr>
        <w:t>atrial natriuretic peptide</w:t>
      </w:r>
      <w:r w:rsidR="00367F5C" w:rsidRPr="00F124E8">
        <w:rPr>
          <w:i/>
          <w:lang w:val="lt-LT"/>
        </w:rPr>
        <w:t>;</w:t>
      </w:r>
      <w:r w:rsidR="007157A5" w:rsidRPr="00F124E8">
        <w:rPr>
          <w:i/>
          <w:lang w:val="lt-LT"/>
        </w:rPr>
        <w:t xml:space="preserve"> </w:t>
      </w:r>
      <w:r w:rsidR="00E23F1D" w:rsidRPr="00F124E8">
        <w:rPr>
          <w:i/>
          <w:lang w:val="lt-LT"/>
        </w:rPr>
        <w:t>MR</w:t>
      </w:r>
      <w:r w:rsidR="002F48C0" w:rsidRPr="00F124E8">
        <w:rPr>
          <w:i/>
          <w:lang w:val="lt-LT"/>
        </w:rPr>
        <w:noBreakHyphen/>
      </w:r>
      <w:r w:rsidR="001A69FF" w:rsidRPr="00F124E8">
        <w:rPr>
          <w:i/>
          <w:lang w:val="lt-LT"/>
        </w:rPr>
        <w:t>pro</w:t>
      </w:r>
      <w:r w:rsidR="00E23F1D" w:rsidRPr="00F124E8">
        <w:rPr>
          <w:i/>
          <w:lang w:val="lt-LT"/>
        </w:rPr>
        <w:t>ANP</w:t>
      </w:r>
      <w:r w:rsidR="007157A5" w:rsidRPr="00F124E8">
        <w:rPr>
          <w:lang w:val="lt-LT"/>
        </w:rPr>
        <w:t>)</w:t>
      </w:r>
      <w:r w:rsidR="00E23F1D" w:rsidRPr="00F124E8">
        <w:rPr>
          <w:lang w:val="lt-LT"/>
        </w:rPr>
        <w:t xml:space="preserve"> </w:t>
      </w:r>
      <w:r w:rsidR="00367F5C" w:rsidRPr="00F124E8">
        <w:rPr>
          <w:lang w:val="lt-LT"/>
        </w:rPr>
        <w:t>ir</w:t>
      </w:r>
      <w:r w:rsidR="00E23F1D" w:rsidRPr="00F124E8">
        <w:rPr>
          <w:lang w:val="lt-LT"/>
        </w:rPr>
        <w:t xml:space="preserve"> </w:t>
      </w:r>
      <w:r w:rsidR="00367F5C" w:rsidRPr="00F124E8">
        <w:rPr>
          <w:lang w:val="lt-LT"/>
        </w:rPr>
        <w:t>N</w:t>
      </w:r>
      <w:r w:rsidR="00367F5C" w:rsidRPr="00F124E8">
        <w:rPr>
          <w:lang w:val="lt-LT"/>
        </w:rPr>
        <w:noBreakHyphen/>
        <w:t>terminalę turinčio pirminio hormono smegenų natriure</w:t>
      </w:r>
      <w:r w:rsidR="00204AA0" w:rsidRPr="00F124E8">
        <w:rPr>
          <w:lang w:val="lt-LT"/>
        </w:rPr>
        <w:t>t</w:t>
      </w:r>
      <w:r w:rsidR="00367F5C" w:rsidRPr="00F124E8">
        <w:rPr>
          <w:lang w:val="lt-LT"/>
        </w:rPr>
        <w:t xml:space="preserve">inio peptido (angl. </w:t>
      </w:r>
      <w:r w:rsidR="007157A5" w:rsidRPr="00F124E8">
        <w:rPr>
          <w:i/>
          <w:lang w:val="lt-LT"/>
        </w:rPr>
        <w:t>N</w:t>
      </w:r>
      <w:r w:rsidR="00CB6FFC" w:rsidRPr="00F124E8">
        <w:rPr>
          <w:i/>
          <w:lang w:val="lt-LT"/>
        </w:rPr>
        <w:noBreakHyphen/>
      </w:r>
      <w:r w:rsidR="007157A5" w:rsidRPr="00F124E8">
        <w:rPr>
          <w:i/>
          <w:lang w:val="lt-LT"/>
        </w:rPr>
        <w:t>terminal prohormone brain natriuretic peptide</w:t>
      </w:r>
      <w:r w:rsidR="00367F5C" w:rsidRPr="00F124E8">
        <w:rPr>
          <w:i/>
          <w:lang w:val="lt-LT"/>
        </w:rPr>
        <w:t>;</w:t>
      </w:r>
      <w:r w:rsidR="007157A5" w:rsidRPr="00F124E8">
        <w:rPr>
          <w:i/>
          <w:lang w:val="lt-LT"/>
        </w:rPr>
        <w:t xml:space="preserve"> </w:t>
      </w:r>
      <w:r w:rsidR="00E23F1D" w:rsidRPr="00F124E8">
        <w:rPr>
          <w:i/>
          <w:lang w:val="lt-LT"/>
        </w:rPr>
        <w:t>NT</w:t>
      </w:r>
      <w:r w:rsidR="002F48C0" w:rsidRPr="00F124E8">
        <w:rPr>
          <w:i/>
          <w:lang w:val="lt-LT"/>
        </w:rPr>
        <w:noBreakHyphen/>
      </w:r>
      <w:r w:rsidR="00E23F1D" w:rsidRPr="00F124E8">
        <w:rPr>
          <w:i/>
          <w:lang w:val="lt-LT"/>
        </w:rPr>
        <w:t>proBNP</w:t>
      </w:r>
      <w:r w:rsidR="007157A5" w:rsidRPr="00F124E8">
        <w:rPr>
          <w:lang w:val="lt-LT"/>
        </w:rPr>
        <w:t>)</w:t>
      </w:r>
      <w:r w:rsidR="00E23F1D" w:rsidRPr="00F124E8">
        <w:rPr>
          <w:lang w:val="lt-LT"/>
        </w:rPr>
        <w:t xml:space="preserve"> </w:t>
      </w:r>
      <w:r w:rsidR="00367F5C" w:rsidRPr="00F124E8">
        <w:rPr>
          <w:lang w:val="lt-LT"/>
        </w:rPr>
        <w:t xml:space="preserve">koncentracijos plazmoje, lyginant su šiais rodikliais vartojusiesiems </w:t>
      </w:r>
      <w:r w:rsidR="00E23F1D" w:rsidRPr="00F124E8">
        <w:rPr>
          <w:lang w:val="lt-LT"/>
        </w:rPr>
        <w:t>valsartan</w:t>
      </w:r>
      <w:r w:rsidR="00367F5C" w:rsidRPr="00F124E8">
        <w:rPr>
          <w:lang w:val="lt-LT"/>
        </w:rPr>
        <w:t>o</w:t>
      </w:r>
      <w:r w:rsidR="00E23F1D" w:rsidRPr="00F124E8">
        <w:rPr>
          <w:lang w:val="lt-LT"/>
        </w:rPr>
        <w:t>. 21</w:t>
      </w:r>
      <w:r w:rsidR="00367F5C" w:rsidRPr="00F124E8">
        <w:rPr>
          <w:lang w:val="lt-LT"/>
        </w:rPr>
        <w:t xml:space="preserve"> dienos trukmės tyrimo metu </w:t>
      </w:r>
      <w:r w:rsidR="00B05163" w:rsidRPr="00F124E8">
        <w:rPr>
          <w:bCs/>
          <w:szCs w:val="24"/>
          <w:lang w:val="lt-LT"/>
        </w:rPr>
        <w:t>sakubitrilo/valsartano</w:t>
      </w:r>
      <w:r w:rsidR="00B05163" w:rsidRPr="00F124E8" w:rsidDel="00B05163">
        <w:rPr>
          <w:bCs/>
          <w:szCs w:val="24"/>
          <w:lang w:val="lt-LT"/>
        </w:rPr>
        <w:t xml:space="preserve"> </w:t>
      </w:r>
      <w:r w:rsidR="00367F5C" w:rsidRPr="00F124E8">
        <w:rPr>
          <w:lang w:val="lt-LT"/>
        </w:rPr>
        <w:t xml:space="preserve">paskyrus pacientams, kuriems buvo sŠIS, nustatyti reikšmingai padidėję </w:t>
      </w:r>
      <w:r w:rsidR="00E23F1D" w:rsidRPr="00F124E8">
        <w:rPr>
          <w:lang w:val="lt-LT"/>
        </w:rPr>
        <w:t xml:space="preserve">ANP </w:t>
      </w:r>
      <w:r w:rsidR="00367F5C" w:rsidRPr="00F124E8">
        <w:rPr>
          <w:lang w:val="lt-LT"/>
        </w:rPr>
        <w:t>ir</w:t>
      </w:r>
      <w:r w:rsidR="00E23F1D" w:rsidRPr="00F124E8">
        <w:rPr>
          <w:lang w:val="lt-LT"/>
        </w:rPr>
        <w:t xml:space="preserve"> cGMP </w:t>
      </w:r>
      <w:r w:rsidR="00367F5C" w:rsidRPr="00F124E8">
        <w:rPr>
          <w:lang w:val="lt-LT"/>
        </w:rPr>
        <w:t xml:space="preserve">kiekiai šlapime bei </w:t>
      </w:r>
      <w:r w:rsidR="00E23F1D" w:rsidRPr="00F124E8">
        <w:rPr>
          <w:lang w:val="lt-LT"/>
        </w:rPr>
        <w:t>cGMP</w:t>
      </w:r>
      <w:r w:rsidR="00367F5C" w:rsidRPr="00F124E8">
        <w:rPr>
          <w:lang w:val="lt-LT"/>
        </w:rPr>
        <w:t xml:space="preserve"> koncentracija plazmoje</w:t>
      </w:r>
      <w:r w:rsidR="00E23F1D" w:rsidRPr="00F124E8">
        <w:rPr>
          <w:lang w:val="lt-LT"/>
        </w:rPr>
        <w:t xml:space="preserve">, </w:t>
      </w:r>
      <w:r w:rsidR="00367F5C" w:rsidRPr="00F124E8">
        <w:rPr>
          <w:lang w:val="lt-LT"/>
        </w:rPr>
        <w:t>taip pat sumažėjusios</w:t>
      </w:r>
      <w:r w:rsidR="00E23F1D" w:rsidRPr="00F124E8">
        <w:rPr>
          <w:lang w:val="lt-LT"/>
        </w:rPr>
        <w:t xml:space="preserve"> NT</w:t>
      </w:r>
      <w:r w:rsidR="002F48C0" w:rsidRPr="00F124E8">
        <w:rPr>
          <w:lang w:val="lt-LT"/>
        </w:rPr>
        <w:noBreakHyphen/>
      </w:r>
      <w:r w:rsidR="00E23F1D" w:rsidRPr="00F124E8">
        <w:rPr>
          <w:lang w:val="lt-LT"/>
        </w:rPr>
        <w:t>proBNP, aldosteron</w:t>
      </w:r>
      <w:r w:rsidR="00367F5C" w:rsidRPr="00F124E8">
        <w:rPr>
          <w:lang w:val="lt-LT"/>
        </w:rPr>
        <w:t>o ir</w:t>
      </w:r>
      <w:r w:rsidR="00E23F1D" w:rsidRPr="00F124E8">
        <w:rPr>
          <w:lang w:val="lt-LT"/>
        </w:rPr>
        <w:t xml:space="preserve"> endotelin</w:t>
      </w:r>
      <w:r w:rsidR="00367F5C" w:rsidRPr="00F124E8">
        <w:rPr>
          <w:lang w:val="lt-LT"/>
        </w:rPr>
        <w:t>o</w:t>
      </w:r>
      <w:r w:rsidR="002F48C0" w:rsidRPr="00F124E8">
        <w:rPr>
          <w:lang w:val="lt-LT"/>
        </w:rPr>
        <w:noBreakHyphen/>
      </w:r>
      <w:r w:rsidR="00E23F1D" w:rsidRPr="00F124E8">
        <w:rPr>
          <w:lang w:val="lt-LT"/>
        </w:rPr>
        <w:t xml:space="preserve">1 </w:t>
      </w:r>
      <w:r w:rsidR="00367F5C" w:rsidRPr="00F124E8">
        <w:rPr>
          <w:lang w:val="lt-LT"/>
        </w:rPr>
        <w:t>koncentracijos plazmoje, lyginant su prieš pradedant tyrimą buvusiais rodikliais</w:t>
      </w:r>
      <w:r w:rsidR="00E23F1D" w:rsidRPr="00F124E8">
        <w:rPr>
          <w:lang w:val="lt-LT"/>
        </w:rPr>
        <w:t xml:space="preserve">. </w:t>
      </w:r>
      <w:r w:rsidR="008B2F58" w:rsidRPr="00F124E8">
        <w:rPr>
          <w:lang w:val="lt-LT"/>
        </w:rPr>
        <w:t xml:space="preserve">Taip pat buvo blokuojamas </w:t>
      </w:r>
      <w:r w:rsidR="00E23F1D" w:rsidRPr="00F124E8">
        <w:rPr>
          <w:lang w:val="lt-LT" w:eastAsia="ja-JP"/>
        </w:rPr>
        <w:t>AT1</w:t>
      </w:r>
      <w:r w:rsidR="00367F5C" w:rsidRPr="00F124E8">
        <w:rPr>
          <w:lang w:val="lt-LT" w:eastAsia="ja-JP"/>
        </w:rPr>
        <w:t> </w:t>
      </w:r>
      <w:r w:rsidR="00E23F1D" w:rsidRPr="00F124E8">
        <w:rPr>
          <w:lang w:val="lt-LT" w:eastAsia="ja-JP"/>
        </w:rPr>
        <w:t>receptor</w:t>
      </w:r>
      <w:r w:rsidR="00367F5C" w:rsidRPr="00F124E8">
        <w:rPr>
          <w:lang w:val="lt-LT" w:eastAsia="ja-JP"/>
        </w:rPr>
        <w:t>i</w:t>
      </w:r>
      <w:r w:rsidR="008B2F58" w:rsidRPr="00F124E8">
        <w:rPr>
          <w:lang w:val="lt-LT" w:eastAsia="ja-JP"/>
        </w:rPr>
        <w:t>us</w:t>
      </w:r>
      <w:r w:rsidR="00367F5C" w:rsidRPr="00F124E8">
        <w:rPr>
          <w:lang w:val="lt-LT" w:eastAsia="ja-JP"/>
        </w:rPr>
        <w:t>, o šį poveikį rodė</w:t>
      </w:r>
      <w:r w:rsidR="00E23F1D" w:rsidRPr="00F124E8">
        <w:rPr>
          <w:lang w:val="lt-LT" w:eastAsia="ja-JP"/>
        </w:rPr>
        <w:t xml:space="preserve"> </w:t>
      </w:r>
      <w:r w:rsidR="00367F5C" w:rsidRPr="00F124E8">
        <w:rPr>
          <w:lang w:val="lt-LT" w:eastAsia="ja-JP"/>
        </w:rPr>
        <w:t xml:space="preserve">padidėjęs </w:t>
      </w:r>
      <w:r w:rsidR="00E23F1D" w:rsidRPr="00F124E8">
        <w:rPr>
          <w:lang w:val="lt-LT" w:eastAsia="ja-JP"/>
        </w:rPr>
        <w:t>renin</w:t>
      </w:r>
      <w:r w:rsidR="00367F5C" w:rsidRPr="00F124E8">
        <w:rPr>
          <w:lang w:val="lt-LT" w:eastAsia="ja-JP"/>
        </w:rPr>
        <w:t>o aktyvumas plazmoje ir padidėjusi renino koncentracija plazmoje</w:t>
      </w:r>
      <w:r w:rsidR="00E23F1D" w:rsidRPr="00F124E8">
        <w:rPr>
          <w:lang w:val="lt-LT" w:eastAsia="ja-JP"/>
        </w:rPr>
        <w:t xml:space="preserve">. </w:t>
      </w:r>
      <w:r w:rsidR="00E23F1D" w:rsidRPr="00F124E8">
        <w:rPr>
          <w:lang w:val="lt-LT"/>
        </w:rPr>
        <w:t>PARADIGM</w:t>
      </w:r>
      <w:r w:rsidR="002F48C0" w:rsidRPr="00F124E8">
        <w:rPr>
          <w:lang w:val="lt-LT"/>
        </w:rPr>
        <w:noBreakHyphen/>
      </w:r>
      <w:r w:rsidR="00E23F1D" w:rsidRPr="00F124E8">
        <w:rPr>
          <w:lang w:val="lt-LT"/>
        </w:rPr>
        <w:t>HF</w:t>
      </w:r>
      <w:r w:rsidR="007157A5" w:rsidRPr="00F124E8">
        <w:rPr>
          <w:lang w:val="lt-LT"/>
        </w:rPr>
        <w:t xml:space="preserve"> </w:t>
      </w:r>
      <w:r w:rsidR="00367F5C" w:rsidRPr="00F124E8">
        <w:rPr>
          <w:lang w:val="lt-LT"/>
        </w:rPr>
        <w:t>tyrimo duomenimis</w:t>
      </w:r>
      <w:r w:rsidR="00E23F1D" w:rsidRPr="00F124E8">
        <w:rPr>
          <w:lang w:val="lt-LT"/>
        </w:rPr>
        <w:t xml:space="preserve">, </w:t>
      </w:r>
      <w:r w:rsidR="00367F5C" w:rsidRPr="00F124E8">
        <w:rPr>
          <w:lang w:val="lt-LT"/>
        </w:rPr>
        <w:t xml:space="preserve">vartojant </w:t>
      </w:r>
      <w:r w:rsidR="00B05163" w:rsidRPr="00F124E8">
        <w:rPr>
          <w:bCs/>
          <w:szCs w:val="24"/>
          <w:lang w:val="lt-LT"/>
        </w:rPr>
        <w:t>sakubitrilo/valsartano</w:t>
      </w:r>
      <w:r w:rsidR="00B05163" w:rsidRPr="00F124E8" w:rsidDel="00B05163">
        <w:rPr>
          <w:bCs/>
          <w:szCs w:val="24"/>
          <w:lang w:val="lt-LT"/>
        </w:rPr>
        <w:t xml:space="preserve"> </w:t>
      </w:r>
      <w:r w:rsidR="00367F5C" w:rsidRPr="00F124E8">
        <w:rPr>
          <w:lang w:val="lt-LT"/>
        </w:rPr>
        <w:t xml:space="preserve">sumažėjo </w:t>
      </w:r>
      <w:r w:rsidR="00E23F1D" w:rsidRPr="00F124E8">
        <w:rPr>
          <w:lang w:val="lt-LT"/>
        </w:rPr>
        <w:t>NT</w:t>
      </w:r>
      <w:r w:rsidR="002F48C0" w:rsidRPr="00F124E8">
        <w:rPr>
          <w:lang w:val="lt-LT"/>
        </w:rPr>
        <w:noBreakHyphen/>
      </w:r>
      <w:r w:rsidR="00E23F1D" w:rsidRPr="00F124E8">
        <w:rPr>
          <w:lang w:val="lt-LT"/>
        </w:rPr>
        <w:t xml:space="preserve">proBNP </w:t>
      </w:r>
      <w:r w:rsidR="00367F5C" w:rsidRPr="00F124E8">
        <w:rPr>
          <w:lang w:val="lt-LT"/>
        </w:rPr>
        <w:t>koncentracija plazmoje ir padidėjo</w:t>
      </w:r>
      <w:r w:rsidR="00E23F1D" w:rsidRPr="00F124E8">
        <w:rPr>
          <w:lang w:val="lt-LT"/>
        </w:rPr>
        <w:t xml:space="preserve"> BNP</w:t>
      </w:r>
      <w:r w:rsidR="00367F5C" w:rsidRPr="00F124E8">
        <w:rPr>
          <w:lang w:val="lt-LT"/>
        </w:rPr>
        <w:t xml:space="preserve"> koncentracija plazmoje bei </w:t>
      </w:r>
      <w:r w:rsidR="00E23F1D" w:rsidRPr="00F124E8">
        <w:rPr>
          <w:lang w:val="lt-LT"/>
        </w:rPr>
        <w:t xml:space="preserve">cGMP </w:t>
      </w:r>
      <w:r w:rsidR="00367F5C" w:rsidRPr="00F124E8">
        <w:rPr>
          <w:lang w:val="lt-LT"/>
        </w:rPr>
        <w:t xml:space="preserve">kiekis šlapime, lyginant su šiais rodikliais vartojusiesiems </w:t>
      </w:r>
      <w:r w:rsidR="00E23F1D" w:rsidRPr="00F124E8">
        <w:rPr>
          <w:lang w:val="lt-LT"/>
        </w:rPr>
        <w:t>enalapril</w:t>
      </w:r>
      <w:r w:rsidR="00367F5C" w:rsidRPr="00F124E8">
        <w:rPr>
          <w:lang w:val="lt-LT"/>
        </w:rPr>
        <w:t>io</w:t>
      </w:r>
      <w:r w:rsidR="00255B96" w:rsidRPr="00F124E8">
        <w:rPr>
          <w:lang w:val="lt-LT"/>
        </w:rPr>
        <w:t xml:space="preserve">. </w:t>
      </w:r>
      <w:r w:rsidR="00942DFC" w:rsidRPr="00F124E8">
        <w:rPr>
          <w:lang w:val="lt-LT"/>
        </w:rPr>
        <w:t>PANORAMA</w:t>
      </w:r>
      <w:r w:rsidR="00AA048A" w:rsidRPr="00AA048A">
        <w:rPr>
          <w:lang w:val="lt-LT"/>
        </w:rPr>
        <w:noBreakHyphen/>
      </w:r>
      <w:r w:rsidR="00942DFC" w:rsidRPr="00F124E8">
        <w:rPr>
          <w:lang w:val="lt-LT"/>
        </w:rPr>
        <w:t>HF tyrimo duomenimis, NT</w:t>
      </w:r>
      <w:r w:rsidR="00942DFC" w:rsidRPr="00F124E8">
        <w:rPr>
          <w:lang w:val="lt-LT"/>
        </w:rPr>
        <w:noBreakHyphen/>
        <w:t xml:space="preserve">proBNP </w:t>
      </w:r>
      <w:r w:rsidR="00F424C3" w:rsidRPr="00F124E8">
        <w:rPr>
          <w:lang w:val="lt-LT"/>
        </w:rPr>
        <w:t xml:space="preserve">koncentracijos sumažėjimas, lyginant su pradinėmis reikšmėmis, buvo nustatytas po </w:t>
      </w:r>
      <w:r w:rsidR="00942DFC" w:rsidRPr="00F124E8">
        <w:rPr>
          <w:lang w:val="lt-LT"/>
        </w:rPr>
        <w:t>4</w:t>
      </w:r>
      <w:r w:rsidR="00F424C3" w:rsidRPr="00F124E8">
        <w:rPr>
          <w:lang w:val="lt-LT"/>
        </w:rPr>
        <w:t> ir</w:t>
      </w:r>
      <w:r w:rsidR="00942DFC" w:rsidRPr="00F124E8">
        <w:rPr>
          <w:lang w:val="lt-LT"/>
        </w:rPr>
        <w:t xml:space="preserve"> 12</w:t>
      </w:r>
      <w:r w:rsidR="00F424C3" w:rsidRPr="00F124E8">
        <w:rPr>
          <w:lang w:val="lt-LT"/>
        </w:rPr>
        <w:t> savaičių, vartojant</w:t>
      </w:r>
      <w:r w:rsidR="00942DFC" w:rsidRPr="00F124E8">
        <w:rPr>
          <w:lang w:val="lt-LT"/>
        </w:rPr>
        <w:t xml:space="preserve"> sa</w:t>
      </w:r>
      <w:r w:rsidR="00F424C3" w:rsidRPr="00F124E8">
        <w:rPr>
          <w:lang w:val="lt-LT"/>
        </w:rPr>
        <w:t>k</w:t>
      </w:r>
      <w:r w:rsidR="00942DFC" w:rsidRPr="00F124E8">
        <w:rPr>
          <w:lang w:val="lt-LT"/>
        </w:rPr>
        <w:t>ubitril</w:t>
      </w:r>
      <w:r w:rsidR="00F424C3" w:rsidRPr="00F124E8">
        <w:rPr>
          <w:lang w:val="lt-LT"/>
        </w:rPr>
        <w:t>o</w:t>
      </w:r>
      <w:r w:rsidR="00942DFC" w:rsidRPr="00F124E8">
        <w:rPr>
          <w:lang w:val="lt-LT"/>
        </w:rPr>
        <w:t>/valsartan</w:t>
      </w:r>
      <w:r w:rsidR="00F424C3" w:rsidRPr="00F124E8">
        <w:rPr>
          <w:lang w:val="lt-LT"/>
        </w:rPr>
        <w:t>o</w:t>
      </w:r>
      <w:r w:rsidR="00942DFC" w:rsidRPr="00F124E8">
        <w:rPr>
          <w:lang w:val="lt-LT"/>
        </w:rPr>
        <w:t xml:space="preserve"> (40,2</w:t>
      </w:r>
      <w:r w:rsidR="00F424C3" w:rsidRPr="00F124E8">
        <w:rPr>
          <w:lang w:val="lt-LT"/>
        </w:rPr>
        <w:t> </w:t>
      </w:r>
      <w:r w:rsidR="00942DFC" w:rsidRPr="00F124E8">
        <w:rPr>
          <w:lang w:val="lt-LT"/>
        </w:rPr>
        <w:t xml:space="preserve">% </w:t>
      </w:r>
      <w:r w:rsidR="00F424C3" w:rsidRPr="00F124E8">
        <w:rPr>
          <w:lang w:val="lt-LT"/>
        </w:rPr>
        <w:t>ir</w:t>
      </w:r>
      <w:r w:rsidR="00942DFC" w:rsidRPr="00F124E8">
        <w:rPr>
          <w:lang w:val="lt-LT"/>
        </w:rPr>
        <w:t xml:space="preserve"> 49,8</w:t>
      </w:r>
      <w:r w:rsidR="00F424C3" w:rsidRPr="00F124E8">
        <w:rPr>
          <w:lang w:val="lt-LT"/>
        </w:rPr>
        <w:t> </w:t>
      </w:r>
      <w:r w:rsidR="00942DFC" w:rsidRPr="00F124E8">
        <w:rPr>
          <w:lang w:val="lt-LT"/>
        </w:rPr>
        <w:t xml:space="preserve">%) </w:t>
      </w:r>
      <w:r w:rsidR="00F424C3" w:rsidRPr="00F124E8">
        <w:rPr>
          <w:lang w:val="lt-LT"/>
        </w:rPr>
        <w:t>bei</w:t>
      </w:r>
      <w:r w:rsidR="00942DFC" w:rsidRPr="00F124E8">
        <w:rPr>
          <w:lang w:val="lt-LT"/>
        </w:rPr>
        <w:t xml:space="preserve"> enalapril</w:t>
      </w:r>
      <w:r w:rsidR="00F424C3" w:rsidRPr="00F124E8">
        <w:rPr>
          <w:lang w:val="lt-LT"/>
        </w:rPr>
        <w:t>io</w:t>
      </w:r>
      <w:r w:rsidR="00942DFC" w:rsidRPr="00F124E8">
        <w:rPr>
          <w:lang w:val="lt-LT"/>
        </w:rPr>
        <w:t xml:space="preserve"> (18,0</w:t>
      </w:r>
      <w:r w:rsidR="00F424C3" w:rsidRPr="00F124E8">
        <w:rPr>
          <w:lang w:val="lt-LT"/>
        </w:rPr>
        <w:t> </w:t>
      </w:r>
      <w:r w:rsidR="00942DFC" w:rsidRPr="00F124E8">
        <w:rPr>
          <w:lang w:val="lt-LT"/>
        </w:rPr>
        <w:t xml:space="preserve">% </w:t>
      </w:r>
      <w:r w:rsidR="00F424C3" w:rsidRPr="00F124E8">
        <w:rPr>
          <w:lang w:val="lt-LT"/>
        </w:rPr>
        <w:t>ir</w:t>
      </w:r>
      <w:r w:rsidR="00942DFC" w:rsidRPr="00F124E8">
        <w:rPr>
          <w:lang w:val="lt-LT"/>
        </w:rPr>
        <w:t xml:space="preserve"> 44,9</w:t>
      </w:r>
      <w:r w:rsidR="00F424C3" w:rsidRPr="00F124E8">
        <w:rPr>
          <w:lang w:val="lt-LT"/>
        </w:rPr>
        <w:t> </w:t>
      </w:r>
      <w:r w:rsidR="00942DFC" w:rsidRPr="00F124E8">
        <w:rPr>
          <w:lang w:val="lt-LT"/>
        </w:rPr>
        <w:t xml:space="preserve">%). </w:t>
      </w:r>
      <w:r w:rsidR="00F424C3" w:rsidRPr="00F124E8">
        <w:rPr>
          <w:lang w:val="lt-LT"/>
        </w:rPr>
        <w:t>Tyrimo metu</w:t>
      </w:r>
      <w:r w:rsidR="00942DFC" w:rsidRPr="00F124E8">
        <w:rPr>
          <w:lang w:val="lt-LT"/>
        </w:rPr>
        <w:t xml:space="preserve"> NT</w:t>
      </w:r>
      <w:r w:rsidR="00942DFC" w:rsidRPr="00F124E8">
        <w:rPr>
          <w:lang w:val="lt-LT"/>
        </w:rPr>
        <w:noBreakHyphen/>
        <w:t xml:space="preserve">proBNP </w:t>
      </w:r>
      <w:r w:rsidR="00F424C3" w:rsidRPr="00F124E8">
        <w:rPr>
          <w:lang w:val="lt-LT"/>
        </w:rPr>
        <w:t>koncentracijos reikšmės, lyginant su pradinėmis reikšmėmis, ir toliau mažėjo, o po 52 savaičių sumažėjo</w:t>
      </w:r>
      <w:r w:rsidR="00942DFC" w:rsidRPr="00F124E8">
        <w:rPr>
          <w:lang w:val="lt-LT"/>
        </w:rPr>
        <w:t xml:space="preserve"> 65,1</w:t>
      </w:r>
      <w:r w:rsidR="00F424C3" w:rsidRPr="00F124E8">
        <w:rPr>
          <w:lang w:val="lt-LT"/>
        </w:rPr>
        <w:t> </w:t>
      </w:r>
      <w:r w:rsidR="00942DFC" w:rsidRPr="00F124E8">
        <w:rPr>
          <w:lang w:val="lt-LT"/>
        </w:rPr>
        <w:t xml:space="preserve">% </w:t>
      </w:r>
      <w:r w:rsidR="00F424C3" w:rsidRPr="00F124E8">
        <w:rPr>
          <w:lang w:val="lt-LT"/>
        </w:rPr>
        <w:t>vartojant sakubitrilo/valsartano bei</w:t>
      </w:r>
      <w:r w:rsidR="00942DFC" w:rsidRPr="00F124E8">
        <w:rPr>
          <w:lang w:val="lt-LT"/>
        </w:rPr>
        <w:t xml:space="preserve"> 61,6</w:t>
      </w:r>
      <w:r w:rsidR="00F424C3" w:rsidRPr="00F124E8">
        <w:rPr>
          <w:lang w:val="lt-LT"/>
        </w:rPr>
        <w:t> </w:t>
      </w:r>
      <w:r w:rsidR="00942DFC" w:rsidRPr="00F124E8">
        <w:rPr>
          <w:lang w:val="lt-LT"/>
        </w:rPr>
        <w:t xml:space="preserve">% </w:t>
      </w:r>
      <w:r w:rsidR="00F424C3" w:rsidRPr="00F124E8">
        <w:rPr>
          <w:lang w:val="lt-LT"/>
        </w:rPr>
        <w:t xml:space="preserve">vartojant </w:t>
      </w:r>
      <w:r w:rsidR="00942DFC" w:rsidRPr="00F124E8">
        <w:rPr>
          <w:lang w:val="lt-LT"/>
        </w:rPr>
        <w:t>enalapril</w:t>
      </w:r>
      <w:r w:rsidR="00F424C3" w:rsidRPr="00F124E8">
        <w:rPr>
          <w:lang w:val="lt-LT"/>
        </w:rPr>
        <w:t>io</w:t>
      </w:r>
      <w:r w:rsidR="00942DFC" w:rsidRPr="00F124E8">
        <w:rPr>
          <w:lang w:val="lt-LT"/>
        </w:rPr>
        <w:t xml:space="preserve">. </w:t>
      </w:r>
      <w:r w:rsidR="00E617DE" w:rsidRPr="00F124E8">
        <w:rPr>
          <w:iCs/>
          <w:lang w:val="lt-LT"/>
        </w:rPr>
        <w:t xml:space="preserve">BNP nėra tinkamas biologinis žymuo vertinant širdies nepakankamumą pacientams, kurie vartoja </w:t>
      </w:r>
      <w:r w:rsidR="00B05163" w:rsidRPr="00F124E8">
        <w:rPr>
          <w:bCs/>
          <w:iCs/>
          <w:lang w:val="lt-LT"/>
        </w:rPr>
        <w:t>sakubitrilo/valsartano</w:t>
      </w:r>
      <w:r w:rsidR="00E617DE" w:rsidRPr="00F124E8">
        <w:rPr>
          <w:iCs/>
          <w:lang w:val="lt-LT"/>
        </w:rPr>
        <w:t xml:space="preserve">, kadangi BNP yra neprilizino substratas (žr. 4.4 skyrių). </w:t>
      </w:r>
      <w:r w:rsidR="00E617DE" w:rsidRPr="00F124E8">
        <w:rPr>
          <w:lang w:val="lt-LT"/>
        </w:rPr>
        <w:t>NT</w:t>
      </w:r>
      <w:r w:rsidR="00E617DE" w:rsidRPr="00F124E8">
        <w:rPr>
          <w:lang w:val="lt-LT"/>
        </w:rPr>
        <w:noBreakHyphen/>
        <w:t xml:space="preserve">proBNP nėra </w:t>
      </w:r>
      <w:r w:rsidR="00E617DE" w:rsidRPr="00F124E8">
        <w:rPr>
          <w:iCs/>
          <w:lang w:val="lt-LT"/>
        </w:rPr>
        <w:t>neprilizino substratas, todėl jis yra tinkamesnis biologinis žymuo</w:t>
      </w:r>
      <w:r w:rsidR="00255B96" w:rsidRPr="00F124E8">
        <w:rPr>
          <w:bCs/>
          <w:szCs w:val="24"/>
          <w:lang w:val="lt-LT"/>
        </w:rPr>
        <w:t>.</w:t>
      </w:r>
    </w:p>
    <w:p w14:paraId="32B82421" w14:textId="77777777" w:rsidR="007157A5" w:rsidRPr="00F124E8" w:rsidRDefault="007157A5" w:rsidP="00283ADC">
      <w:pPr>
        <w:tabs>
          <w:tab w:val="clear" w:pos="567"/>
        </w:tabs>
        <w:spacing w:line="240" w:lineRule="auto"/>
        <w:rPr>
          <w:bCs/>
          <w:szCs w:val="24"/>
          <w:lang w:val="lt-LT"/>
        </w:rPr>
      </w:pPr>
    </w:p>
    <w:p w14:paraId="32B82422" w14:textId="2E17D60B" w:rsidR="00E23F1D" w:rsidRPr="00F124E8" w:rsidRDefault="00262CF4" w:rsidP="00283ADC">
      <w:pPr>
        <w:tabs>
          <w:tab w:val="clear" w:pos="567"/>
        </w:tabs>
        <w:spacing w:line="240" w:lineRule="auto"/>
        <w:rPr>
          <w:szCs w:val="24"/>
          <w:lang w:val="lt-LT" w:eastAsia="ja-JP"/>
        </w:rPr>
      </w:pPr>
      <w:r w:rsidRPr="00F124E8">
        <w:rPr>
          <w:szCs w:val="24"/>
          <w:lang w:val="lt-LT" w:eastAsia="ja-JP"/>
        </w:rPr>
        <w:t xml:space="preserve">Atlikus išsamų klinikinį tyrimą su sveikais savanoriais vyrais siekiant įvertinti </w:t>
      </w:r>
      <w:r w:rsidR="00B05163" w:rsidRPr="00F124E8">
        <w:rPr>
          <w:bCs/>
          <w:szCs w:val="24"/>
          <w:lang w:val="lt-LT" w:eastAsia="ja-JP"/>
        </w:rPr>
        <w:t>sakubitrilo/valsartano</w:t>
      </w:r>
      <w:r w:rsidRPr="00F124E8">
        <w:rPr>
          <w:szCs w:val="24"/>
          <w:lang w:val="lt-LT" w:eastAsia="ja-JP"/>
        </w:rPr>
        <w:t xml:space="preserve"> poveikį </w:t>
      </w:r>
      <w:r w:rsidR="00E23F1D" w:rsidRPr="00F124E8">
        <w:rPr>
          <w:szCs w:val="24"/>
          <w:lang w:val="lt-LT" w:eastAsia="ja-JP"/>
        </w:rPr>
        <w:t xml:space="preserve">QTc </w:t>
      </w:r>
      <w:r w:rsidRPr="00F124E8">
        <w:rPr>
          <w:szCs w:val="24"/>
          <w:lang w:val="lt-LT" w:eastAsia="ja-JP"/>
        </w:rPr>
        <w:t xml:space="preserve">intervalui nustatyta, kad vienkartinių </w:t>
      </w:r>
      <w:r w:rsidR="00E617DE" w:rsidRPr="00F124E8">
        <w:rPr>
          <w:szCs w:val="24"/>
          <w:lang w:val="lt-LT" w:eastAsia="ja-JP"/>
        </w:rPr>
        <w:t>194 mg sakubitrilo/206 mg valsartano</w:t>
      </w:r>
      <w:r w:rsidR="00E23F1D" w:rsidRPr="00F124E8">
        <w:rPr>
          <w:szCs w:val="24"/>
          <w:lang w:val="lt-LT" w:eastAsia="ja-JP"/>
        </w:rPr>
        <w:t xml:space="preserve"> </w:t>
      </w:r>
      <w:r w:rsidRPr="00F124E8">
        <w:rPr>
          <w:szCs w:val="24"/>
          <w:lang w:val="lt-LT" w:eastAsia="ja-JP"/>
        </w:rPr>
        <w:t>ir</w:t>
      </w:r>
      <w:r w:rsidR="00E23F1D" w:rsidRPr="00F124E8">
        <w:rPr>
          <w:szCs w:val="24"/>
          <w:lang w:val="lt-LT" w:eastAsia="ja-JP"/>
        </w:rPr>
        <w:t xml:space="preserve"> </w:t>
      </w:r>
      <w:r w:rsidR="00E617DE" w:rsidRPr="00F124E8">
        <w:rPr>
          <w:szCs w:val="24"/>
          <w:lang w:val="lt-LT" w:eastAsia="ja-JP"/>
        </w:rPr>
        <w:t>583 mg sakubitrilo/617 mg valsartano</w:t>
      </w:r>
      <w:r w:rsidR="00E23F1D" w:rsidRPr="00F124E8">
        <w:rPr>
          <w:szCs w:val="24"/>
          <w:lang w:val="lt-LT" w:eastAsia="ja-JP"/>
        </w:rPr>
        <w:t xml:space="preserve"> </w:t>
      </w:r>
      <w:r w:rsidRPr="00F124E8">
        <w:rPr>
          <w:szCs w:val="24"/>
          <w:lang w:val="lt-LT" w:eastAsia="ja-JP"/>
        </w:rPr>
        <w:t xml:space="preserve">dozių vartojimas neturėjo poveikio širdies </w:t>
      </w:r>
      <w:r w:rsidR="00E23F1D" w:rsidRPr="00F124E8">
        <w:rPr>
          <w:szCs w:val="24"/>
          <w:lang w:val="lt-LT" w:eastAsia="ja-JP"/>
        </w:rPr>
        <w:t>repol</w:t>
      </w:r>
      <w:r w:rsidRPr="00F124E8">
        <w:rPr>
          <w:szCs w:val="24"/>
          <w:lang w:val="lt-LT" w:eastAsia="ja-JP"/>
        </w:rPr>
        <w:t>iarizacijai</w:t>
      </w:r>
      <w:r w:rsidR="00E23F1D" w:rsidRPr="00F124E8">
        <w:rPr>
          <w:szCs w:val="24"/>
          <w:lang w:val="lt-LT" w:eastAsia="ja-JP"/>
        </w:rPr>
        <w:t>.</w:t>
      </w:r>
    </w:p>
    <w:p w14:paraId="32B82423" w14:textId="77777777" w:rsidR="00454C2A" w:rsidRPr="00F124E8" w:rsidRDefault="00454C2A" w:rsidP="00283ADC">
      <w:pPr>
        <w:tabs>
          <w:tab w:val="clear" w:pos="567"/>
        </w:tabs>
        <w:spacing w:line="240" w:lineRule="auto"/>
        <w:rPr>
          <w:szCs w:val="24"/>
          <w:lang w:val="lt-LT" w:eastAsia="ja-JP"/>
        </w:rPr>
      </w:pPr>
    </w:p>
    <w:p w14:paraId="32B82424" w14:textId="441838D4" w:rsidR="00B40782" w:rsidRPr="00F124E8" w:rsidRDefault="00E23F1D" w:rsidP="00283ADC">
      <w:pPr>
        <w:tabs>
          <w:tab w:val="clear" w:pos="567"/>
        </w:tabs>
        <w:spacing w:line="240" w:lineRule="auto"/>
        <w:rPr>
          <w:szCs w:val="24"/>
          <w:lang w:val="lt-LT" w:eastAsia="ja-JP"/>
        </w:rPr>
      </w:pPr>
      <w:r w:rsidRPr="00F124E8">
        <w:rPr>
          <w:bCs/>
          <w:szCs w:val="24"/>
          <w:lang w:val="lt-LT"/>
        </w:rPr>
        <w:t>Nepril</w:t>
      </w:r>
      <w:r w:rsidR="00262CF4" w:rsidRPr="00F124E8">
        <w:rPr>
          <w:bCs/>
          <w:szCs w:val="24"/>
          <w:lang w:val="lt-LT"/>
        </w:rPr>
        <w:t xml:space="preserve">izinas yra vienas iš daugelio fermentų, kurie dalyvauja </w:t>
      </w:r>
      <w:r w:rsidR="007E1394" w:rsidRPr="00F124E8">
        <w:rPr>
          <w:bCs/>
          <w:szCs w:val="24"/>
          <w:lang w:val="lt-LT"/>
        </w:rPr>
        <w:t>β</w:t>
      </w:r>
      <w:r w:rsidR="007E1394" w:rsidRPr="00F124E8">
        <w:rPr>
          <w:bCs/>
          <w:szCs w:val="24"/>
          <w:lang w:val="lt-LT"/>
        </w:rPr>
        <w:noBreakHyphen/>
      </w:r>
      <w:r w:rsidRPr="00F124E8">
        <w:rPr>
          <w:bCs/>
          <w:szCs w:val="24"/>
          <w:lang w:val="lt-LT"/>
        </w:rPr>
        <w:t>am</w:t>
      </w:r>
      <w:r w:rsidR="007E1394" w:rsidRPr="00F124E8">
        <w:rPr>
          <w:bCs/>
          <w:szCs w:val="24"/>
          <w:lang w:val="lt-LT"/>
        </w:rPr>
        <w:t>i</w:t>
      </w:r>
      <w:r w:rsidRPr="00F124E8">
        <w:rPr>
          <w:bCs/>
          <w:szCs w:val="24"/>
          <w:lang w:val="lt-LT"/>
        </w:rPr>
        <w:t>loid</w:t>
      </w:r>
      <w:r w:rsidR="007E1394" w:rsidRPr="00F124E8">
        <w:rPr>
          <w:bCs/>
          <w:szCs w:val="24"/>
          <w:lang w:val="lt-LT"/>
        </w:rPr>
        <w:t>o</w:t>
      </w:r>
      <w:r w:rsidRPr="00F124E8">
        <w:rPr>
          <w:bCs/>
          <w:szCs w:val="24"/>
          <w:lang w:val="lt-LT"/>
        </w:rPr>
        <w:t xml:space="preserve"> (Aβ) </w:t>
      </w:r>
      <w:r w:rsidR="007E1394" w:rsidRPr="00F124E8">
        <w:rPr>
          <w:bCs/>
          <w:szCs w:val="24"/>
          <w:lang w:val="lt-LT"/>
        </w:rPr>
        <w:t>pašalinime iš galvos smegenų ir smegenų skysčio</w:t>
      </w:r>
      <w:r w:rsidRPr="00F124E8">
        <w:rPr>
          <w:bCs/>
          <w:szCs w:val="24"/>
          <w:lang w:val="lt-LT"/>
        </w:rPr>
        <w:t xml:space="preserve">. </w:t>
      </w:r>
      <w:r w:rsidR="007E1394" w:rsidRPr="00F124E8">
        <w:rPr>
          <w:bCs/>
          <w:szCs w:val="24"/>
          <w:lang w:val="lt-LT"/>
        </w:rPr>
        <w:t xml:space="preserve">Sveikiems asmenims dvi savaites skiriant </w:t>
      </w:r>
      <w:r w:rsidR="004E59FB" w:rsidRPr="00F124E8">
        <w:rPr>
          <w:bCs/>
          <w:szCs w:val="24"/>
          <w:lang w:val="lt-LT"/>
        </w:rPr>
        <w:t xml:space="preserve">sakubitrilo/valsartano </w:t>
      </w:r>
      <w:r w:rsidR="007E1394" w:rsidRPr="00F124E8">
        <w:rPr>
          <w:bCs/>
          <w:szCs w:val="24"/>
          <w:lang w:val="lt-LT"/>
        </w:rPr>
        <w:t>po</w:t>
      </w:r>
      <w:r w:rsidRPr="00F124E8">
        <w:rPr>
          <w:bCs/>
          <w:szCs w:val="24"/>
          <w:lang w:val="lt-LT"/>
        </w:rPr>
        <w:t xml:space="preserve"> </w:t>
      </w:r>
      <w:r w:rsidR="00E617DE" w:rsidRPr="00F124E8">
        <w:rPr>
          <w:szCs w:val="24"/>
          <w:lang w:val="lt-LT" w:eastAsia="ja-JP"/>
        </w:rPr>
        <w:t xml:space="preserve">194 mg sakubitrilo/206 mg valsartano </w:t>
      </w:r>
      <w:r w:rsidR="007E1394" w:rsidRPr="00F124E8">
        <w:rPr>
          <w:bCs/>
          <w:szCs w:val="24"/>
          <w:lang w:val="lt-LT"/>
        </w:rPr>
        <w:t xml:space="preserve">dozę </w:t>
      </w:r>
      <w:r w:rsidR="00204AA0" w:rsidRPr="00F124E8">
        <w:rPr>
          <w:bCs/>
          <w:szCs w:val="24"/>
          <w:lang w:val="lt-LT"/>
        </w:rPr>
        <w:t xml:space="preserve">vieną </w:t>
      </w:r>
      <w:r w:rsidR="007E1394" w:rsidRPr="00F124E8">
        <w:rPr>
          <w:bCs/>
          <w:szCs w:val="24"/>
          <w:lang w:val="lt-LT"/>
        </w:rPr>
        <w:t>kartą per parą, nustatytas padidėjęs</w:t>
      </w:r>
      <w:r w:rsidRPr="00F124E8">
        <w:rPr>
          <w:bCs/>
          <w:szCs w:val="24"/>
          <w:lang w:val="lt-LT"/>
        </w:rPr>
        <w:t xml:space="preserve"> Aβ1</w:t>
      </w:r>
      <w:r w:rsidR="002F48C0" w:rsidRPr="00F124E8">
        <w:rPr>
          <w:bCs/>
          <w:szCs w:val="24"/>
          <w:lang w:val="lt-LT"/>
        </w:rPr>
        <w:noBreakHyphen/>
      </w:r>
      <w:r w:rsidRPr="00F124E8">
        <w:rPr>
          <w:bCs/>
          <w:szCs w:val="24"/>
          <w:lang w:val="lt-LT"/>
        </w:rPr>
        <w:t xml:space="preserve">38 </w:t>
      </w:r>
      <w:r w:rsidR="007E1394" w:rsidRPr="00F124E8">
        <w:rPr>
          <w:bCs/>
          <w:szCs w:val="24"/>
          <w:lang w:val="lt-LT"/>
        </w:rPr>
        <w:t xml:space="preserve">kiekis smegenų skystyje, lyginant su šiuo kiekiu vartojusiesiems </w:t>
      </w:r>
      <w:r w:rsidRPr="00F124E8">
        <w:rPr>
          <w:bCs/>
          <w:szCs w:val="24"/>
          <w:lang w:val="lt-LT"/>
        </w:rPr>
        <w:t xml:space="preserve">placebo; </w:t>
      </w:r>
      <w:r w:rsidR="007E1394" w:rsidRPr="00F124E8">
        <w:rPr>
          <w:bCs/>
          <w:szCs w:val="24"/>
          <w:lang w:val="lt-LT"/>
        </w:rPr>
        <w:t xml:space="preserve">tačiau nenustatyta </w:t>
      </w:r>
      <w:r w:rsidRPr="00F124E8">
        <w:rPr>
          <w:bCs/>
          <w:szCs w:val="24"/>
          <w:lang w:val="lt-LT"/>
        </w:rPr>
        <w:t>Aβ1</w:t>
      </w:r>
      <w:r w:rsidR="002F48C0" w:rsidRPr="00F124E8">
        <w:rPr>
          <w:bCs/>
          <w:szCs w:val="24"/>
          <w:lang w:val="lt-LT"/>
        </w:rPr>
        <w:noBreakHyphen/>
      </w:r>
      <w:r w:rsidRPr="00F124E8">
        <w:rPr>
          <w:bCs/>
          <w:szCs w:val="24"/>
          <w:lang w:val="lt-LT"/>
        </w:rPr>
        <w:t xml:space="preserve">40 </w:t>
      </w:r>
      <w:r w:rsidR="007E1394" w:rsidRPr="00F124E8">
        <w:rPr>
          <w:bCs/>
          <w:szCs w:val="24"/>
          <w:lang w:val="lt-LT"/>
        </w:rPr>
        <w:t>ir</w:t>
      </w:r>
      <w:r w:rsidRPr="00F124E8">
        <w:rPr>
          <w:bCs/>
          <w:szCs w:val="24"/>
          <w:lang w:val="lt-LT"/>
        </w:rPr>
        <w:t xml:space="preserve"> </w:t>
      </w:r>
      <w:r w:rsidR="007E1394" w:rsidRPr="00F124E8">
        <w:rPr>
          <w:bCs/>
          <w:szCs w:val="24"/>
          <w:lang w:val="lt-LT"/>
        </w:rPr>
        <w:t>Aβ1</w:t>
      </w:r>
      <w:r w:rsidR="002F48C0" w:rsidRPr="00F124E8">
        <w:rPr>
          <w:bCs/>
          <w:szCs w:val="24"/>
          <w:lang w:val="lt-LT"/>
        </w:rPr>
        <w:noBreakHyphen/>
      </w:r>
      <w:r w:rsidRPr="00F124E8">
        <w:rPr>
          <w:bCs/>
          <w:szCs w:val="24"/>
          <w:lang w:val="lt-LT"/>
        </w:rPr>
        <w:t>42</w:t>
      </w:r>
      <w:r w:rsidR="007E1394" w:rsidRPr="00F124E8">
        <w:rPr>
          <w:bCs/>
          <w:szCs w:val="24"/>
          <w:lang w:val="lt-LT"/>
        </w:rPr>
        <w:t xml:space="preserve"> koncentracijų smegenų skystyje pokyčių</w:t>
      </w:r>
      <w:r w:rsidR="00454C2A" w:rsidRPr="00F124E8">
        <w:rPr>
          <w:bCs/>
          <w:szCs w:val="24"/>
          <w:lang w:val="lt-LT"/>
        </w:rPr>
        <w:t>.</w:t>
      </w:r>
      <w:r w:rsidR="00945579" w:rsidRPr="00F124E8">
        <w:rPr>
          <w:bCs/>
          <w:szCs w:val="24"/>
          <w:lang w:val="lt-LT"/>
        </w:rPr>
        <w:t xml:space="preserve"> </w:t>
      </w:r>
      <w:r w:rsidR="007E1394" w:rsidRPr="00F124E8">
        <w:rPr>
          <w:bCs/>
          <w:szCs w:val="24"/>
          <w:lang w:val="lt-LT"/>
        </w:rPr>
        <w:t>Klinikinė šių duomenų reikšmė nežinoma</w:t>
      </w:r>
      <w:r w:rsidR="005E239C" w:rsidRPr="00F124E8">
        <w:rPr>
          <w:bCs/>
          <w:szCs w:val="24"/>
          <w:lang w:val="lt-LT"/>
        </w:rPr>
        <w:t xml:space="preserve"> </w:t>
      </w:r>
      <w:r w:rsidR="007776BD" w:rsidRPr="00F124E8">
        <w:rPr>
          <w:bCs/>
          <w:szCs w:val="24"/>
          <w:lang w:val="lt-LT"/>
        </w:rPr>
        <w:t>(</w:t>
      </w:r>
      <w:r w:rsidR="007E1394" w:rsidRPr="00F124E8">
        <w:rPr>
          <w:bCs/>
          <w:szCs w:val="24"/>
          <w:lang w:val="lt-LT"/>
        </w:rPr>
        <w:t xml:space="preserve">žr. </w:t>
      </w:r>
      <w:r w:rsidR="00B40782" w:rsidRPr="00F124E8">
        <w:rPr>
          <w:bCs/>
          <w:szCs w:val="24"/>
          <w:lang w:val="lt-LT"/>
        </w:rPr>
        <w:t>5.3</w:t>
      </w:r>
      <w:r w:rsidR="007E1394" w:rsidRPr="00F124E8">
        <w:rPr>
          <w:bCs/>
          <w:szCs w:val="24"/>
          <w:lang w:val="lt-LT"/>
        </w:rPr>
        <w:t> skyrių</w:t>
      </w:r>
      <w:r w:rsidR="00B40782" w:rsidRPr="00F124E8">
        <w:rPr>
          <w:bCs/>
          <w:szCs w:val="24"/>
          <w:lang w:val="lt-LT"/>
        </w:rPr>
        <w:t>)</w:t>
      </w:r>
      <w:r w:rsidR="0093732A" w:rsidRPr="00F124E8">
        <w:rPr>
          <w:bCs/>
          <w:szCs w:val="24"/>
          <w:lang w:val="lt-LT"/>
        </w:rPr>
        <w:t>.</w:t>
      </w:r>
    </w:p>
    <w:p w14:paraId="32B82425" w14:textId="77777777" w:rsidR="00CF7F55" w:rsidRPr="00F124E8" w:rsidRDefault="00CF7F55" w:rsidP="00283ADC">
      <w:pPr>
        <w:tabs>
          <w:tab w:val="clear" w:pos="567"/>
        </w:tabs>
        <w:autoSpaceDE w:val="0"/>
        <w:autoSpaceDN w:val="0"/>
        <w:adjustRightInd w:val="0"/>
        <w:spacing w:line="240" w:lineRule="auto"/>
        <w:rPr>
          <w:szCs w:val="22"/>
          <w:lang w:val="lt-LT"/>
        </w:rPr>
      </w:pPr>
    </w:p>
    <w:p w14:paraId="32B82426" w14:textId="77777777" w:rsidR="00812D16" w:rsidRPr="00F124E8" w:rsidRDefault="009515DF" w:rsidP="00283ADC">
      <w:pPr>
        <w:keepNext/>
        <w:tabs>
          <w:tab w:val="clear" w:pos="567"/>
        </w:tabs>
        <w:autoSpaceDE w:val="0"/>
        <w:autoSpaceDN w:val="0"/>
        <w:adjustRightInd w:val="0"/>
        <w:spacing w:line="240" w:lineRule="auto"/>
        <w:rPr>
          <w:szCs w:val="22"/>
          <w:u w:val="single"/>
          <w:lang w:val="lt-LT"/>
        </w:rPr>
      </w:pPr>
      <w:r w:rsidRPr="00F124E8">
        <w:rPr>
          <w:szCs w:val="22"/>
          <w:u w:val="single"/>
          <w:lang w:val="lt-LT"/>
        </w:rPr>
        <w:t>Klinikinis veiksmingumas ir saugumas</w:t>
      </w:r>
    </w:p>
    <w:p w14:paraId="32B82427" w14:textId="77777777" w:rsidR="00454C2A" w:rsidRPr="00F124E8" w:rsidRDefault="00454C2A" w:rsidP="00283ADC">
      <w:pPr>
        <w:keepNext/>
        <w:tabs>
          <w:tab w:val="clear" w:pos="567"/>
        </w:tabs>
        <w:spacing w:line="240" w:lineRule="auto"/>
        <w:rPr>
          <w:bCs/>
          <w:szCs w:val="24"/>
          <w:lang w:val="lt-LT" w:eastAsia="ja-JP"/>
        </w:rPr>
      </w:pPr>
    </w:p>
    <w:p w14:paraId="32B82428" w14:textId="77777777" w:rsidR="00E617DE" w:rsidRPr="00F124E8" w:rsidRDefault="00E617DE" w:rsidP="00283ADC">
      <w:pPr>
        <w:tabs>
          <w:tab w:val="clear" w:pos="567"/>
          <w:tab w:val="left" w:pos="720"/>
        </w:tabs>
        <w:spacing w:line="240" w:lineRule="auto"/>
        <w:rPr>
          <w:bCs/>
          <w:szCs w:val="24"/>
          <w:lang w:val="lt-LT"/>
        </w:rPr>
      </w:pPr>
      <w:r w:rsidRPr="00F124E8">
        <w:rPr>
          <w:bCs/>
          <w:szCs w:val="24"/>
          <w:lang w:val="lt-LT"/>
        </w:rPr>
        <w:t xml:space="preserve">24 mg/26 mg, 49 mg/51 mg </w:t>
      </w:r>
      <w:r w:rsidR="000F471D" w:rsidRPr="00F124E8">
        <w:rPr>
          <w:bCs/>
          <w:szCs w:val="24"/>
          <w:lang w:val="lt-LT"/>
        </w:rPr>
        <w:t>ir</w:t>
      </w:r>
      <w:r w:rsidRPr="00F124E8">
        <w:rPr>
          <w:bCs/>
          <w:szCs w:val="24"/>
          <w:lang w:val="lt-LT"/>
        </w:rPr>
        <w:t xml:space="preserve"> 97 mg/103 mg </w:t>
      </w:r>
      <w:r w:rsidR="008B2F58" w:rsidRPr="00F124E8">
        <w:rPr>
          <w:bCs/>
          <w:szCs w:val="24"/>
          <w:lang w:val="lt-LT"/>
        </w:rPr>
        <w:t>stiprumai kai kuriuose šaltiniuose nurodyti kaip</w:t>
      </w:r>
      <w:r w:rsidR="000F471D" w:rsidRPr="00F124E8">
        <w:rPr>
          <w:bCs/>
          <w:szCs w:val="24"/>
          <w:lang w:val="lt-LT"/>
        </w:rPr>
        <w:t xml:space="preserve"> </w:t>
      </w:r>
      <w:r w:rsidRPr="00F124E8">
        <w:rPr>
          <w:bCs/>
          <w:szCs w:val="24"/>
          <w:lang w:val="lt-LT"/>
        </w:rPr>
        <w:t xml:space="preserve">50 mg, 100 mg </w:t>
      </w:r>
      <w:r w:rsidR="008B2F58" w:rsidRPr="00F124E8">
        <w:rPr>
          <w:bCs/>
          <w:szCs w:val="24"/>
          <w:lang w:val="lt-LT"/>
        </w:rPr>
        <w:t>a</w:t>
      </w:r>
      <w:r w:rsidR="000F471D" w:rsidRPr="00F124E8">
        <w:rPr>
          <w:bCs/>
          <w:szCs w:val="24"/>
          <w:lang w:val="lt-LT"/>
        </w:rPr>
        <w:t>r</w:t>
      </w:r>
      <w:r w:rsidRPr="00F124E8">
        <w:rPr>
          <w:bCs/>
          <w:szCs w:val="24"/>
          <w:lang w:val="lt-LT"/>
        </w:rPr>
        <w:t xml:space="preserve"> 200 mg.</w:t>
      </w:r>
    </w:p>
    <w:p w14:paraId="32B82429" w14:textId="77777777" w:rsidR="00E617DE" w:rsidRPr="00F124E8" w:rsidRDefault="00E617DE" w:rsidP="00283ADC">
      <w:pPr>
        <w:tabs>
          <w:tab w:val="clear" w:pos="567"/>
          <w:tab w:val="left" w:pos="720"/>
        </w:tabs>
        <w:spacing w:line="240" w:lineRule="auto"/>
        <w:rPr>
          <w:bCs/>
          <w:szCs w:val="24"/>
          <w:lang w:val="lt-LT" w:eastAsia="ja-JP"/>
        </w:rPr>
      </w:pPr>
    </w:p>
    <w:p w14:paraId="32B8242A" w14:textId="77777777" w:rsidR="004F2D20" w:rsidRPr="00883812" w:rsidRDefault="004F2D20" w:rsidP="00283ADC">
      <w:pPr>
        <w:keepNext/>
        <w:tabs>
          <w:tab w:val="clear" w:pos="567"/>
        </w:tabs>
        <w:spacing w:line="240" w:lineRule="auto"/>
        <w:rPr>
          <w:bCs/>
          <w:i/>
          <w:szCs w:val="24"/>
          <w:u w:val="single"/>
          <w:lang w:val="lt-LT" w:eastAsia="ja-JP"/>
        </w:rPr>
      </w:pPr>
      <w:r w:rsidRPr="00883812">
        <w:rPr>
          <w:bCs/>
          <w:i/>
          <w:szCs w:val="24"/>
          <w:u w:val="single"/>
          <w:lang w:val="lt-LT" w:eastAsia="ja-JP"/>
        </w:rPr>
        <w:t>PARADIGM</w:t>
      </w:r>
      <w:r w:rsidR="002F48C0" w:rsidRPr="00883812">
        <w:rPr>
          <w:bCs/>
          <w:i/>
          <w:szCs w:val="24"/>
          <w:u w:val="single"/>
          <w:lang w:val="lt-LT" w:eastAsia="ja-JP"/>
        </w:rPr>
        <w:noBreakHyphen/>
      </w:r>
      <w:r w:rsidRPr="00883812">
        <w:rPr>
          <w:bCs/>
          <w:i/>
          <w:szCs w:val="24"/>
          <w:u w:val="single"/>
          <w:lang w:val="lt-LT" w:eastAsia="ja-JP"/>
        </w:rPr>
        <w:t>HF</w:t>
      </w:r>
    </w:p>
    <w:p w14:paraId="32B8242B" w14:textId="6276BB81" w:rsidR="00E72FA0" w:rsidRPr="00F124E8" w:rsidRDefault="00E72FA0" w:rsidP="00283ADC">
      <w:pPr>
        <w:tabs>
          <w:tab w:val="clear" w:pos="567"/>
        </w:tabs>
        <w:spacing w:line="240" w:lineRule="auto"/>
        <w:rPr>
          <w:bCs/>
          <w:szCs w:val="24"/>
          <w:lang w:val="lt-LT" w:eastAsia="ja-JP"/>
        </w:rPr>
      </w:pPr>
      <w:r w:rsidRPr="00F124E8">
        <w:rPr>
          <w:bCs/>
          <w:szCs w:val="24"/>
          <w:lang w:val="lt-LT"/>
        </w:rPr>
        <w:t>PARADIGM</w:t>
      </w:r>
      <w:r w:rsidR="002F48C0" w:rsidRPr="00F124E8">
        <w:rPr>
          <w:bCs/>
          <w:szCs w:val="24"/>
          <w:lang w:val="lt-LT"/>
        </w:rPr>
        <w:noBreakHyphen/>
      </w:r>
      <w:r w:rsidRPr="00F124E8">
        <w:rPr>
          <w:bCs/>
          <w:szCs w:val="24"/>
          <w:lang w:val="lt-LT"/>
        </w:rPr>
        <w:t>HF</w:t>
      </w:r>
      <w:r w:rsidR="00FC2C0A" w:rsidRPr="00F124E8">
        <w:rPr>
          <w:bCs/>
          <w:szCs w:val="24"/>
          <w:lang w:val="lt-LT"/>
        </w:rPr>
        <w:t>,</w:t>
      </w:r>
      <w:r w:rsidRPr="00F124E8">
        <w:rPr>
          <w:bCs/>
          <w:szCs w:val="24"/>
          <w:lang w:val="lt-LT"/>
        </w:rPr>
        <w:t xml:space="preserve"> </w:t>
      </w:r>
      <w:r w:rsidR="00FC2C0A" w:rsidRPr="00F124E8">
        <w:rPr>
          <w:bCs/>
          <w:szCs w:val="24"/>
          <w:lang w:val="lt-LT"/>
        </w:rPr>
        <w:t xml:space="preserve">pagrindinis 3 fazės </w:t>
      </w:r>
      <w:r w:rsidR="00EB727D" w:rsidRPr="00F124E8">
        <w:rPr>
          <w:bCs/>
          <w:szCs w:val="24"/>
          <w:lang w:val="lt-LT"/>
        </w:rPr>
        <w:t>tyrimas buvo tarptautinis</w:t>
      </w:r>
      <w:r w:rsidRPr="00F124E8">
        <w:rPr>
          <w:bCs/>
          <w:szCs w:val="24"/>
          <w:lang w:val="lt-LT"/>
        </w:rPr>
        <w:t xml:space="preserve">, </w:t>
      </w:r>
      <w:r w:rsidR="00EB727D" w:rsidRPr="00F124E8">
        <w:rPr>
          <w:bCs/>
          <w:szCs w:val="24"/>
          <w:lang w:val="lt-LT"/>
        </w:rPr>
        <w:t>atsitiktinių imčių</w:t>
      </w:r>
      <w:r w:rsidRPr="00F124E8">
        <w:rPr>
          <w:bCs/>
          <w:szCs w:val="24"/>
          <w:lang w:val="lt-LT"/>
        </w:rPr>
        <w:t>, d</w:t>
      </w:r>
      <w:r w:rsidR="00EB727D" w:rsidRPr="00F124E8">
        <w:rPr>
          <w:bCs/>
          <w:szCs w:val="24"/>
          <w:lang w:val="lt-LT"/>
        </w:rPr>
        <w:t xml:space="preserve">vigubai koduotas tyrimas, kuriame dalyvavo </w:t>
      </w:r>
      <w:r w:rsidRPr="00F124E8">
        <w:rPr>
          <w:bCs/>
          <w:szCs w:val="24"/>
          <w:lang w:val="lt-LT"/>
        </w:rPr>
        <w:t>8</w:t>
      </w:r>
      <w:r w:rsidR="00EB727D" w:rsidRPr="00F124E8">
        <w:rPr>
          <w:bCs/>
          <w:szCs w:val="24"/>
          <w:lang w:val="lt-LT"/>
        </w:rPr>
        <w:t> </w:t>
      </w:r>
      <w:r w:rsidRPr="00F124E8">
        <w:rPr>
          <w:bCs/>
          <w:szCs w:val="24"/>
          <w:lang w:val="lt-LT"/>
        </w:rPr>
        <w:t>442</w:t>
      </w:r>
      <w:r w:rsidR="00454C2A" w:rsidRPr="00F124E8">
        <w:rPr>
          <w:bCs/>
          <w:szCs w:val="24"/>
          <w:lang w:val="lt-LT"/>
        </w:rPr>
        <w:t> </w:t>
      </w:r>
      <w:r w:rsidRPr="00F124E8">
        <w:rPr>
          <w:bCs/>
          <w:szCs w:val="24"/>
          <w:lang w:val="lt-LT"/>
        </w:rPr>
        <w:t>pa</w:t>
      </w:r>
      <w:r w:rsidR="00EB727D" w:rsidRPr="00F124E8">
        <w:rPr>
          <w:bCs/>
          <w:szCs w:val="24"/>
          <w:lang w:val="lt-LT"/>
        </w:rPr>
        <w:t xml:space="preserve">cientai ir kurio metu buvo lyginamas </w:t>
      </w:r>
      <w:r w:rsidR="007D7E1F" w:rsidRPr="00F124E8">
        <w:rPr>
          <w:bCs/>
          <w:szCs w:val="24"/>
          <w:lang w:val="lt-LT"/>
        </w:rPr>
        <w:t xml:space="preserve">sakubitrilo/valsartano </w:t>
      </w:r>
      <w:r w:rsidR="00EB727D" w:rsidRPr="00F124E8">
        <w:rPr>
          <w:bCs/>
          <w:szCs w:val="24"/>
          <w:lang w:val="lt-LT"/>
        </w:rPr>
        <w:t>bei</w:t>
      </w:r>
      <w:r w:rsidR="00255B96" w:rsidRPr="00F124E8">
        <w:rPr>
          <w:bCs/>
          <w:szCs w:val="24"/>
          <w:lang w:val="lt-LT"/>
        </w:rPr>
        <w:t xml:space="preserve"> enalapril</w:t>
      </w:r>
      <w:r w:rsidR="00EB727D" w:rsidRPr="00F124E8">
        <w:rPr>
          <w:bCs/>
          <w:szCs w:val="24"/>
          <w:lang w:val="lt-LT"/>
        </w:rPr>
        <w:t xml:space="preserve">io poveikis. Abiejų šių vaistinių preparatų </w:t>
      </w:r>
      <w:r w:rsidR="00A407A1" w:rsidRPr="00F124E8">
        <w:rPr>
          <w:bCs/>
          <w:szCs w:val="24"/>
          <w:lang w:val="lt-LT"/>
        </w:rPr>
        <w:t xml:space="preserve">kartu su kitais vaistiniais preparatais nuo širdies nepakankamumo </w:t>
      </w:r>
      <w:r w:rsidR="00EB727D" w:rsidRPr="00F124E8">
        <w:rPr>
          <w:bCs/>
          <w:szCs w:val="24"/>
          <w:lang w:val="lt-LT"/>
        </w:rPr>
        <w:t xml:space="preserve">buvo skiriama lėtiniu širdies nepakankamumu </w:t>
      </w:r>
      <w:r w:rsidR="0059763E" w:rsidRPr="00F124E8">
        <w:rPr>
          <w:bCs/>
          <w:szCs w:val="24"/>
          <w:lang w:val="lt-LT"/>
        </w:rPr>
        <w:t>(II</w:t>
      </w:r>
      <w:r w:rsidR="0059763E" w:rsidRPr="00F124E8">
        <w:rPr>
          <w:bCs/>
          <w:szCs w:val="24"/>
          <w:lang w:val="lt-LT"/>
        </w:rPr>
        <w:noBreakHyphen/>
        <w:t xml:space="preserve">IV klasės pagal </w:t>
      </w:r>
      <w:r w:rsidRPr="00F124E8">
        <w:rPr>
          <w:bCs/>
          <w:szCs w:val="24"/>
          <w:lang w:val="lt-LT"/>
        </w:rPr>
        <w:t xml:space="preserve">NYHA </w:t>
      </w:r>
      <w:r w:rsidR="0059763E" w:rsidRPr="00F124E8">
        <w:rPr>
          <w:bCs/>
          <w:szCs w:val="24"/>
          <w:lang w:val="lt-LT"/>
        </w:rPr>
        <w:t xml:space="preserve">klasifikaciją) sirgusiems suaugusiems pacientams, kuriems buvo nustatyta </w:t>
      </w:r>
      <w:r w:rsidR="00FB6318" w:rsidRPr="00F124E8">
        <w:rPr>
          <w:bCs/>
          <w:szCs w:val="24"/>
          <w:lang w:val="lt-LT"/>
        </w:rPr>
        <w:t xml:space="preserve">sumažėjusi širdies išstūmimo frakcija </w:t>
      </w:r>
      <w:r w:rsidRPr="00F124E8">
        <w:rPr>
          <w:bCs/>
          <w:szCs w:val="24"/>
          <w:lang w:val="lt-LT"/>
        </w:rPr>
        <w:t>(</w:t>
      </w:r>
      <w:r w:rsidR="00550291" w:rsidRPr="00F124E8">
        <w:rPr>
          <w:bCs/>
          <w:szCs w:val="24"/>
          <w:lang w:val="lt-LT"/>
        </w:rPr>
        <w:t>kairioj</w:t>
      </w:r>
      <w:r w:rsidR="00FB6318" w:rsidRPr="00F124E8">
        <w:rPr>
          <w:bCs/>
          <w:szCs w:val="24"/>
          <w:lang w:val="lt-LT"/>
        </w:rPr>
        <w:t>o</w:t>
      </w:r>
      <w:r w:rsidR="00550291" w:rsidRPr="00F124E8">
        <w:rPr>
          <w:bCs/>
          <w:szCs w:val="24"/>
          <w:lang w:val="lt-LT"/>
        </w:rPr>
        <w:t xml:space="preserve"> skilvelio išstūmimo frakcija</w:t>
      </w:r>
      <w:r w:rsidRPr="00F124E8">
        <w:rPr>
          <w:bCs/>
          <w:szCs w:val="24"/>
          <w:lang w:val="lt-LT"/>
        </w:rPr>
        <w:t xml:space="preserve"> </w:t>
      </w:r>
      <w:r w:rsidR="00FB6318" w:rsidRPr="00F124E8">
        <w:rPr>
          <w:bCs/>
          <w:szCs w:val="24"/>
          <w:lang w:val="lt-LT"/>
        </w:rPr>
        <w:t xml:space="preserve">[KSIF] </w:t>
      </w:r>
      <w:r w:rsidRPr="00F124E8">
        <w:rPr>
          <w:bCs/>
          <w:szCs w:val="24"/>
          <w:lang w:val="lt-LT"/>
        </w:rPr>
        <w:t>≤</w:t>
      </w:r>
      <w:r w:rsidR="00203DA2" w:rsidRPr="00F124E8">
        <w:rPr>
          <w:bCs/>
          <w:szCs w:val="24"/>
          <w:lang w:val="lt-LT"/>
        </w:rPr>
        <w:t> </w:t>
      </w:r>
      <w:r w:rsidRPr="00F124E8">
        <w:rPr>
          <w:bCs/>
          <w:szCs w:val="24"/>
          <w:lang w:val="lt-LT"/>
        </w:rPr>
        <w:t>40</w:t>
      </w:r>
      <w:r w:rsidR="00550291" w:rsidRPr="00F124E8">
        <w:rPr>
          <w:bCs/>
          <w:szCs w:val="24"/>
          <w:lang w:val="lt-LT"/>
        </w:rPr>
        <w:t> </w:t>
      </w:r>
      <w:r w:rsidRPr="00F124E8">
        <w:rPr>
          <w:bCs/>
          <w:szCs w:val="24"/>
          <w:lang w:val="lt-LT"/>
        </w:rPr>
        <w:t>%</w:t>
      </w:r>
      <w:r w:rsidR="00FB6318" w:rsidRPr="00F124E8">
        <w:rPr>
          <w:bCs/>
          <w:szCs w:val="24"/>
          <w:lang w:val="lt-LT"/>
        </w:rPr>
        <w:t>, vėliau šis rodiklis pakoreguotas į ≤</w:t>
      </w:r>
      <w:r w:rsidR="00203DA2" w:rsidRPr="00F124E8">
        <w:rPr>
          <w:bCs/>
          <w:szCs w:val="24"/>
          <w:lang w:val="lt-LT"/>
        </w:rPr>
        <w:t> </w:t>
      </w:r>
      <w:r w:rsidR="00FB6318" w:rsidRPr="00F124E8">
        <w:rPr>
          <w:bCs/>
          <w:szCs w:val="24"/>
          <w:lang w:val="lt-LT"/>
        </w:rPr>
        <w:t>35 %</w:t>
      </w:r>
      <w:r w:rsidRPr="00F124E8">
        <w:rPr>
          <w:bCs/>
          <w:szCs w:val="24"/>
          <w:lang w:val="lt-LT"/>
        </w:rPr>
        <w:t xml:space="preserve">). </w:t>
      </w:r>
      <w:r w:rsidR="00550291" w:rsidRPr="00F124E8">
        <w:rPr>
          <w:bCs/>
          <w:szCs w:val="24"/>
          <w:lang w:val="lt-LT"/>
        </w:rPr>
        <w:t>Pagrindinė vertinamoji baigtis buvo sudėtinis mirtingumo dėl širdies ir kraujagyslių ligų ar hospitalizavimo dėl širdies nepakankamumo (ŠN) rodiklis</w:t>
      </w:r>
      <w:r w:rsidRPr="00F124E8">
        <w:rPr>
          <w:bCs/>
          <w:szCs w:val="24"/>
          <w:lang w:val="lt-LT"/>
        </w:rPr>
        <w:t>.</w:t>
      </w:r>
      <w:r w:rsidR="00FB6318" w:rsidRPr="00F124E8">
        <w:rPr>
          <w:bCs/>
          <w:szCs w:val="24"/>
          <w:lang w:val="lt-LT"/>
        </w:rPr>
        <w:t xml:space="preserve"> Į tyrimą atrankos laikotarpiu nebuvo įtraukiami pacientai, kuriems SKS buvo &lt;</w:t>
      </w:r>
      <w:r w:rsidR="00203DA2" w:rsidRPr="00F124E8">
        <w:rPr>
          <w:bCs/>
          <w:szCs w:val="24"/>
          <w:lang w:val="lt-LT"/>
        </w:rPr>
        <w:t> </w:t>
      </w:r>
      <w:r w:rsidR="00FB6318" w:rsidRPr="00F124E8">
        <w:rPr>
          <w:bCs/>
          <w:szCs w:val="24"/>
          <w:lang w:val="lt-LT"/>
        </w:rPr>
        <w:t xml:space="preserve">100 mmHg, kuriems nustatytas sunkus inkstų </w:t>
      </w:r>
      <w:r w:rsidR="00B371F4" w:rsidRPr="00F124E8">
        <w:rPr>
          <w:bCs/>
          <w:szCs w:val="24"/>
          <w:lang w:val="lt-LT"/>
        </w:rPr>
        <w:t>funkcijos</w:t>
      </w:r>
      <w:r w:rsidR="00FB6318" w:rsidRPr="00F124E8">
        <w:rPr>
          <w:bCs/>
          <w:szCs w:val="24"/>
          <w:lang w:val="lt-LT"/>
        </w:rPr>
        <w:t xml:space="preserve"> sutrikimas (aGFG &lt;</w:t>
      </w:r>
      <w:r w:rsidR="00203DA2" w:rsidRPr="00F124E8">
        <w:rPr>
          <w:bCs/>
          <w:szCs w:val="24"/>
          <w:lang w:val="lt-LT"/>
        </w:rPr>
        <w:t> </w:t>
      </w:r>
      <w:r w:rsidR="00FB6318" w:rsidRPr="00F124E8">
        <w:rPr>
          <w:bCs/>
          <w:szCs w:val="24"/>
          <w:lang w:val="lt-LT"/>
        </w:rPr>
        <w:t>30 ml/min./1,73 m</w:t>
      </w:r>
      <w:r w:rsidR="00FB6318" w:rsidRPr="00F124E8">
        <w:rPr>
          <w:bCs/>
          <w:szCs w:val="24"/>
          <w:vertAlign w:val="superscript"/>
          <w:lang w:val="lt-LT"/>
        </w:rPr>
        <w:t>2</w:t>
      </w:r>
      <w:r w:rsidR="00FB6318" w:rsidRPr="00F124E8">
        <w:rPr>
          <w:bCs/>
          <w:szCs w:val="24"/>
          <w:lang w:val="lt-LT"/>
        </w:rPr>
        <w:t xml:space="preserve">) arba kuriems buvo sunkus kepenų </w:t>
      </w:r>
      <w:r w:rsidR="00B371F4" w:rsidRPr="00F124E8">
        <w:rPr>
          <w:bCs/>
          <w:szCs w:val="24"/>
          <w:lang w:val="lt-LT"/>
        </w:rPr>
        <w:t>funkcijos</w:t>
      </w:r>
      <w:r w:rsidR="00FB6318" w:rsidRPr="00F124E8">
        <w:rPr>
          <w:bCs/>
          <w:szCs w:val="24"/>
          <w:lang w:val="lt-LT"/>
        </w:rPr>
        <w:t xml:space="preserve"> sutrikimas, todėl vaistinio preparato poveikis šiems pacientams </w:t>
      </w:r>
      <w:r w:rsidR="004C150B" w:rsidRPr="00F124E8">
        <w:rPr>
          <w:bCs/>
          <w:szCs w:val="24"/>
          <w:lang w:val="lt-LT"/>
        </w:rPr>
        <w:t xml:space="preserve">perspektyviai </w:t>
      </w:r>
      <w:r w:rsidR="00FB6318" w:rsidRPr="00F124E8">
        <w:rPr>
          <w:bCs/>
          <w:szCs w:val="24"/>
          <w:lang w:val="lt-LT"/>
        </w:rPr>
        <w:t>neištirtas.</w:t>
      </w:r>
    </w:p>
    <w:p w14:paraId="32B8242C" w14:textId="77777777" w:rsidR="00E72FA0" w:rsidRPr="00F124E8" w:rsidRDefault="00E72FA0" w:rsidP="00283ADC">
      <w:pPr>
        <w:tabs>
          <w:tab w:val="clear" w:pos="567"/>
        </w:tabs>
        <w:spacing w:line="240" w:lineRule="auto"/>
        <w:rPr>
          <w:szCs w:val="24"/>
          <w:lang w:val="lt-LT" w:eastAsia="ja-JP"/>
        </w:rPr>
      </w:pPr>
    </w:p>
    <w:p w14:paraId="32B8242D" w14:textId="1B5DF38B" w:rsidR="00E72FA0" w:rsidRPr="00F124E8" w:rsidRDefault="003F1BDF" w:rsidP="00283ADC">
      <w:pPr>
        <w:tabs>
          <w:tab w:val="clear" w:pos="567"/>
        </w:tabs>
        <w:spacing w:line="240" w:lineRule="auto"/>
        <w:rPr>
          <w:lang w:val="lt-LT"/>
        </w:rPr>
      </w:pPr>
      <w:r w:rsidRPr="00F124E8">
        <w:rPr>
          <w:bCs/>
          <w:szCs w:val="24"/>
          <w:lang w:val="lt-LT"/>
        </w:rPr>
        <w:t>Prieš pradėdami dalyvauti tyrime pacientai buvo gerai gydomi</w:t>
      </w:r>
      <w:r w:rsidR="00E72FA0" w:rsidRPr="00F124E8">
        <w:rPr>
          <w:bCs/>
          <w:szCs w:val="24"/>
          <w:lang w:val="lt-LT"/>
        </w:rPr>
        <w:t xml:space="preserve"> </w:t>
      </w:r>
      <w:r w:rsidRPr="00F124E8">
        <w:rPr>
          <w:bCs/>
          <w:szCs w:val="24"/>
          <w:lang w:val="lt-LT"/>
        </w:rPr>
        <w:t xml:space="preserve">įprastiniais </w:t>
      </w:r>
      <w:r w:rsidR="004C150B" w:rsidRPr="00F124E8">
        <w:rPr>
          <w:bCs/>
          <w:szCs w:val="24"/>
          <w:lang w:val="lt-LT"/>
        </w:rPr>
        <w:t>vaistiniais preparatais</w:t>
      </w:r>
      <w:r w:rsidRPr="00F124E8">
        <w:rPr>
          <w:bCs/>
          <w:szCs w:val="24"/>
          <w:lang w:val="lt-LT"/>
        </w:rPr>
        <w:t>, įskaitant</w:t>
      </w:r>
      <w:r w:rsidR="00E72FA0" w:rsidRPr="00F124E8">
        <w:rPr>
          <w:bCs/>
          <w:szCs w:val="24"/>
          <w:lang w:val="lt-LT"/>
        </w:rPr>
        <w:t xml:space="preserve"> A</w:t>
      </w:r>
      <w:r w:rsidRPr="00F124E8">
        <w:rPr>
          <w:bCs/>
          <w:szCs w:val="24"/>
          <w:lang w:val="lt-LT"/>
        </w:rPr>
        <w:t>KF</w:t>
      </w:r>
      <w:r w:rsidR="00E72FA0" w:rsidRPr="00F124E8">
        <w:rPr>
          <w:bCs/>
          <w:szCs w:val="24"/>
          <w:lang w:val="lt-LT"/>
        </w:rPr>
        <w:t xml:space="preserve"> inhibitor</w:t>
      </w:r>
      <w:r w:rsidRPr="00F124E8">
        <w:rPr>
          <w:bCs/>
          <w:szCs w:val="24"/>
          <w:lang w:val="lt-LT"/>
        </w:rPr>
        <w:t xml:space="preserve">ius ar </w:t>
      </w:r>
      <w:r w:rsidR="00E72FA0" w:rsidRPr="00F124E8">
        <w:rPr>
          <w:bCs/>
          <w:szCs w:val="24"/>
          <w:lang w:val="lt-LT"/>
        </w:rPr>
        <w:t>ARB (</w:t>
      </w:r>
      <w:r w:rsidR="00977E8C" w:rsidRPr="00F124E8">
        <w:rPr>
          <w:bCs/>
          <w:szCs w:val="24"/>
          <w:lang w:val="lt-LT"/>
        </w:rPr>
        <w:t>&gt;</w:t>
      </w:r>
      <w:r w:rsidR="00203DA2" w:rsidRPr="00F124E8">
        <w:rPr>
          <w:bCs/>
          <w:szCs w:val="24"/>
          <w:lang w:val="lt-LT"/>
        </w:rPr>
        <w:t> </w:t>
      </w:r>
      <w:r w:rsidR="00E72FA0" w:rsidRPr="00F124E8">
        <w:rPr>
          <w:bCs/>
          <w:szCs w:val="24"/>
          <w:lang w:val="lt-LT"/>
        </w:rPr>
        <w:t>99</w:t>
      </w:r>
      <w:r w:rsidRPr="00F124E8">
        <w:rPr>
          <w:bCs/>
          <w:szCs w:val="24"/>
          <w:lang w:val="lt-LT"/>
        </w:rPr>
        <w:t> </w:t>
      </w:r>
      <w:r w:rsidR="00E72FA0" w:rsidRPr="00F124E8">
        <w:rPr>
          <w:bCs/>
          <w:szCs w:val="24"/>
          <w:lang w:val="lt-LT"/>
        </w:rPr>
        <w:t>%),</w:t>
      </w:r>
      <w:r w:rsidR="00655D56" w:rsidRPr="00F124E8">
        <w:rPr>
          <w:bCs/>
          <w:szCs w:val="24"/>
          <w:lang w:val="lt-LT"/>
        </w:rPr>
        <w:t xml:space="preserve"> </w:t>
      </w:r>
      <w:r w:rsidR="00E72FA0" w:rsidRPr="00F124E8">
        <w:rPr>
          <w:bCs/>
          <w:szCs w:val="24"/>
          <w:lang w:val="lt-LT"/>
        </w:rPr>
        <w:t>beta</w:t>
      </w:r>
      <w:r w:rsidR="00454C2A" w:rsidRPr="00F124E8">
        <w:rPr>
          <w:bCs/>
          <w:szCs w:val="24"/>
          <w:lang w:val="lt-LT"/>
        </w:rPr>
        <w:t xml:space="preserve"> </w:t>
      </w:r>
      <w:r w:rsidRPr="00F124E8">
        <w:rPr>
          <w:bCs/>
          <w:szCs w:val="24"/>
          <w:lang w:val="lt-LT"/>
        </w:rPr>
        <w:t>adrenoblokatorius</w:t>
      </w:r>
      <w:r w:rsidR="00E72FA0" w:rsidRPr="00F124E8">
        <w:rPr>
          <w:bCs/>
          <w:szCs w:val="24"/>
          <w:lang w:val="lt-LT"/>
        </w:rPr>
        <w:t xml:space="preserve"> (</w:t>
      </w:r>
      <w:r w:rsidR="001C740D" w:rsidRPr="00F124E8">
        <w:rPr>
          <w:bCs/>
          <w:szCs w:val="24"/>
          <w:lang w:val="lt-LT"/>
        </w:rPr>
        <w:t>94</w:t>
      </w:r>
      <w:r w:rsidRPr="00F124E8">
        <w:rPr>
          <w:bCs/>
          <w:szCs w:val="24"/>
          <w:lang w:val="lt-LT"/>
        </w:rPr>
        <w:t> </w:t>
      </w:r>
      <w:r w:rsidR="00E72FA0" w:rsidRPr="00F124E8">
        <w:rPr>
          <w:bCs/>
          <w:szCs w:val="24"/>
          <w:lang w:val="lt-LT"/>
        </w:rPr>
        <w:t xml:space="preserve">%), </w:t>
      </w:r>
      <w:r w:rsidR="006A0A9F" w:rsidRPr="00F124E8">
        <w:rPr>
          <w:lang w:val="lt-LT"/>
        </w:rPr>
        <w:t>mineralo</w:t>
      </w:r>
      <w:r w:rsidRPr="00F124E8">
        <w:rPr>
          <w:lang w:val="lt-LT"/>
        </w:rPr>
        <w:t>k</w:t>
      </w:r>
      <w:r w:rsidR="006A0A9F" w:rsidRPr="00F124E8">
        <w:rPr>
          <w:lang w:val="lt-LT"/>
        </w:rPr>
        <w:t>orti</w:t>
      </w:r>
      <w:r w:rsidRPr="00F124E8">
        <w:rPr>
          <w:lang w:val="lt-LT"/>
        </w:rPr>
        <w:t>koidų</w:t>
      </w:r>
      <w:r w:rsidR="006A0A9F" w:rsidRPr="00F124E8">
        <w:rPr>
          <w:lang w:val="lt-LT"/>
        </w:rPr>
        <w:t xml:space="preserve"> </w:t>
      </w:r>
      <w:r w:rsidR="00E72FA0" w:rsidRPr="00F124E8">
        <w:rPr>
          <w:bCs/>
          <w:szCs w:val="24"/>
          <w:lang w:val="lt-LT"/>
        </w:rPr>
        <w:t>antagonist</w:t>
      </w:r>
      <w:r w:rsidRPr="00F124E8">
        <w:rPr>
          <w:bCs/>
          <w:szCs w:val="24"/>
          <w:lang w:val="lt-LT"/>
        </w:rPr>
        <w:t>u</w:t>
      </w:r>
      <w:r w:rsidR="00E72FA0" w:rsidRPr="00F124E8">
        <w:rPr>
          <w:bCs/>
          <w:szCs w:val="24"/>
          <w:lang w:val="lt-LT"/>
        </w:rPr>
        <w:t>s (58</w:t>
      </w:r>
      <w:r w:rsidRPr="00F124E8">
        <w:rPr>
          <w:bCs/>
          <w:szCs w:val="24"/>
          <w:lang w:val="lt-LT"/>
        </w:rPr>
        <w:t> </w:t>
      </w:r>
      <w:r w:rsidR="00E72FA0" w:rsidRPr="00F124E8">
        <w:rPr>
          <w:bCs/>
          <w:szCs w:val="24"/>
          <w:lang w:val="lt-LT"/>
        </w:rPr>
        <w:t>%)</w:t>
      </w:r>
      <w:r w:rsidR="00255B96" w:rsidRPr="00F124E8">
        <w:rPr>
          <w:bCs/>
          <w:szCs w:val="24"/>
          <w:lang w:val="lt-LT"/>
        </w:rPr>
        <w:t xml:space="preserve"> </w:t>
      </w:r>
      <w:r w:rsidRPr="00F124E8">
        <w:rPr>
          <w:bCs/>
          <w:szCs w:val="24"/>
          <w:lang w:val="lt-LT"/>
        </w:rPr>
        <w:t>ir</w:t>
      </w:r>
      <w:r w:rsidR="00E72FA0" w:rsidRPr="00F124E8">
        <w:rPr>
          <w:bCs/>
          <w:szCs w:val="24"/>
          <w:lang w:val="lt-LT"/>
        </w:rPr>
        <w:t xml:space="preserve"> diureti</w:t>
      </w:r>
      <w:r w:rsidRPr="00F124E8">
        <w:rPr>
          <w:bCs/>
          <w:szCs w:val="24"/>
          <w:lang w:val="lt-LT"/>
        </w:rPr>
        <w:t>kus</w:t>
      </w:r>
      <w:r w:rsidR="00E72FA0" w:rsidRPr="00F124E8">
        <w:rPr>
          <w:bCs/>
          <w:szCs w:val="24"/>
          <w:lang w:val="lt-LT"/>
        </w:rPr>
        <w:t xml:space="preserve"> (</w:t>
      </w:r>
      <w:r w:rsidR="006A0A9F" w:rsidRPr="00F124E8">
        <w:rPr>
          <w:bCs/>
          <w:szCs w:val="24"/>
          <w:lang w:val="lt-LT"/>
        </w:rPr>
        <w:t>82</w:t>
      </w:r>
      <w:r w:rsidRPr="00F124E8">
        <w:rPr>
          <w:bCs/>
          <w:szCs w:val="24"/>
          <w:lang w:val="lt-LT"/>
        </w:rPr>
        <w:t> </w:t>
      </w:r>
      <w:r w:rsidR="00E72FA0" w:rsidRPr="00F124E8">
        <w:rPr>
          <w:bCs/>
          <w:szCs w:val="24"/>
          <w:lang w:val="lt-LT"/>
        </w:rPr>
        <w:t xml:space="preserve">%). </w:t>
      </w:r>
      <w:r w:rsidRPr="00F124E8">
        <w:rPr>
          <w:bCs/>
          <w:szCs w:val="24"/>
          <w:lang w:val="lt-LT"/>
        </w:rPr>
        <w:t xml:space="preserve">Stebėjimo trukmės mediana buvo </w:t>
      </w:r>
      <w:r w:rsidR="00E72FA0" w:rsidRPr="00F124E8">
        <w:rPr>
          <w:bCs/>
          <w:szCs w:val="24"/>
          <w:lang w:val="lt-LT"/>
        </w:rPr>
        <w:t>2</w:t>
      </w:r>
      <w:r w:rsidR="00655D56" w:rsidRPr="00F124E8">
        <w:rPr>
          <w:bCs/>
          <w:szCs w:val="24"/>
          <w:lang w:val="lt-LT"/>
        </w:rPr>
        <w:t>7</w:t>
      </w:r>
      <w:r w:rsidR="00454C2A" w:rsidRPr="00F124E8">
        <w:rPr>
          <w:bCs/>
          <w:szCs w:val="24"/>
          <w:lang w:val="lt-LT"/>
        </w:rPr>
        <w:t> </w:t>
      </w:r>
      <w:r w:rsidR="00E72FA0" w:rsidRPr="00F124E8">
        <w:rPr>
          <w:bCs/>
          <w:szCs w:val="24"/>
          <w:lang w:val="lt-LT"/>
        </w:rPr>
        <w:t>m</w:t>
      </w:r>
      <w:r w:rsidRPr="00F124E8">
        <w:rPr>
          <w:bCs/>
          <w:szCs w:val="24"/>
          <w:lang w:val="lt-LT"/>
        </w:rPr>
        <w:t xml:space="preserve">ėnesiai, o pacientai buvo gydomi iki </w:t>
      </w:r>
      <w:r w:rsidR="00E72FA0" w:rsidRPr="00F124E8">
        <w:rPr>
          <w:bCs/>
          <w:szCs w:val="24"/>
          <w:lang w:val="lt-LT"/>
        </w:rPr>
        <w:t>4</w:t>
      </w:r>
      <w:r w:rsidRPr="00F124E8">
        <w:rPr>
          <w:bCs/>
          <w:szCs w:val="24"/>
          <w:lang w:val="lt-LT"/>
        </w:rPr>
        <w:t>,</w:t>
      </w:r>
      <w:r w:rsidR="00E72FA0" w:rsidRPr="00F124E8">
        <w:rPr>
          <w:bCs/>
          <w:szCs w:val="24"/>
          <w:lang w:val="lt-LT"/>
        </w:rPr>
        <w:t>3</w:t>
      </w:r>
      <w:r w:rsidR="00454C2A" w:rsidRPr="00F124E8">
        <w:rPr>
          <w:bCs/>
          <w:szCs w:val="24"/>
          <w:lang w:val="lt-LT"/>
        </w:rPr>
        <w:t> </w:t>
      </w:r>
      <w:r w:rsidRPr="00F124E8">
        <w:rPr>
          <w:bCs/>
          <w:szCs w:val="24"/>
          <w:lang w:val="lt-LT"/>
        </w:rPr>
        <w:t>metų</w:t>
      </w:r>
      <w:r w:rsidR="00E72FA0" w:rsidRPr="00F124E8">
        <w:rPr>
          <w:bCs/>
          <w:szCs w:val="24"/>
          <w:lang w:val="lt-LT"/>
        </w:rPr>
        <w:t>.</w:t>
      </w:r>
    </w:p>
    <w:p w14:paraId="32B8242E" w14:textId="77777777" w:rsidR="00E72FA0" w:rsidRPr="00F124E8" w:rsidRDefault="00E72FA0" w:rsidP="00283ADC">
      <w:pPr>
        <w:tabs>
          <w:tab w:val="clear" w:pos="567"/>
        </w:tabs>
        <w:spacing w:line="240" w:lineRule="auto"/>
        <w:rPr>
          <w:szCs w:val="24"/>
          <w:lang w:val="lt-LT"/>
        </w:rPr>
      </w:pPr>
    </w:p>
    <w:p w14:paraId="32B8242F" w14:textId="56ADBCE8" w:rsidR="00E72FA0" w:rsidRPr="00F124E8" w:rsidRDefault="00E72FA0" w:rsidP="00283ADC">
      <w:pPr>
        <w:tabs>
          <w:tab w:val="clear" w:pos="567"/>
        </w:tabs>
        <w:spacing w:line="240" w:lineRule="auto"/>
        <w:rPr>
          <w:bCs/>
          <w:szCs w:val="24"/>
          <w:lang w:val="lt-LT"/>
        </w:rPr>
      </w:pPr>
      <w:r w:rsidRPr="00F124E8">
        <w:rPr>
          <w:bCs/>
          <w:szCs w:val="24"/>
          <w:lang w:val="lt-LT"/>
        </w:rPr>
        <w:t>Pa</w:t>
      </w:r>
      <w:r w:rsidR="003F1BDF" w:rsidRPr="00F124E8">
        <w:rPr>
          <w:bCs/>
          <w:szCs w:val="24"/>
          <w:lang w:val="lt-LT"/>
        </w:rPr>
        <w:t xml:space="preserve">cientams reikėjo nutraukti jų vartojamus </w:t>
      </w:r>
      <w:r w:rsidRPr="00F124E8">
        <w:rPr>
          <w:bCs/>
          <w:szCs w:val="24"/>
          <w:lang w:val="lt-LT"/>
        </w:rPr>
        <w:t>A</w:t>
      </w:r>
      <w:r w:rsidR="003F1BDF" w:rsidRPr="00F124E8">
        <w:rPr>
          <w:bCs/>
          <w:szCs w:val="24"/>
          <w:lang w:val="lt-LT"/>
        </w:rPr>
        <w:t>KF</w:t>
      </w:r>
      <w:r w:rsidRPr="00F124E8">
        <w:rPr>
          <w:bCs/>
          <w:szCs w:val="24"/>
          <w:lang w:val="lt-LT"/>
        </w:rPr>
        <w:t xml:space="preserve"> inhibitor</w:t>
      </w:r>
      <w:r w:rsidR="003F1BDF" w:rsidRPr="00F124E8">
        <w:rPr>
          <w:bCs/>
          <w:szCs w:val="24"/>
          <w:lang w:val="lt-LT"/>
        </w:rPr>
        <w:t>ius</w:t>
      </w:r>
      <w:r w:rsidRPr="00F124E8">
        <w:rPr>
          <w:bCs/>
          <w:szCs w:val="24"/>
          <w:lang w:val="lt-LT"/>
        </w:rPr>
        <w:t xml:space="preserve"> </w:t>
      </w:r>
      <w:r w:rsidR="003F1BDF" w:rsidRPr="00F124E8">
        <w:rPr>
          <w:bCs/>
          <w:szCs w:val="24"/>
          <w:lang w:val="lt-LT"/>
        </w:rPr>
        <w:t>a</w:t>
      </w:r>
      <w:r w:rsidRPr="00F124E8">
        <w:rPr>
          <w:bCs/>
          <w:szCs w:val="24"/>
          <w:lang w:val="lt-LT"/>
        </w:rPr>
        <w:t>r ARB</w:t>
      </w:r>
      <w:r w:rsidR="003F1BDF" w:rsidRPr="00F124E8">
        <w:rPr>
          <w:bCs/>
          <w:szCs w:val="24"/>
          <w:lang w:val="lt-LT"/>
        </w:rPr>
        <w:t xml:space="preserve">, tuomet jie buvo įtraukiami į nuoseklų viengubai koduotą įvadinį tyrimo laikotarpį, kurio metu jiems buvo skiriamas gydymas po 10 mg </w:t>
      </w:r>
      <w:r w:rsidRPr="00F124E8">
        <w:rPr>
          <w:bCs/>
          <w:szCs w:val="24"/>
          <w:lang w:val="lt-LT"/>
        </w:rPr>
        <w:t>enalapril</w:t>
      </w:r>
      <w:r w:rsidR="003F1BDF" w:rsidRPr="00F124E8">
        <w:rPr>
          <w:bCs/>
          <w:szCs w:val="24"/>
          <w:lang w:val="lt-LT"/>
        </w:rPr>
        <w:t>io du kartus per parą</w:t>
      </w:r>
      <w:r w:rsidRPr="00F124E8">
        <w:rPr>
          <w:bCs/>
          <w:szCs w:val="24"/>
          <w:lang w:val="lt-LT"/>
        </w:rPr>
        <w:t xml:space="preserve">, </w:t>
      </w:r>
      <w:r w:rsidR="003F1BDF" w:rsidRPr="00F124E8">
        <w:rPr>
          <w:bCs/>
          <w:szCs w:val="24"/>
          <w:lang w:val="lt-LT"/>
        </w:rPr>
        <w:t xml:space="preserve">o vėliau skiriamas viengubai koduotas gydymas po 100 mg </w:t>
      </w:r>
      <w:r w:rsidR="007D7E1F" w:rsidRPr="00F124E8">
        <w:rPr>
          <w:bCs/>
          <w:szCs w:val="24"/>
          <w:lang w:val="lt-LT"/>
        </w:rPr>
        <w:t xml:space="preserve">sakubitrilo/valsartano </w:t>
      </w:r>
      <w:r w:rsidR="003F1BDF" w:rsidRPr="00F124E8">
        <w:rPr>
          <w:bCs/>
          <w:szCs w:val="24"/>
          <w:lang w:val="lt-LT"/>
        </w:rPr>
        <w:t>du kartus per parą</w:t>
      </w:r>
      <w:r w:rsidRPr="00F124E8">
        <w:rPr>
          <w:bCs/>
          <w:szCs w:val="24"/>
          <w:lang w:val="lt-LT"/>
        </w:rPr>
        <w:t xml:space="preserve">, </w:t>
      </w:r>
      <w:r w:rsidR="003F1BDF" w:rsidRPr="00F124E8">
        <w:rPr>
          <w:bCs/>
          <w:szCs w:val="24"/>
          <w:lang w:val="lt-LT"/>
        </w:rPr>
        <w:t xml:space="preserve">didinant dozę iki po </w:t>
      </w:r>
      <w:r w:rsidRPr="00F124E8">
        <w:rPr>
          <w:bCs/>
          <w:szCs w:val="24"/>
          <w:lang w:val="lt-LT"/>
        </w:rPr>
        <w:t>200</w:t>
      </w:r>
      <w:r w:rsidR="00454C2A" w:rsidRPr="00F124E8">
        <w:rPr>
          <w:bCs/>
          <w:szCs w:val="24"/>
          <w:lang w:val="lt-LT"/>
        </w:rPr>
        <w:t> </w:t>
      </w:r>
      <w:r w:rsidRPr="00F124E8">
        <w:rPr>
          <w:bCs/>
          <w:szCs w:val="24"/>
          <w:lang w:val="lt-LT"/>
        </w:rPr>
        <w:t xml:space="preserve">mg </w:t>
      </w:r>
      <w:r w:rsidR="003F1BDF" w:rsidRPr="00F124E8">
        <w:rPr>
          <w:bCs/>
          <w:szCs w:val="24"/>
          <w:lang w:val="lt-LT"/>
        </w:rPr>
        <w:t>du kartus per parą</w:t>
      </w:r>
      <w:r w:rsidR="008B2F58" w:rsidRPr="00F124E8">
        <w:rPr>
          <w:bCs/>
          <w:szCs w:val="24"/>
          <w:lang w:val="lt-LT"/>
        </w:rPr>
        <w:t xml:space="preserve"> (informacija apie vaistinių preparatų vartojimo nutraukimą šiuo laikotarpiu pateikta 4.8 skyriuje)</w:t>
      </w:r>
      <w:r w:rsidRPr="00F124E8">
        <w:rPr>
          <w:bCs/>
          <w:szCs w:val="24"/>
          <w:lang w:val="lt-LT"/>
        </w:rPr>
        <w:t xml:space="preserve">. </w:t>
      </w:r>
      <w:r w:rsidR="003F1BDF" w:rsidRPr="00F124E8">
        <w:rPr>
          <w:bCs/>
          <w:szCs w:val="24"/>
          <w:lang w:val="lt-LT"/>
        </w:rPr>
        <w:t>Po to pacientai atsitiktine tvarka buvo suskirstyti į grupes ir dvigubai koduoto tyrimo laikotarpiu jiems buvo skiriama arba</w:t>
      </w:r>
      <w:r w:rsidRPr="00F124E8">
        <w:rPr>
          <w:bCs/>
          <w:szCs w:val="24"/>
          <w:lang w:val="lt-LT"/>
        </w:rPr>
        <w:t xml:space="preserve"> </w:t>
      </w:r>
      <w:r w:rsidR="003F1BDF" w:rsidRPr="00F124E8">
        <w:rPr>
          <w:bCs/>
          <w:szCs w:val="24"/>
          <w:lang w:val="lt-LT"/>
        </w:rPr>
        <w:t xml:space="preserve">po 200 mg </w:t>
      </w:r>
      <w:r w:rsidR="007D7E1F" w:rsidRPr="00F124E8">
        <w:rPr>
          <w:bCs/>
          <w:szCs w:val="24"/>
          <w:lang w:val="lt-LT"/>
        </w:rPr>
        <w:t>sakubitrilo/valsartano</w:t>
      </w:r>
      <w:r w:rsidR="003F1BDF" w:rsidRPr="00F124E8">
        <w:rPr>
          <w:bCs/>
          <w:szCs w:val="24"/>
          <w:lang w:val="lt-LT"/>
        </w:rPr>
        <w:t xml:space="preserve">, arba po 10 mg </w:t>
      </w:r>
      <w:r w:rsidRPr="00F124E8">
        <w:rPr>
          <w:bCs/>
          <w:szCs w:val="24"/>
          <w:lang w:val="lt-LT"/>
        </w:rPr>
        <w:t>enalapril</w:t>
      </w:r>
      <w:r w:rsidR="003F1BDF" w:rsidRPr="00F124E8">
        <w:rPr>
          <w:bCs/>
          <w:szCs w:val="24"/>
          <w:lang w:val="lt-LT"/>
        </w:rPr>
        <w:t>io du kartus per parą</w:t>
      </w:r>
      <w:r w:rsidRPr="00F124E8">
        <w:rPr>
          <w:bCs/>
          <w:szCs w:val="24"/>
          <w:lang w:val="lt-LT"/>
        </w:rPr>
        <w:t xml:space="preserve"> [</w:t>
      </w:r>
      <w:r w:rsidR="007D7E1F" w:rsidRPr="00F124E8">
        <w:rPr>
          <w:bCs/>
          <w:szCs w:val="24"/>
          <w:lang w:val="lt-LT"/>
        </w:rPr>
        <w:t xml:space="preserve">sakubitrilo/valsartano </w:t>
      </w:r>
      <w:r w:rsidRPr="00F124E8">
        <w:rPr>
          <w:bCs/>
          <w:szCs w:val="24"/>
          <w:lang w:val="lt-LT"/>
        </w:rPr>
        <w:t>(n</w:t>
      </w:r>
      <w:r w:rsidR="003F1BDF" w:rsidRPr="00F124E8">
        <w:rPr>
          <w:bCs/>
          <w:szCs w:val="24"/>
          <w:lang w:val="lt-LT"/>
        </w:rPr>
        <w:t> </w:t>
      </w:r>
      <w:r w:rsidRPr="00F124E8">
        <w:rPr>
          <w:bCs/>
          <w:szCs w:val="24"/>
          <w:lang w:val="lt-LT"/>
        </w:rPr>
        <w:t>=</w:t>
      </w:r>
      <w:r w:rsidR="003F1BDF" w:rsidRPr="00F124E8">
        <w:rPr>
          <w:bCs/>
          <w:szCs w:val="24"/>
          <w:lang w:val="lt-LT"/>
        </w:rPr>
        <w:t> </w:t>
      </w:r>
      <w:r w:rsidRPr="00F124E8">
        <w:rPr>
          <w:bCs/>
          <w:szCs w:val="24"/>
          <w:lang w:val="lt-LT"/>
        </w:rPr>
        <w:t>4</w:t>
      </w:r>
      <w:r w:rsidR="003F1BDF" w:rsidRPr="00F124E8">
        <w:rPr>
          <w:bCs/>
          <w:szCs w:val="24"/>
          <w:lang w:val="lt-LT"/>
        </w:rPr>
        <w:t> </w:t>
      </w:r>
      <w:r w:rsidRPr="00F124E8">
        <w:rPr>
          <w:bCs/>
          <w:szCs w:val="24"/>
          <w:lang w:val="lt-LT"/>
        </w:rPr>
        <w:t>209); enalapril</w:t>
      </w:r>
      <w:r w:rsidR="003F1BDF" w:rsidRPr="00F124E8">
        <w:rPr>
          <w:bCs/>
          <w:szCs w:val="24"/>
          <w:lang w:val="lt-LT"/>
        </w:rPr>
        <w:t>io</w:t>
      </w:r>
      <w:r w:rsidRPr="00F124E8">
        <w:rPr>
          <w:bCs/>
          <w:szCs w:val="24"/>
          <w:lang w:val="lt-LT"/>
        </w:rPr>
        <w:t xml:space="preserve"> (n</w:t>
      </w:r>
      <w:r w:rsidR="003F1BDF" w:rsidRPr="00F124E8">
        <w:rPr>
          <w:bCs/>
          <w:szCs w:val="24"/>
          <w:lang w:val="lt-LT"/>
        </w:rPr>
        <w:t> </w:t>
      </w:r>
      <w:r w:rsidRPr="00F124E8">
        <w:rPr>
          <w:bCs/>
          <w:szCs w:val="24"/>
          <w:lang w:val="lt-LT"/>
        </w:rPr>
        <w:t>=</w:t>
      </w:r>
      <w:r w:rsidR="003F1BDF" w:rsidRPr="00F124E8">
        <w:rPr>
          <w:bCs/>
          <w:szCs w:val="24"/>
          <w:lang w:val="lt-LT"/>
        </w:rPr>
        <w:t> </w:t>
      </w:r>
      <w:r w:rsidRPr="00F124E8">
        <w:rPr>
          <w:bCs/>
          <w:szCs w:val="24"/>
          <w:lang w:val="lt-LT"/>
        </w:rPr>
        <w:t>4</w:t>
      </w:r>
      <w:r w:rsidR="003F1BDF" w:rsidRPr="00F124E8">
        <w:rPr>
          <w:bCs/>
          <w:szCs w:val="24"/>
          <w:lang w:val="lt-LT"/>
        </w:rPr>
        <w:t> </w:t>
      </w:r>
      <w:r w:rsidRPr="00F124E8">
        <w:rPr>
          <w:bCs/>
          <w:szCs w:val="24"/>
          <w:lang w:val="lt-LT"/>
        </w:rPr>
        <w:t>233)].</w:t>
      </w:r>
    </w:p>
    <w:p w14:paraId="32B82430" w14:textId="77777777" w:rsidR="00E72FA0" w:rsidRPr="00F124E8" w:rsidRDefault="00E72FA0" w:rsidP="00283ADC">
      <w:pPr>
        <w:tabs>
          <w:tab w:val="clear" w:pos="567"/>
        </w:tabs>
        <w:spacing w:line="240" w:lineRule="auto"/>
        <w:rPr>
          <w:szCs w:val="24"/>
          <w:lang w:val="lt-LT"/>
        </w:rPr>
      </w:pPr>
    </w:p>
    <w:p w14:paraId="32B82431" w14:textId="131EAE4D" w:rsidR="00055D64" w:rsidRPr="00F124E8" w:rsidRDefault="003F1BDF" w:rsidP="00283ADC">
      <w:pPr>
        <w:tabs>
          <w:tab w:val="clear" w:pos="567"/>
        </w:tabs>
        <w:spacing w:line="240" w:lineRule="auto"/>
        <w:rPr>
          <w:bCs/>
          <w:szCs w:val="24"/>
          <w:lang w:val="lt-LT"/>
        </w:rPr>
      </w:pPr>
      <w:r w:rsidRPr="00F124E8">
        <w:rPr>
          <w:bCs/>
          <w:szCs w:val="24"/>
          <w:lang w:val="lt-LT"/>
        </w:rPr>
        <w:t xml:space="preserve">Vidutinis tiriamosios populiacijos amžius buvo </w:t>
      </w:r>
      <w:r w:rsidR="00E72FA0" w:rsidRPr="00F124E8">
        <w:rPr>
          <w:bCs/>
          <w:szCs w:val="24"/>
          <w:lang w:val="lt-LT"/>
        </w:rPr>
        <w:t>6</w:t>
      </w:r>
      <w:r w:rsidR="00055D64" w:rsidRPr="00F124E8">
        <w:rPr>
          <w:bCs/>
          <w:szCs w:val="24"/>
          <w:lang w:val="lt-LT"/>
        </w:rPr>
        <w:t>4</w:t>
      </w:r>
      <w:r w:rsidR="00454C2A" w:rsidRPr="00F124E8">
        <w:rPr>
          <w:bCs/>
          <w:szCs w:val="24"/>
          <w:lang w:val="lt-LT"/>
        </w:rPr>
        <w:t> </w:t>
      </w:r>
      <w:r w:rsidRPr="00F124E8">
        <w:rPr>
          <w:bCs/>
          <w:szCs w:val="24"/>
          <w:lang w:val="lt-LT"/>
        </w:rPr>
        <w:t xml:space="preserve">metai, o </w:t>
      </w:r>
      <w:r w:rsidR="001C740D" w:rsidRPr="00F124E8">
        <w:rPr>
          <w:bCs/>
          <w:szCs w:val="24"/>
          <w:lang w:val="lt-LT"/>
        </w:rPr>
        <w:t>19</w:t>
      </w:r>
      <w:r w:rsidRPr="00F124E8">
        <w:rPr>
          <w:bCs/>
          <w:szCs w:val="24"/>
          <w:lang w:val="lt-LT"/>
        </w:rPr>
        <w:t> </w:t>
      </w:r>
      <w:r w:rsidR="00E72FA0" w:rsidRPr="00F124E8">
        <w:rPr>
          <w:bCs/>
          <w:szCs w:val="24"/>
          <w:lang w:val="lt-LT"/>
        </w:rPr>
        <w:t xml:space="preserve">% </w:t>
      </w:r>
      <w:r w:rsidRPr="00F124E8">
        <w:rPr>
          <w:bCs/>
          <w:szCs w:val="24"/>
          <w:lang w:val="lt-LT"/>
        </w:rPr>
        <w:t xml:space="preserve">pacientų buvo </w:t>
      </w:r>
      <w:r w:rsidR="00E72FA0" w:rsidRPr="00F124E8">
        <w:rPr>
          <w:bCs/>
          <w:szCs w:val="24"/>
          <w:lang w:val="lt-LT"/>
        </w:rPr>
        <w:t>75</w:t>
      </w:r>
      <w:r w:rsidR="00454C2A" w:rsidRPr="00F124E8">
        <w:rPr>
          <w:bCs/>
          <w:szCs w:val="24"/>
          <w:lang w:val="lt-LT"/>
        </w:rPr>
        <w:t> </w:t>
      </w:r>
      <w:r w:rsidRPr="00F124E8">
        <w:rPr>
          <w:bCs/>
          <w:szCs w:val="24"/>
          <w:lang w:val="lt-LT"/>
        </w:rPr>
        <w:t>metų ar vyresni</w:t>
      </w:r>
      <w:r w:rsidR="00E72FA0" w:rsidRPr="00F124E8">
        <w:rPr>
          <w:bCs/>
          <w:szCs w:val="24"/>
          <w:lang w:val="lt-LT"/>
        </w:rPr>
        <w:t xml:space="preserve">. </w:t>
      </w:r>
      <w:r w:rsidRPr="00F124E8">
        <w:rPr>
          <w:bCs/>
          <w:szCs w:val="24"/>
          <w:lang w:val="lt-LT"/>
        </w:rPr>
        <w:t>Atsitiktinės atrankos metu</w:t>
      </w:r>
      <w:r w:rsidR="00E72FA0" w:rsidRPr="00F124E8">
        <w:rPr>
          <w:bCs/>
          <w:szCs w:val="24"/>
          <w:lang w:val="lt-LT"/>
        </w:rPr>
        <w:t xml:space="preserve"> 70</w:t>
      </w:r>
      <w:r w:rsidRPr="00F124E8">
        <w:rPr>
          <w:bCs/>
          <w:szCs w:val="24"/>
          <w:lang w:val="lt-LT"/>
        </w:rPr>
        <w:t> </w:t>
      </w:r>
      <w:r w:rsidR="00E72FA0" w:rsidRPr="00F124E8">
        <w:rPr>
          <w:bCs/>
          <w:szCs w:val="24"/>
          <w:lang w:val="lt-LT"/>
        </w:rPr>
        <w:t xml:space="preserve">% </w:t>
      </w:r>
      <w:r w:rsidRPr="00F124E8">
        <w:rPr>
          <w:bCs/>
          <w:szCs w:val="24"/>
          <w:lang w:val="lt-LT"/>
        </w:rPr>
        <w:t xml:space="preserve">pacientų buvo nustatyta II klasės pagal </w:t>
      </w:r>
      <w:r w:rsidR="00E72FA0" w:rsidRPr="00F124E8">
        <w:rPr>
          <w:bCs/>
          <w:szCs w:val="24"/>
          <w:lang w:val="lt-LT"/>
        </w:rPr>
        <w:t xml:space="preserve">NYHA </w:t>
      </w:r>
      <w:r w:rsidRPr="00F124E8">
        <w:rPr>
          <w:bCs/>
          <w:szCs w:val="24"/>
          <w:lang w:val="lt-LT"/>
        </w:rPr>
        <w:t xml:space="preserve">klasifikaciją būklė, </w:t>
      </w:r>
      <w:r w:rsidR="00E72FA0" w:rsidRPr="00F124E8">
        <w:rPr>
          <w:bCs/>
          <w:szCs w:val="24"/>
          <w:lang w:val="lt-LT"/>
        </w:rPr>
        <w:t>2</w:t>
      </w:r>
      <w:r w:rsidR="00FB6318" w:rsidRPr="00F124E8">
        <w:rPr>
          <w:bCs/>
          <w:szCs w:val="24"/>
          <w:lang w:val="lt-LT"/>
        </w:rPr>
        <w:t>4</w:t>
      </w:r>
      <w:r w:rsidRPr="00F124E8">
        <w:rPr>
          <w:bCs/>
          <w:szCs w:val="24"/>
          <w:lang w:val="lt-LT"/>
        </w:rPr>
        <w:t> </w:t>
      </w:r>
      <w:r w:rsidR="00E72FA0" w:rsidRPr="00F124E8">
        <w:rPr>
          <w:bCs/>
          <w:szCs w:val="24"/>
          <w:lang w:val="lt-LT"/>
        </w:rPr>
        <w:t xml:space="preserve">% </w:t>
      </w:r>
      <w:r w:rsidRPr="00F124E8">
        <w:rPr>
          <w:bCs/>
          <w:szCs w:val="24"/>
          <w:lang w:val="lt-LT"/>
        </w:rPr>
        <w:t>pacientų nustatyta III</w:t>
      </w:r>
      <w:r w:rsidR="00FB6318" w:rsidRPr="00F124E8">
        <w:rPr>
          <w:bCs/>
          <w:szCs w:val="24"/>
          <w:lang w:val="lt-LT"/>
        </w:rPr>
        <w:t xml:space="preserve"> klasės, o 0,7 % pacientų – </w:t>
      </w:r>
      <w:r w:rsidRPr="00F124E8">
        <w:rPr>
          <w:bCs/>
          <w:szCs w:val="24"/>
          <w:lang w:val="lt-LT"/>
        </w:rPr>
        <w:t>IV klasės pagal NYHA būklė</w:t>
      </w:r>
      <w:r w:rsidR="00E72FA0" w:rsidRPr="00F124E8">
        <w:rPr>
          <w:bCs/>
          <w:szCs w:val="24"/>
          <w:lang w:val="lt-LT"/>
        </w:rPr>
        <w:t>.</w:t>
      </w:r>
      <w:r w:rsidR="00FB6318" w:rsidRPr="00F124E8">
        <w:rPr>
          <w:bCs/>
          <w:szCs w:val="24"/>
          <w:lang w:val="lt-LT"/>
        </w:rPr>
        <w:t xml:space="preserve"> </w:t>
      </w:r>
      <w:r w:rsidR="00AE5379" w:rsidRPr="00F124E8">
        <w:rPr>
          <w:bCs/>
          <w:szCs w:val="24"/>
          <w:lang w:val="lt-LT"/>
        </w:rPr>
        <w:t xml:space="preserve">Vidutinis KSIF rodiklis buvo </w:t>
      </w:r>
      <w:r w:rsidR="00FB6318" w:rsidRPr="00F124E8">
        <w:rPr>
          <w:bCs/>
          <w:szCs w:val="24"/>
          <w:lang w:val="lt-LT"/>
        </w:rPr>
        <w:t>29</w:t>
      </w:r>
      <w:r w:rsidR="00AE5379" w:rsidRPr="00F124E8">
        <w:rPr>
          <w:bCs/>
          <w:szCs w:val="24"/>
          <w:lang w:val="lt-LT"/>
        </w:rPr>
        <w:t> </w:t>
      </w:r>
      <w:r w:rsidR="00FB6318" w:rsidRPr="00F124E8">
        <w:rPr>
          <w:bCs/>
          <w:szCs w:val="24"/>
          <w:lang w:val="lt-LT"/>
        </w:rPr>
        <w:t>%</w:t>
      </w:r>
      <w:r w:rsidR="00AE5379" w:rsidRPr="00F124E8">
        <w:rPr>
          <w:bCs/>
          <w:szCs w:val="24"/>
          <w:lang w:val="lt-LT"/>
        </w:rPr>
        <w:t>, o</w:t>
      </w:r>
      <w:r w:rsidR="00FB6318" w:rsidRPr="00F124E8">
        <w:rPr>
          <w:bCs/>
          <w:szCs w:val="24"/>
          <w:lang w:val="lt-LT"/>
        </w:rPr>
        <w:t xml:space="preserve"> 963</w:t>
      </w:r>
      <w:r w:rsidR="00AE5379" w:rsidRPr="00F124E8">
        <w:rPr>
          <w:bCs/>
          <w:szCs w:val="24"/>
          <w:lang w:val="lt-LT"/>
        </w:rPr>
        <w:t> pacientams</w:t>
      </w:r>
      <w:r w:rsidR="00FB6318" w:rsidRPr="00F124E8">
        <w:rPr>
          <w:bCs/>
          <w:szCs w:val="24"/>
          <w:lang w:val="lt-LT"/>
        </w:rPr>
        <w:t xml:space="preserve"> (11</w:t>
      </w:r>
      <w:r w:rsidR="00AE5379" w:rsidRPr="00F124E8">
        <w:rPr>
          <w:bCs/>
          <w:szCs w:val="24"/>
          <w:lang w:val="lt-LT"/>
        </w:rPr>
        <w:t>,</w:t>
      </w:r>
      <w:r w:rsidR="00FB6318" w:rsidRPr="00F124E8">
        <w:rPr>
          <w:bCs/>
          <w:szCs w:val="24"/>
          <w:lang w:val="lt-LT"/>
        </w:rPr>
        <w:t>4</w:t>
      </w:r>
      <w:r w:rsidR="00AE5379" w:rsidRPr="00F124E8">
        <w:rPr>
          <w:bCs/>
          <w:szCs w:val="24"/>
          <w:lang w:val="lt-LT"/>
        </w:rPr>
        <w:t> </w:t>
      </w:r>
      <w:r w:rsidR="00FB6318" w:rsidRPr="00F124E8">
        <w:rPr>
          <w:bCs/>
          <w:szCs w:val="24"/>
          <w:lang w:val="lt-LT"/>
        </w:rPr>
        <w:t xml:space="preserve">%) </w:t>
      </w:r>
      <w:r w:rsidR="00AE5379" w:rsidRPr="00F124E8">
        <w:rPr>
          <w:bCs/>
          <w:szCs w:val="24"/>
          <w:lang w:val="lt-LT"/>
        </w:rPr>
        <w:t xml:space="preserve">tyrimo pradžioje KSIF buvo </w:t>
      </w:r>
      <w:r w:rsidR="00FB6318" w:rsidRPr="00F124E8">
        <w:rPr>
          <w:bCs/>
          <w:szCs w:val="24"/>
          <w:lang w:val="lt-LT"/>
        </w:rPr>
        <w:t>&gt;</w:t>
      </w:r>
      <w:r w:rsidR="00700BDB" w:rsidRPr="00F124E8">
        <w:rPr>
          <w:bCs/>
          <w:szCs w:val="24"/>
          <w:lang w:val="lt-LT"/>
        </w:rPr>
        <w:t> </w:t>
      </w:r>
      <w:r w:rsidR="00FB6318" w:rsidRPr="00F124E8">
        <w:rPr>
          <w:bCs/>
          <w:szCs w:val="24"/>
          <w:lang w:val="lt-LT"/>
        </w:rPr>
        <w:t>35</w:t>
      </w:r>
      <w:r w:rsidR="00AE5379" w:rsidRPr="00F124E8">
        <w:rPr>
          <w:bCs/>
          <w:szCs w:val="24"/>
          <w:lang w:val="lt-LT"/>
        </w:rPr>
        <w:t> </w:t>
      </w:r>
      <w:r w:rsidR="00FB6318" w:rsidRPr="00F124E8">
        <w:rPr>
          <w:bCs/>
          <w:szCs w:val="24"/>
          <w:lang w:val="lt-LT"/>
        </w:rPr>
        <w:t>%</w:t>
      </w:r>
      <w:r w:rsidR="00AE5379" w:rsidRPr="00F124E8">
        <w:rPr>
          <w:bCs/>
          <w:szCs w:val="24"/>
          <w:lang w:val="lt-LT"/>
        </w:rPr>
        <w:t>, bet</w:t>
      </w:r>
      <w:r w:rsidR="00FB6318" w:rsidRPr="00F124E8">
        <w:rPr>
          <w:bCs/>
          <w:szCs w:val="24"/>
          <w:lang w:val="lt-LT"/>
        </w:rPr>
        <w:t xml:space="preserve"> ≤</w:t>
      </w:r>
      <w:r w:rsidR="00700BDB" w:rsidRPr="00F124E8">
        <w:rPr>
          <w:bCs/>
          <w:szCs w:val="24"/>
          <w:lang w:val="lt-LT"/>
        </w:rPr>
        <w:t> </w:t>
      </w:r>
      <w:r w:rsidR="00FB6318" w:rsidRPr="00F124E8">
        <w:rPr>
          <w:bCs/>
          <w:szCs w:val="24"/>
          <w:lang w:val="lt-LT"/>
        </w:rPr>
        <w:t>40</w:t>
      </w:r>
      <w:r w:rsidR="00AE5379" w:rsidRPr="00F124E8">
        <w:rPr>
          <w:bCs/>
          <w:szCs w:val="24"/>
          <w:lang w:val="lt-LT"/>
        </w:rPr>
        <w:t> </w:t>
      </w:r>
      <w:r w:rsidR="00FB6318" w:rsidRPr="00F124E8">
        <w:rPr>
          <w:bCs/>
          <w:szCs w:val="24"/>
          <w:lang w:val="lt-LT"/>
        </w:rPr>
        <w:t>%.</w:t>
      </w:r>
    </w:p>
    <w:p w14:paraId="32B82432" w14:textId="77777777" w:rsidR="005E0A2B" w:rsidRPr="00F124E8" w:rsidRDefault="005E0A2B" w:rsidP="00283ADC">
      <w:pPr>
        <w:rPr>
          <w:lang w:val="lt-LT"/>
        </w:rPr>
      </w:pPr>
    </w:p>
    <w:p w14:paraId="32B82433" w14:textId="50E3934C" w:rsidR="005E0A2B" w:rsidRPr="00F124E8" w:rsidRDefault="007D7E1F" w:rsidP="00283ADC">
      <w:pPr>
        <w:rPr>
          <w:lang w:val="lt-LT"/>
        </w:rPr>
      </w:pPr>
      <w:r w:rsidRPr="00F124E8">
        <w:rPr>
          <w:bCs/>
          <w:lang w:val="lt-LT"/>
        </w:rPr>
        <w:t xml:space="preserve">Sakubitrilo/valsartano </w:t>
      </w:r>
      <w:r w:rsidR="0025621C" w:rsidRPr="00F124E8">
        <w:rPr>
          <w:lang w:val="lt-LT"/>
        </w:rPr>
        <w:t>vartojusiųjų grupėje</w:t>
      </w:r>
      <w:r w:rsidR="005E0A2B" w:rsidRPr="00F124E8">
        <w:rPr>
          <w:lang w:val="lt-LT"/>
        </w:rPr>
        <w:t xml:space="preserve"> </w:t>
      </w:r>
      <w:r w:rsidR="0025621C" w:rsidRPr="00F124E8">
        <w:rPr>
          <w:lang w:val="lt-LT"/>
        </w:rPr>
        <w:t xml:space="preserve">tyrimo pabaigoje </w:t>
      </w:r>
      <w:r w:rsidR="001A69FF" w:rsidRPr="00F124E8">
        <w:rPr>
          <w:lang w:val="lt-LT"/>
        </w:rPr>
        <w:t>76</w:t>
      </w:r>
      <w:r w:rsidR="0025621C" w:rsidRPr="00F124E8">
        <w:rPr>
          <w:lang w:val="lt-LT"/>
        </w:rPr>
        <w:t> </w:t>
      </w:r>
      <w:r w:rsidR="005E0A2B" w:rsidRPr="00F124E8">
        <w:rPr>
          <w:lang w:val="lt-LT"/>
        </w:rPr>
        <w:t xml:space="preserve">% </w:t>
      </w:r>
      <w:r w:rsidR="0025621C" w:rsidRPr="00F124E8">
        <w:rPr>
          <w:lang w:val="lt-LT"/>
        </w:rPr>
        <w:t xml:space="preserve">pacientų vis dar buvo skiriama tikslinė </w:t>
      </w:r>
      <w:r w:rsidR="00E84B9B" w:rsidRPr="00F124E8">
        <w:rPr>
          <w:lang w:val="lt-LT"/>
        </w:rPr>
        <w:t xml:space="preserve">dozė </w:t>
      </w:r>
      <w:r w:rsidR="001D2D2C" w:rsidRPr="00F124E8">
        <w:rPr>
          <w:bCs/>
          <w:szCs w:val="24"/>
          <w:lang w:val="lt-LT"/>
        </w:rPr>
        <w:t>–</w:t>
      </w:r>
      <w:r w:rsidR="00E84B9B" w:rsidRPr="00F124E8">
        <w:rPr>
          <w:lang w:val="lt-LT"/>
        </w:rPr>
        <w:t xml:space="preserve"> </w:t>
      </w:r>
      <w:r w:rsidR="0025621C" w:rsidRPr="00F124E8">
        <w:rPr>
          <w:lang w:val="lt-LT"/>
        </w:rPr>
        <w:t xml:space="preserve">po </w:t>
      </w:r>
      <w:r w:rsidR="005E0A2B" w:rsidRPr="00F124E8">
        <w:rPr>
          <w:lang w:val="lt-LT"/>
        </w:rPr>
        <w:t>200</w:t>
      </w:r>
      <w:r w:rsidR="00612A79" w:rsidRPr="00F124E8">
        <w:rPr>
          <w:lang w:val="lt-LT"/>
        </w:rPr>
        <w:t> </w:t>
      </w:r>
      <w:r w:rsidR="005E0A2B" w:rsidRPr="00F124E8">
        <w:rPr>
          <w:lang w:val="lt-LT"/>
        </w:rPr>
        <w:t xml:space="preserve">mg </w:t>
      </w:r>
      <w:r w:rsidR="0025621C" w:rsidRPr="00F124E8">
        <w:rPr>
          <w:lang w:val="lt-LT"/>
        </w:rPr>
        <w:t xml:space="preserve">vaistinio preparato du kartus per parą </w:t>
      </w:r>
      <w:r w:rsidR="005E0A2B" w:rsidRPr="00F124E8">
        <w:rPr>
          <w:lang w:val="lt-LT"/>
        </w:rPr>
        <w:t>(</w:t>
      </w:r>
      <w:r w:rsidR="0025621C" w:rsidRPr="00F124E8">
        <w:rPr>
          <w:lang w:val="lt-LT"/>
        </w:rPr>
        <w:t xml:space="preserve">vidutinė paros dozė buvo </w:t>
      </w:r>
      <w:r w:rsidR="00175236" w:rsidRPr="00F124E8">
        <w:rPr>
          <w:lang w:val="lt-LT"/>
        </w:rPr>
        <w:t>375 </w:t>
      </w:r>
      <w:r w:rsidR="005E0A2B" w:rsidRPr="00F124E8">
        <w:rPr>
          <w:lang w:val="lt-LT"/>
        </w:rPr>
        <w:t xml:space="preserve">mg). </w:t>
      </w:r>
      <w:r w:rsidR="0025621C" w:rsidRPr="00F124E8">
        <w:rPr>
          <w:lang w:val="lt-LT"/>
        </w:rPr>
        <w:t>E</w:t>
      </w:r>
      <w:r w:rsidR="005E0A2B" w:rsidRPr="00F124E8">
        <w:rPr>
          <w:lang w:val="lt-LT"/>
        </w:rPr>
        <w:t>nalapril</w:t>
      </w:r>
      <w:r w:rsidR="0025621C" w:rsidRPr="00F124E8">
        <w:rPr>
          <w:lang w:val="lt-LT"/>
        </w:rPr>
        <w:t>io</w:t>
      </w:r>
      <w:r w:rsidR="005E0A2B" w:rsidRPr="00F124E8">
        <w:rPr>
          <w:lang w:val="lt-LT"/>
        </w:rPr>
        <w:t xml:space="preserve"> </w:t>
      </w:r>
      <w:r w:rsidR="0025621C" w:rsidRPr="00F124E8">
        <w:rPr>
          <w:lang w:val="lt-LT"/>
        </w:rPr>
        <w:t>vartojusiųjų grupėje tyrimo pabaigoje</w:t>
      </w:r>
      <w:r w:rsidR="005E0A2B" w:rsidRPr="00F124E8">
        <w:rPr>
          <w:lang w:val="lt-LT"/>
        </w:rPr>
        <w:t xml:space="preserve"> 75</w:t>
      </w:r>
      <w:r w:rsidR="0025621C" w:rsidRPr="00F124E8">
        <w:rPr>
          <w:lang w:val="lt-LT"/>
        </w:rPr>
        <w:t> </w:t>
      </w:r>
      <w:r w:rsidR="005E0A2B" w:rsidRPr="00F124E8">
        <w:rPr>
          <w:lang w:val="lt-LT"/>
        </w:rPr>
        <w:t xml:space="preserve">% </w:t>
      </w:r>
      <w:r w:rsidR="0025621C" w:rsidRPr="00F124E8">
        <w:rPr>
          <w:lang w:val="lt-LT"/>
        </w:rPr>
        <w:t xml:space="preserve">pacientų vis dar buvo skiriama tikslinė </w:t>
      </w:r>
      <w:r w:rsidR="00E84B9B" w:rsidRPr="00F124E8">
        <w:rPr>
          <w:lang w:val="lt-LT"/>
        </w:rPr>
        <w:t xml:space="preserve">dozė - </w:t>
      </w:r>
      <w:r w:rsidR="0025621C" w:rsidRPr="00F124E8">
        <w:rPr>
          <w:lang w:val="lt-LT"/>
        </w:rPr>
        <w:t xml:space="preserve">po </w:t>
      </w:r>
      <w:r w:rsidR="005E0A2B" w:rsidRPr="00F124E8">
        <w:rPr>
          <w:lang w:val="lt-LT"/>
        </w:rPr>
        <w:t>10</w:t>
      </w:r>
      <w:r w:rsidR="00612A79" w:rsidRPr="00F124E8">
        <w:rPr>
          <w:lang w:val="lt-LT"/>
        </w:rPr>
        <w:t> </w:t>
      </w:r>
      <w:r w:rsidR="005E0A2B" w:rsidRPr="00F124E8">
        <w:rPr>
          <w:lang w:val="lt-LT"/>
        </w:rPr>
        <w:t xml:space="preserve">mg </w:t>
      </w:r>
      <w:r w:rsidR="0025621C" w:rsidRPr="00F124E8">
        <w:rPr>
          <w:lang w:val="lt-LT"/>
        </w:rPr>
        <w:t xml:space="preserve">du kartus per parą </w:t>
      </w:r>
      <w:r w:rsidR="00612A79" w:rsidRPr="00F124E8">
        <w:rPr>
          <w:lang w:val="lt-LT"/>
        </w:rPr>
        <w:t>(</w:t>
      </w:r>
      <w:r w:rsidR="0025621C" w:rsidRPr="00F124E8">
        <w:rPr>
          <w:lang w:val="lt-LT"/>
        </w:rPr>
        <w:t xml:space="preserve">vidutinė paros dozė buvo </w:t>
      </w:r>
      <w:r w:rsidR="00612A79" w:rsidRPr="00F124E8">
        <w:rPr>
          <w:lang w:val="lt-LT"/>
        </w:rPr>
        <w:t>18</w:t>
      </w:r>
      <w:r w:rsidR="0025621C" w:rsidRPr="00F124E8">
        <w:rPr>
          <w:lang w:val="lt-LT"/>
        </w:rPr>
        <w:t>,</w:t>
      </w:r>
      <w:r w:rsidR="00612A79" w:rsidRPr="00F124E8">
        <w:rPr>
          <w:lang w:val="lt-LT"/>
        </w:rPr>
        <w:t>9 </w:t>
      </w:r>
      <w:r w:rsidR="005E0A2B" w:rsidRPr="00F124E8">
        <w:rPr>
          <w:lang w:val="lt-LT"/>
        </w:rPr>
        <w:t>mg).</w:t>
      </w:r>
    </w:p>
    <w:p w14:paraId="32B82434" w14:textId="77777777" w:rsidR="00055D64" w:rsidRPr="00F124E8" w:rsidRDefault="00055D64" w:rsidP="00283ADC">
      <w:pPr>
        <w:tabs>
          <w:tab w:val="clear" w:pos="567"/>
        </w:tabs>
        <w:spacing w:line="240" w:lineRule="auto"/>
        <w:rPr>
          <w:lang w:val="lt-LT"/>
        </w:rPr>
      </w:pPr>
    </w:p>
    <w:p w14:paraId="32B82435" w14:textId="4596A426" w:rsidR="00E72FA0" w:rsidRPr="00F124E8" w:rsidRDefault="00AE5379" w:rsidP="00283ADC">
      <w:pPr>
        <w:tabs>
          <w:tab w:val="clear" w:pos="567"/>
        </w:tabs>
        <w:spacing w:line="240" w:lineRule="auto"/>
        <w:rPr>
          <w:bCs/>
          <w:szCs w:val="24"/>
          <w:lang w:val="lt-LT"/>
        </w:rPr>
      </w:pPr>
      <w:r w:rsidRPr="00F124E8">
        <w:rPr>
          <w:bCs/>
          <w:szCs w:val="24"/>
          <w:lang w:val="lt-LT"/>
        </w:rPr>
        <w:t xml:space="preserve">Nustatyta, kad </w:t>
      </w:r>
      <w:r w:rsidR="007D7E1F" w:rsidRPr="00F124E8">
        <w:rPr>
          <w:bCs/>
          <w:szCs w:val="24"/>
          <w:lang w:val="lt-LT"/>
        </w:rPr>
        <w:t xml:space="preserve">sakubitrilas/valsartanas </w:t>
      </w:r>
      <w:r w:rsidRPr="00F124E8">
        <w:rPr>
          <w:bCs/>
          <w:szCs w:val="24"/>
          <w:lang w:val="lt-LT"/>
        </w:rPr>
        <w:t xml:space="preserve">buvo veiksmingesnis </w:t>
      </w:r>
      <w:r w:rsidR="008177D8" w:rsidRPr="00F124E8">
        <w:rPr>
          <w:bCs/>
          <w:szCs w:val="24"/>
          <w:lang w:val="lt-LT"/>
        </w:rPr>
        <w:t xml:space="preserve">nei </w:t>
      </w:r>
      <w:r w:rsidR="00E72FA0" w:rsidRPr="00F124E8">
        <w:rPr>
          <w:bCs/>
          <w:szCs w:val="24"/>
          <w:lang w:val="lt-LT"/>
        </w:rPr>
        <w:t>enalapril</w:t>
      </w:r>
      <w:r w:rsidR="008177D8" w:rsidRPr="00F124E8">
        <w:rPr>
          <w:bCs/>
          <w:szCs w:val="24"/>
          <w:lang w:val="lt-LT"/>
        </w:rPr>
        <w:t>i</w:t>
      </w:r>
      <w:r w:rsidRPr="00F124E8">
        <w:rPr>
          <w:bCs/>
          <w:szCs w:val="24"/>
          <w:lang w:val="lt-LT"/>
        </w:rPr>
        <w:t>s</w:t>
      </w:r>
      <w:r w:rsidR="008177D8" w:rsidRPr="00F124E8">
        <w:rPr>
          <w:bCs/>
          <w:szCs w:val="24"/>
          <w:lang w:val="lt-LT"/>
        </w:rPr>
        <w:t xml:space="preserve">, </w:t>
      </w:r>
      <w:r w:rsidRPr="00F124E8">
        <w:rPr>
          <w:bCs/>
          <w:szCs w:val="24"/>
          <w:lang w:val="lt-LT"/>
        </w:rPr>
        <w:t>vertinant</w:t>
      </w:r>
      <w:r w:rsidR="008177D8" w:rsidRPr="00F124E8">
        <w:rPr>
          <w:bCs/>
          <w:szCs w:val="24"/>
          <w:lang w:val="lt-LT"/>
        </w:rPr>
        <w:t xml:space="preserve"> mirtingumo dėl širdies ir kraujagyslių ligų </w:t>
      </w:r>
      <w:r w:rsidR="00C16768" w:rsidRPr="00F124E8">
        <w:rPr>
          <w:bCs/>
          <w:szCs w:val="24"/>
          <w:lang w:val="lt-LT"/>
        </w:rPr>
        <w:t xml:space="preserve">(ŠKL) </w:t>
      </w:r>
      <w:r w:rsidR="008177D8" w:rsidRPr="00F124E8">
        <w:rPr>
          <w:bCs/>
          <w:szCs w:val="24"/>
          <w:lang w:val="lt-LT"/>
        </w:rPr>
        <w:t xml:space="preserve">ar hospitalizavimo dėl širdies nepakankamumo </w:t>
      </w:r>
      <w:r w:rsidR="00C16768" w:rsidRPr="00F124E8">
        <w:rPr>
          <w:bCs/>
          <w:szCs w:val="24"/>
          <w:lang w:val="lt-LT"/>
        </w:rPr>
        <w:t xml:space="preserve">(ŠN) </w:t>
      </w:r>
      <w:r w:rsidR="008177D8" w:rsidRPr="00F124E8">
        <w:rPr>
          <w:bCs/>
          <w:szCs w:val="24"/>
          <w:lang w:val="lt-LT"/>
        </w:rPr>
        <w:t>rizik</w:t>
      </w:r>
      <w:r w:rsidRPr="00F124E8">
        <w:rPr>
          <w:bCs/>
          <w:szCs w:val="24"/>
          <w:lang w:val="lt-LT"/>
        </w:rPr>
        <w:t>os</w:t>
      </w:r>
      <w:r w:rsidR="008177D8" w:rsidRPr="00F124E8">
        <w:rPr>
          <w:bCs/>
          <w:szCs w:val="24"/>
          <w:lang w:val="lt-LT"/>
        </w:rPr>
        <w:t xml:space="preserve"> sumažėj</w:t>
      </w:r>
      <w:r w:rsidRPr="00F124E8">
        <w:rPr>
          <w:bCs/>
          <w:szCs w:val="24"/>
          <w:lang w:val="lt-LT"/>
        </w:rPr>
        <w:t>imą</w:t>
      </w:r>
      <w:r w:rsidR="008177D8" w:rsidRPr="00F124E8">
        <w:rPr>
          <w:bCs/>
          <w:szCs w:val="24"/>
          <w:lang w:val="lt-LT"/>
        </w:rPr>
        <w:t xml:space="preserve"> </w:t>
      </w:r>
      <w:r w:rsidRPr="00F124E8">
        <w:rPr>
          <w:bCs/>
          <w:szCs w:val="24"/>
          <w:lang w:val="lt-LT"/>
        </w:rPr>
        <w:t xml:space="preserve">iki 21,8 % bei lyginant su šiuo rodikliu enalaprilio vartojusiems pacientams (26,5 %). Absoliučios rizikos sumažėjimas buvo 4,7 %, vertinant sudėtinį mirtingumo dėl ŠKL ar hospitalizavimo dėl ŠN rodiklį, 3,1 % vertinant vien mirtingumą nuo ŠKL ir 2,8 % vertinant vien pirmąjį hospitalizavimą dėl ŠN. </w:t>
      </w:r>
      <w:r w:rsidR="003A0AC2" w:rsidRPr="00F124E8">
        <w:rPr>
          <w:bCs/>
          <w:szCs w:val="24"/>
          <w:lang w:val="lt-LT"/>
        </w:rPr>
        <w:t xml:space="preserve">Santykinės rizikos sumažėjimas buvo </w:t>
      </w:r>
      <w:r w:rsidR="00E72FA0" w:rsidRPr="00F124E8">
        <w:rPr>
          <w:bCs/>
          <w:szCs w:val="24"/>
          <w:lang w:val="lt-LT"/>
        </w:rPr>
        <w:t>20</w:t>
      </w:r>
      <w:r w:rsidR="008177D8" w:rsidRPr="00F124E8">
        <w:rPr>
          <w:bCs/>
          <w:szCs w:val="24"/>
          <w:lang w:val="lt-LT"/>
        </w:rPr>
        <w:t> </w:t>
      </w:r>
      <w:r w:rsidR="00E72FA0" w:rsidRPr="00F124E8">
        <w:rPr>
          <w:bCs/>
          <w:szCs w:val="24"/>
          <w:lang w:val="lt-LT"/>
        </w:rPr>
        <w:t>%</w:t>
      </w:r>
      <w:r w:rsidR="008177D8" w:rsidRPr="00F124E8">
        <w:rPr>
          <w:bCs/>
          <w:szCs w:val="24"/>
          <w:lang w:val="lt-LT"/>
        </w:rPr>
        <w:t>, lyginant su</w:t>
      </w:r>
      <w:r w:rsidR="00E72FA0" w:rsidRPr="00F124E8">
        <w:rPr>
          <w:bCs/>
          <w:szCs w:val="24"/>
          <w:lang w:val="lt-LT"/>
        </w:rPr>
        <w:t xml:space="preserve"> enalapril</w:t>
      </w:r>
      <w:r w:rsidR="008177D8" w:rsidRPr="00F124E8">
        <w:rPr>
          <w:bCs/>
          <w:szCs w:val="24"/>
          <w:lang w:val="lt-LT"/>
        </w:rPr>
        <w:t>io poveikiu</w:t>
      </w:r>
      <w:r w:rsidR="003A0AC2" w:rsidRPr="00F124E8">
        <w:rPr>
          <w:bCs/>
          <w:szCs w:val="24"/>
          <w:lang w:val="lt-LT"/>
        </w:rPr>
        <w:t xml:space="preserve"> (žr. </w:t>
      </w:r>
      <w:r w:rsidR="00772BFB" w:rsidRPr="00F124E8">
        <w:rPr>
          <w:bCs/>
          <w:szCs w:val="24"/>
          <w:lang w:val="lt-LT"/>
        </w:rPr>
        <w:t>3</w:t>
      </w:r>
      <w:r w:rsidR="003A0AC2" w:rsidRPr="00F124E8">
        <w:rPr>
          <w:bCs/>
          <w:szCs w:val="24"/>
          <w:lang w:val="lt-LT"/>
        </w:rPr>
        <w:t> lentelę)</w:t>
      </w:r>
      <w:r w:rsidR="00E72FA0" w:rsidRPr="00F124E8">
        <w:rPr>
          <w:bCs/>
          <w:szCs w:val="24"/>
          <w:lang w:val="lt-LT"/>
        </w:rPr>
        <w:t xml:space="preserve">. </w:t>
      </w:r>
      <w:r w:rsidR="008177D8" w:rsidRPr="00F124E8">
        <w:rPr>
          <w:bCs/>
          <w:szCs w:val="24"/>
          <w:lang w:val="lt-LT"/>
        </w:rPr>
        <w:t>Šis poveikis buvo nustatytas anksti ir išliko viso tyrimo laikotarpiu</w:t>
      </w:r>
      <w:r w:rsidR="00085352" w:rsidRPr="00F124E8">
        <w:rPr>
          <w:bCs/>
          <w:szCs w:val="24"/>
          <w:lang w:val="lt-LT"/>
        </w:rPr>
        <w:t xml:space="preserve"> (žr. 1 pav.)</w:t>
      </w:r>
      <w:r w:rsidR="00E72FA0" w:rsidRPr="00F124E8">
        <w:rPr>
          <w:bCs/>
          <w:szCs w:val="24"/>
          <w:lang w:val="lt-LT"/>
        </w:rPr>
        <w:t xml:space="preserve">. </w:t>
      </w:r>
      <w:r w:rsidR="00085352" w:rsidRPr="00F124E8">
        <w:rPr>
          <w:bCs/>
          <w:szCs w:val="24"/>
          <w:lang w:val="lt-LT"/>
        </w:rPr>
        <w:t xml:space="preserve">Abu minėti sudėtiniai rodikliai prisidėjo prie </w:t>
      </w:r>
      <w:r w:rsidR="008177D8" w:rsidRPr="00F124E8">
        <w:rPr>
          <w:bCs/>
          <w:szCs w:val="24"/>
          <w:lang w:val="lt-LT"/>
        </w:rPr>
        <w:t>rizikos sumažėjim</w:t>
      </w:r>
      <w:r w:rsidR="00085352" w:rsidRPr="00F124E8">
        <w:rPr>
          <w:bCs/>
          <w:szCs w:val="24"/>
          <w:lang w:val="lt-LT"/>
        </w:rPr>
        <w:t>o</w:t>
      </w:r>
      <w:r w:rsidR="00092A9C" w:rsidRPr="00F124E8">
        <w:rPr>
          <w:bCs/>
          <w:szCs w:val="24"/>
          <w:lang w:val="lt-LT"/>
        </w:rPr>
        <w:t>.</w:t>
      </w:r>
      <w:r w:rsidR="00E72FA0" w:rsidRPr="00F124E8">
        <w:rPr>
          <w:bCs/>
          <w:szCs w:val="24"/>
          <w:lang w:val="lt-LT"/>
        </w:rPr>
        <w:t xml:space="preserve"> </w:t>
      </w:r>
      <w:r w:rsidR="002F0209" w:rsidRPr="00F124E8">
        <w:rPr>
          <w:bCs/>
          <w:szCs w:val="24"/>
          <w:lang w:val="lt-LT"/>
        </w:rPr>
        <w:t xml:space="preserve">Staigios mirties atvejai sudarė </w:t>
      </w:r>
      <w:r w:rsidR="009A44D2" w:rsidRPr="00F124E8">
        <w:rPr>
          <w:bCs/>
          <w:szCs w:val="24"/>
          <w:lang w:val="lt-LT"/>
        </w:rPr>
        <w:t>45</w:t>
      </w:r>
      <w:r w:rsidR="002F0209" w:rsidRPr="00F124E8">
        <w:rPr>
          <w:bCs/>
          <w:szCs w:val="24"/>
          <w:lang w:val="lt-LT"/>
        </w:rPr>
        <w:t> </w:t>
      </w:r>
      <w:r w:rsidR="009A44D2" w:rsidRPr="00F124E8">
        <w:rPr>
          <w:bCs/>
          <w:szCs w:val="24"/>
          <w:lang w:val="lt-LT"/>
        </w:rPr>
        <w:t xml:space="preserve">% </w:t>
      </w:r>
      <w:r w:rsidR="002F0209" w:rsidRPr="00F124E8">
        <w:rPr>
          <w:bCs/>
          <w:szCs w:val="24"/>
          <w:lang w:val="lt-LT"/>
        </w:rPr>
        <w:t>mirčių dėl ŠKL atvejų ir jų skaičius sumažėjo</w:t>
      </w:r>
      <w:r w:rsidR="009A44D2" w:rsidRPr="00F124E8">
        <w:rPr>
          <w:bCs/>
          <w:szCs w:val="24"/>
          <w:lang w:val="lt-LT"/>
        </w:rPr>
        <w:t xml:space="preserve"> 20</w:t>
      </w:r>
      <w:r w:rsidR="002F0209" w:rsidRPr="00F124E8">
        <w:rPr>
          <w:bCs/>
          <w:szCs w:val="24"/>
          <w:lang w:val="lt-LT"/>
        </w:rPr>
        <w:t> </w:t>
      </w:r>
      <w:r w:rsidR="009A44D2" w:rsidRPr="00F124E8">
        <w:rPr>
          <w:bCs/>
          <w:szCs w:val="24"/>
          <w:lang w:val="lt-LT"/>
        </w:rPr>
        <w:t xml:space="preserve">% </w:t>
      </w:r>
      <w:r w:rsidR="007D7E1F" w:rsidRPr="00F124E8">
        <w:rPr>
          <w:bCs/>
          <w:szCs w:val="24"/>
          <w:lang w:val="lt-LT"/>
        </w:rPr>
        <w:t xml:space="preserve">sakubitrilo/valsartano </w:t>
      </w:r>
      <w:r w:rsidR="002F0209" w:rsidRPr="00F124E8">
        <w:rPr>
          <w:bCs/>
          <w:szCs w:val="24"/>
          <w:lang w:val="lt-LT"/>
        </w:rPr>
        <w:t xml:space="preserve">vartojusių pacientų grupėje, lyginant su </w:t>
      </w:r>
      <w:r w:rsidR="009A44D2" w:rsidRPr="00F124E8">
        <w:rPr>
          <w:bCs/>
          <w:szCs w:val="24"/>
          <w:lang w:val="lt-LT"/>
        </w:rPr>
        <w:t>enalapril</w:t>
      </w:r>
      <w:r w:rsidR="002F0209" w:rsidRPr="00F124E8">
        <w:rPr>
          <w:bCs/>
          <w:szCs w:val="24"/>
          <w:lang w:val="lt-LT"/>
        </w:rPr>
        <w:t>io vartojusiųjų grupe</w:t>
      </w:r>
      <w:r w:rsidR="009A44D2" w:rsidRPr="00F124E8">
        <w:rPr>
          <w:bCs/>
          <w:szCs w:val="24"/>
          <w:lang w:val="lt-LT"/>
        </w:rPr>
        <w:t xml:space="preserve"> (</w:t>
      </w:r>
      <w:r w:rsidR="001D2D2C" w:rsidRPr="00F124E8">
        <w:rPr>
          <w:bCs/>
          <w:szCs w:val="24"/>
          <w:lang w:val="lt-LT"/>
        </w:rPr>
        <w:t>rizikos santykis [</w:t>
      </w:r>
      <w:r w:rsidR="002F0209" w:rsidRPr="00F124E8">
        <w:rPr>
          <w:bCs/>
          <w:szCs w:val="24"/>
          <w:lang w:val="lt-LT"/>
        </w:rPr>
        <w:t>RS</w:t>
      </w:r>
      <w:r w:rsidR="001D2D2C" w:rsidRPr="00F124E8">
        <w:rPr>
          <w:bCs/>
          <w:szCs w:val="24"/>
          <w:lang w:val="lt-LT"/>
        </w:rPr>
        <w:t>]</w:t>
      </w:r>
      <w:r w:rsidR="009A44D2" w:rsidRPr="00F124E8">
        <w:rPr>
          <w:bCs/>
          <w:szCs w:val="24"/>
          <w:lang w:val="lt-LT"/>
        </w:rPr>
        <w:t xml:space="preserve"> 0</w:t>
      </w:r>
      <w:r w:rsidR="008177D8" w:rsidRPr="00F124E8">
        <w:rPr>
          <w:bCs/>
          <w:szCs w:val="24"/>
          <w:lang w:val="lt-LT"/>
        </w:rPr>
        <w:t>,</w:t>
      </w:r>
      <w:r w:rsidR="009A44D2" w:rsidRPr="00F124E8">
        <w:rPr>
          <w:bCs/>
          <w:szCs w:val="24"/>
          <w:lang w:val="lt-LT"/>
        </w:rPr>
        <w:t>80, p</w:t>
      </w:r>
      <w:r w:rsidR="002F0209" w:rsidRPr="00F124E8">
        <w:rPr>
          <w:bCs/>
          <w:szCs w:val="24"/>
          <w:lang w:val="lt-LT"/>
        </w:rPr>
        <w:t> </w:t>
      </w:r>
      <w:r w:rsidR="009A44D2" w:rsidRPr="00F124E8">
        <w:rPr>
          <w:bCs/>
          <w:szCs w:val="24"/>
          <w:lang w:val="lt-LT"/>
        </w:rPr>
        <w:t>=</w:t>
      </w:r>
      <w:r w:rsidR="002F0209" w:rsidRPr="00F124E8">
        <w:rPr>
          <w:bCs/>
          <w:szCs w:val="24"/>
          <w:lang w:val="lt-LT"/>
        </w:rPr>
        <w:t> </w:t>
      </w:r>
      <w:r w:rsidR="009A44D2" w:rsidRPr="00F124E8">
        <w:rPr>
          <w:bCs/>
          <w:szCs w:val="24"/>
          <w:lang w:val="lt-LT"/>
        </w:rPr>
        <w:t>0</w:t>
      </w:r>
      <w:r w:rsidR="008177D8" w:rsidRPr="00F124E8">
        <w:rPr>
          <w:bCs/>
          <w:szCs w:val="24"/>
          <w:lang w:val="lt-LT"/>
        </w:rPr>
        <w:t>,</w:t>
      </w:r>
      <w:r w:rsidR="009A44D2" w:rsidRPr="00F124E8">
        <w:rPr>
          <w:bCs/>
          <w:szCs w:val="24"/>
          <w:lang w:val="lt-LT"/>
        </w:rPr>
        <w:t xml:space="preserve">0082). </w:t>
      </w:r>
      <w:r w:rsidR="002F0209" w:rsidRPr="00F124E8">
        <w:rPr>
          <w:bCs/>
          <w:szCs w:val="24"/>
          <w:lang w:val="lt-LT"/>
        </w:rPr>
        <w:t xml:space="preserve">Širdies sistolinis nepakankamumas </w:t>
      </w:r>
      <w:r w:rsidR="00D76D08" w:rsidRPr="00F124E8">
        <w:rPr>
          <w:bCs/>
          <w:szCs w:val="24"/>
          <w:lang w:val="lt-LT"/>
        </w:rPr>
        <w:t>lėmė</w:t>
      </w:r>
      <w:r w:rsidR="002F0209" w:rsidRPr="00F124E8">
        <w:rPr>
          <w:bCs/>
          <w:szCs w:val="24"/>
          <w:lang w:val="lt-LT"/>
        </w:rPr>
        <w:t xml:space="preserve"> </w:t>
      </w:r>
      <w:r w:rsidR="00FB4FD7" w:rsidRPr="00F124E8">
        <w:rPr>
          <w:bCs/>
          <w:szCs w:val="24"/>
          <w:lang w:val="lt-LT"/>
        </w:rPr>
        <w:t>26</w:t>
      </w:r>
      <w:r w:rsidR="00D76D08" w:rsidRPr="00F124E8">
        <w:rPr>
          <w:bCs/>
          <w:szCs w:val="24"/>
          <w:lang w:val="lt-LT"/>
        </w:rPr>
        <w:t> </w:t>
      </w:r>
      <w:r w:rsidR="00FB4FD7" w:rsidRPr="00F124E8">
        <w:rPr>
          <w:bCs/>
          <w:szCs w:val="24"/>
          <w:lang w:val="lt-LT"/>
        </w:rPr>
        <w:t xml:space="preserve">% </w:t>
      </w:r>
      <w:r w:rsidR="00D76D08" w:rsidRPr="00F124E8">
        <w:rPr>
          <w:bCs/>
          <w:szCs w:val="24"/>
          <w:lang w:val="lt-LT"/>
        </w:rPr>
        <w:t xml:space="preserve">mirčių dėl ŠKL atvejų ir jų skaičius sumažėjo </w:t>
      </w:r>
      <w:r w:rsidR="00FB4FD7" w:rsidRPr="00F124E8">
        <w:rPr>
          <w:bCs/>
          <w:szCs w:val="24"/>
          <w:lang w:val="lt-LT"/>
        </w:rPr>
        <w:t>21</w:t>
      </w:r>
      <w:r w:rsidR="00D76D08" w:rsidRPr="00F124E8">
        <w:rPr>
          <w:bCs/>
          <w:szCs w:val="24"/>
          <w:lang w:val="lt-LT"/>
        </w:rPr>
        <w:t> </w:t>
      </w:r>
      <w:r w:rsidR="00FB4FD7" w:rsidRPr="00F124E8">
        <w:rPr>
          <w:bCs/>
          <w:szCs w:val="24"/>
          <w:lang w:val="lt-LT"/>
        </w:rPr>
        <w:t xml:space="preserve">% </w:t>
      </w:r>
      <w:r w:rsidR="007D7E1F" w:rsidRPr="00F124E8">
        <w:rPr>
          <w:bCs/>
          <w:szCs w:val="24"/>
          <w:lang w:val="lt-LT"/>
        </w:rPr>
        <w:t xml:space="preserve">sakubitrilo/valsartano </w:t>
      </w:r>
      <w:r w:rsidR="00D76D08" w:rsidRPr="00F124E8">
        <w:rPr>
          <w:bCs/>
          <w:szCs w:val="24"/>
          <w:lang w:val="lt-LT"/>
        </w:rPr>
        <w:t xml:space="preserve">vartojusių pacientų grupėje, lyginant su enalaprilio vartojusiųjų grupe </w:t>
      </w:r>
      <w:r w:rsidR="00FB4FD7" w:rsidRPr="00F124E8">
        <w:rPr>
          <w:bCs/>
          <w:szCs w:val="24"/>
          <w:lang w:val="lt-LT"/>
        </w:rPr>
        <w:t>(</w:t>
      </w:r>
      <w:r w:rsidR="002F0209" w:rsidRPr="00F124E8">
        <w:rPr>
          <w:bCs/>
          <w:szCs w:val="24"/>
          <w:lang w:val="lt-LT"/>
        </w:rPr>
        <w:t>RS</w:t>
      </w:r>
      <w:r w:rsidR="00FB4FD7" w:rsidRPr="00F124E8">
        <w:rPr>
          <w:bCs/>
          <w:szCs w:val="24"/>
          <w:lang w:val="lt-LT"/>
        </w:rPr>
        <w:t xml:space="preserve"> 0</w:t>
      </w:r>
      <w:r w:rsidR="008177D8" w:rsidRPr="00F124E8">
        <w:rPr>
          <w:bCs/>
          <w:szCs w:val="24"/>
          <w:lang w:val="lt-LT"/>
        </w:rPr>
        <w:t>,</w:t>
      </w:r>
      <w:r w:rsidR="00FB4FD7" w:rsidRPr="00F124E8">
        <w:rPr>
          <w:bCs/>
          <w:szCs w:val="24"/>
          <w:lang w:val="lt-LT"/>
        </w:rPr>
        <w:t>79, p</w:t>
      </w:r>
      <w:r w:rsidR="00D76D08" w:rsidRPr="00F124E8">
        <w:rPr>
          <w:bCs/>
          <w:szCs w:val="24"/>
          <w:lang w:val="lt-LT"/>
        </w:rPr>
        <w:t> </w:t>
      </w:r>
      <w:r w:rsidR="00FB4FD7" w:rsidRPr="00F124E8">
        <w:rPr>
          <w:bCs/>
          <w:szCs w:val="24"/>
          <w:lang w:val="lt-LT"/>
        </w:rPr>
        <w:t>=</w:t>
      </w:r>
      <w:r w:rsidR="00D76D08" w:rsidRPr="00F124E8">
        <w:rPr>
          <w:bCs/>
          <w:szCs w:val="24"/>
          <w:lang w:val="lt-LT"/>
        </w:rPr>
        <w:t> </w:t>
      </w:r>
      <w:r w:rsidR="00FB4FD7" w:rsidRPr="00F124E8">
        <w:rPr>
          <w:bCs/>
          <w:szCs w:val="24"/>
          <w:lang w:val="lt-LT"/>
        </w:rPr>
        <w:t>0</w:t>
      </w:r>
      <w:r w:rsidR="008177D8" w:rsidRPr="00F124E8">
        <w:rPr>
          <w:bCs/>
          <w:szCs w:val="24"/>
          <w:lang w:val="lt-LT"/>
        </w:rPr>
        <w:t>,</w:t>
      </w:r>
      <w:r w:rsidR="00FB4FD7" w:rsidRPr="00F124E8">
        <w:rPr>
          <w:bCs/>
          <w:szCs w:val="24"/>
          <w:lang w:val="lt-LT"/>
        </w:rPr>
        <w:t>0338).</w:t>
      </w:r>
    </w:p>
    <w:p w14:paraId="32B82436" w14:textId="77777777" w:rsidR="00454C2A" w:rsidRPr="00F124E8" w:rsidRDefault="00454C2A" w:rsidP="00283ADC">
      <w:pPr>
        <w:tabs>
          <w:tab w:val="clear" w:pos="567"/>
        </w:tabs>
        <w:spacing w:line="240" w:lineRule="auto"/>
        <w:rPr>
          <w:bCs/>
          <w:szCs w:val="24"/>
          <w:lang w:val="lt-LT"/>
        </w:rPr>
      </w:pPr>
    </w:p>
    <w:p w14:paraId="32B82437" w14:textId="38048BD3" w:rsidR="00E72FA0" w:rsidRPr="00F124E8" w:rsidRDefault="00CF5891" w:rsidP="00283ADC">
      <w:pPr>
        <w:tabs>
          <w:tab w:val="clear" w:pos="567"/>
        </w:tabs>
        <w:spacing w:line="240" w:lineRule="auto"/>
        <w:rPr>
          <w:bCs/>
          <w:szCs w:val="24"/>
          <w:lang w:val="lt-LT"/>
        </w:rPr>
      </w:pPr>
      <w:r w:rsidRPr="00F124E8">
        <w:rPr>
          <w:bCs/>
          <w:szCs w:val="24"/>
          <w:lang w:val="lt-LT"/>
        </w:rPr>
        <w:t>Šis rizikos sumažėjimas buvo nuosekliai stebimas visuose pacientų pogrupiuose, sudarytuose pagal lytį</w:t>
      </w:r>
      <w:r w:rsidR="00E72FA0" w:rsidRPr="00F124E8">
        <w:rPr>
          <w:bCs/>
          <w:szCs w:val="24"/>
          <w:lang w:val="lt-LT"/>
        </w:rPr>
        <w:t>, a</w:t>
      </w:r>
      <w:r w:rsidRPr="00F124E8">
        <w:rPr>
          <w:bCs/>
          <w:szCs w:val="24"/>
          <w:lang w:val="lt-LT"/>
        </w:rPr>
        <w:t>mžių</w:t>
      </w:r>
      <w:r w:rsidR="00E72FA0" w:rsidRPr="00F124E8">
        <w:rPr>
          <w:bCs/>
          <w:szCs w:val="24"/>
          <w:lang w:val="lt-LT"/>
        </w:rPr>
        <w:t>, ra</w:t>
      </w:r>
      <w:r w:rsidRPr="00F124E8">
        <w:rPr>
          <w:bCs/>
          <w:szCs w:val="24"/>
          <w:lang w:val="lt-LT"/>
        </w:rPr>
        <w:t>sę</w:t>
      </w:r>
      <w:r w:rsidR="00E72FA0" w:rsidRPr="00F124E8">
        <w:rPr>
          <w:bCs/>
          <w:szCs w:val="24"/>
          <w:lang w:val="lt-LT"/>
        </w:rPr>
        <w:t>, geogra</w:t>
      </w:r>
      <w:r w:rsidRPr="00F124E8">
        <w:rPr>
          <w:bCs/>
          <w:szCs w:val="24"/>
          <w:lang w:val="lt-LT"/>
        </w:rPr>
        <w:t>finį regioną</w:t>
      </w:r>
      <w:r w:rsidR="00E72FA0" w:rsidRPr="00F124E8">
        <w:rPr>
          <w:bCs/>
          <w:szCs w:val="24"/>
          <w:lang w:val="lt-LT"/>
        </w:rPr>
        <w:t xml:space="preserve">, </w:t>
      </w:r>
      <w:r w:rsidR="001741CF" w:rsidRPr="00F124E8">
        <w:rPr>
          <w:bCs/>
          <w:szCs w:val="24"/>
          <w:lang w:val="lt-LT"/>
        </w:rPr>
        <w:t xml:space="preserve">NYHA </w:t>
      </w:r>
      <w:r w:rsidR="00CD3747" w:rsidRPr="00F124E8">
        <w:rPr>
          <w:bCs/>
          <w:szCs w:val="24"/>
          <w:lang w:val="lt-LT"/>
        </w:rPr>
        <w:t xml:space="preserve">(II/III) </w:t>
      </w:r>
      <w:r w:rsidRPr="00F124E8">
        <w:rPr>
          <w:bCs/>
          <w:szCs w:val="24"/>
          <w:lang w:val="lt-LT"/>
        </w:rPr>
        <w:t>klasę</w:t>
      </w:r>
      <w:r w:rsidR="001741CF" w:rsidRPr="00F124E8">
        <w:rPr>
          <w:bCs/>
          <w:szCs w:val="24"/>
          <w:lang w:val="lt-LT"/>
        </w:rPr>
        <w:t xml:space="preserve">, </w:t>
      </w:r>
      <w:r w:rsidRPr="00F124E8">
        <w:rPr>
          <w:bCs/>
          <w:szCs w:val="24"/>
          <w:lang w:val="lt-LT"/>
        </w:rPr>
        <w:t>išstūmimo frakciją</w:t>
      </w:r>
      <w:r w:rsidR="001741CF" w:rsidRPr="00F124E8">
        <w:rPr>
          <w:bCs/>
          <w:szCs w:val="24"/>
          <w:lang w:val="lt-LT"/>
        </w:rPr>
        <w:t xml:space="preserve">, </w:t>
      </w:r>
      <w:r w:rsidRPr="00F124E8">
        <w:rPr>
          <w:bCs/>
          <w:szCs w:val="24"/>
          <w:lang w:val="lt-LT"/>
        </w:rPr>
        <w:t>inkstų nepakankamumą</w:t>
      </w:r>
      <w:r w:rsidR="001741CF" w:rsidRPr="00F124E8">
        <w:rPr>
          <w:bCs/>
          <w:szCs w:val="24"/>
          <w:lang w:val="lt-LT"/>
        </w:rPr>
        <w:t xml:space="preserve">, </w:t>
      </w:r>
      <w:r w:rsidR="00204AA0" w:rsidRPr="00F124E8">
        <w:rPr>
          <w:bCs/>
          <w:szCs w:val="24"/>
          <w:lang w:val="lt-LT"/>
        </w:rPr>
        <w:t xml:space="preserve">cukrinio </w:t>
      </w:r>
      <w:r w:rsidRPr="00F124E8">
        <w:rPr>
          <w:bCs/>
          <w:szCs w:val="24"/>
          <w:lang w:val="lt-LT"/>
        </w:rPr>
        <w:t>diabeto ar hipertenzijos anamnezę</w:t>
      </w:r>
      <w:r w:rsidR="00E72FA0" w:rsidRPr="00F124E8">
        <w:rPr>
          <w:bCs/>
          <w:szCs w:val="24"/>
          <w:lang w:val="lt-LT"/>
        </w:rPr>
        <w:t xml:space="preserve">, </w:t>
      </w:r>
      <w:r w:rsidRPr="00F124E8">
        <w:rPr>
          <w:bCs/>
          <w:szCs w:val="24"/>
          <w:lang w:val="lt-LT"/>
        </w:rPr>
        <w:t>ankstesnį gydymą nuo širdies nepakankamumo bei prieširdžių virpėjimą</w:t>
      </w:r>
      <w:r w:rsidR="00E72FA0" w:rsidRPr="00F124E8">
        <w:rPr>
          <w:bCs/>
          <w:szCs w:val="24"/>
          <w:lang w:val="lt-LT"/>
        </w:rPr>
        <w:t>.</w:t>
      </w:r>
    </w:p>
    <w:p w14:paraId="32B82438" w14:textId="77777777" w:rsidR="00092A9C" w:rsidRPr="00F124E8" w:rsidRDefault="00092A9C" w:rsidP="00283ADC">
      <w:pPr>
        <w:tabs>
          <w:tab w:val="clear" w:pos="567"/>
        </w:tabs>
        <w:spacing w:line="240" w:lineRule="auto"/>
        <w:rPr>
          <w:szCs w:val="24"/>
          <w:lang w:val="lt-LT" w:eastAsia="ja-JP"/>
        </w:rPr>
      </w:pPr>
    </w:p>
    <w:p w14:paraId="32B82439" w14:textId="3F2421F8" w:rsidR="004F2D20" w:rsidRPr="00F124E8" w:rsidRDefault="00CF5891" w:rsidP="00283ADC">
      <w:pPr>
        <w:tabs>
          <w:tab w:val="clear" w:pos="567"/>
        </w:tabs>
        <w:spacing w:line="240" w:lineRule="auto"/>
        <w:rPr>
          <w:lang w:val="lt-LT" w:eastAsia="ja-JP"/>
        </w:rPr>
      </w:pPr>
      <w:r w:rsidRPr="00F124E8">
        <w:rPr>
          <w:bCs/>
          <w:szCs w:val="24"/>
          <w:lang w:val="lt-LT"/>
        </w:rPr>
        <w:t xml:space="preserve">Skiriant </w:t>
      </w:r>
      <w:r w:rsidR="007D7E1F" w:rsidRPr="00F124E8">
        <w:rPr>
          <w:bCs/>
          <w:szCs w:val="24"/>
          <w:lang w:val="lt-LT"/>
        </w:rPr>
        <w:t xml:space="preserve">sakubitrilo/valsartano </w:t>
      </w:r>
      <w:r w:rsidRPr="00F124E8">
        <w:rPr>
          <w:lang w:val="lt-LT" w:eastAsia="ja-JP"/>
        </w:rPr>
        <w:t xml:space="preserve">taip pat </w:t>
      </w:r>
      <w:r w:rsidR="00085352" w:rsidRPr="00F124E8">
        <w:rPr>
          <w:lang w:val="lt-LT" w:eastAsia="ja-JP"/>
        </w:rPr>
        <w:t xml:space="preserve">pagerėjo išgyvenimo rodikliai, t. y., </w:t>
      </w:r>
      <w:r w:rsidRPr="00F124E8">
        <w:rPr>
          <w:lang w:val="lt-LT" w:eastAsia="ja-JP"/>
        </w:rPr>
        <w:t xml:space="preserve">reikšmingai </w:t>
      </w:r>
      <w:r w:rsidR="00085352" w:rsidRPr="00F124E8">
        <w:rPr>
          <w:lang w:val="lt-LT" w:eastAsia="ja-JP"/>
        </w:rPr>
        <w:t>2,8</w:t>
      </w:r>
      <w:r w:rsidRPr="00F124E8">
        <w:rPr>
          <w:lang w:val="lt-LT" w:eastAsia="ja-JP"/>
        </w:rPr>
        <w:t> % sumažėjo</w:t>
      </w:r>
      <w:r w:rsidR="00E72FA0" w:rsidRPr="00F124E8">
        <w:rPr>
          <w:lang w:val="lt-LT" w:eastAsia="ja-JP"/>
        </w:rPr>
        <w:t xml:space="preserve"> </w:t>
      </w:r>
      <w:r w:rsidRPr="00F124E8">
        <w:rPr>
          <w:lang w:val="lt-LT" w:eastAsia="ja-JP"/>
        </w:rPr>
        <w:t>mirtingumas dėl bet kokios priežasties</w:t>
      </w:r>
      <w:r w:rsidR="00085352" w:rsidRPr="00F124E8">
        <w:rPr>
          <w:lang w:val="lt-LT" w:eastAsia="ja-JP"/>
        </w:rPr>
        <w:t xml:space="preserve"> (</w:t>
      </w:r>
      <w:r w:rsidR="007D7E1F" w:rsidRPr="00F124E8">
        <w:rPr>
          <w:bCs/>
          <w:lang w:val="lt-LT" w:eastAsia="ja-JP"/>
        </w:rPr>
        <w:t xml:space="preserve">sakubitrilo/valsartano </w:t>
      </w:r>
      <w:r w:rsidR="00085352" w:rsidRPr="00F124E8">
        <w:rPr>
          <w:lang w:val="lt-LT" w:eastAsia="ja-JP"/>
        </w:rPr>
        <w:t>vartojusiems pacientams: 17 %; vartojusiesiems enalaprilio: 19,8 %). Santykinės rizikos sumažėjimas buvo 16 %</w:t>
      </w:r>
      <w:r w:rsidRPr="00F124E8">
        <w:rPr>
          <w:lang w:val="lt-LT" w:eastAsia="ja-JP"/>
        </w:rPr>
        <w:t>, lyginant su</w:t>
      </w:r>
      <w:r w:rsidR="00E72FA0" w:rsidRPr="00F124E8">
        <w:rPr>
          <w:lang w:val="lt-LT" w:eastAsia="ja-JP"/>
        </w:rPr>
        <w:t xml:space="preserve"> enalapril</w:t>
      </w:r>
      <w:r w:rsidRPr="00F124E8">
        <w:rPr>
          <w:lang w:val="lt-LT" w:eastAsia="ja-JP"/>
        </w:rPr>
        <w:t>io poveikiu</w:t>
      </w:r>
      <w:r w:rsidR="00E72FA0" w:rsidRPr="00F124E8">
        <w:rPr>
          <w:lang w:val="lt-LT" w:eastAsia="ja-JP"/>
        </w:rPr>
        <w:t xml:space="preserve"> (</w:t>
      </w:r>
      <w:r w:rsidRPr="00F124E8">
        <w:rPr>
          <w:lang w:val="lt-LT" w:eastAsia="ja-JP"/>
        </w:rPr>
        <w:t xml:space="preserve">žr. </w:t>
      </w:r>
      <w:r w:rsidR="00772BFB" w:rsidRPr="00F124E8">
        <w:rPr>
          <w:lang w:val="lt-LT" w:eastAsia="ja-JP"/>
        </w:rPr>
        <w:t>3</w:t>
      </w:r>
      <w:r w:rsidRPr="00F124E8">
        <w:rPr>
          <w:lang w:val="lt-LT" w:eastAsia="ja-JP"/>
        </w:rPr>
        <w:t> lentelę</w:t>
      </w:r>
      <w:r w:rsidR="00E72FA0" w:rsidRPr="00F124E8">
        <w:rPr>
          <w:lang w:val="lt-LT" w:eastAsia="ja-JP"/>
        </w:rPr>
        <w:t>).</w:t>
      </w:r>
    </w:p>
    <w:p w14:paraId="32B8243A" w14:textId="77777777" w:rsidR="00BF36B5" w:rsidRPr="00F124E8" w:rsidRDefault="00BF36B5" w:rsidP="00283ADC">
      <w:pPr>
        <w:tabs>
          <w:tab w:val="clear" w:pos="567"/>
        </w:tabs>
        <w:spacing w:line="240" w:lineRule="auto"/>
        <w:rPr>
          <w:szCs w:val="24"/>
          <w:lang w:val="lt-LT" w:eastAsia="ja-JP"/>
        </w:rPr>
      </w:pPr>
    </w:p>
    <w:p w14:paraId="32B8243B" w14:textId="44300909" w:rsidR="0050109C" w:rsidRPr="00F124E8" w:rsidRDefault="00772BFB" w:rsidP="00283ADC">
      <w:pPr>
        <w:keepNext/>
        <w:tabs>
          <w:tab w:val="clear" w:pos="567"/>
        </w:tabs>
        <w:spacing w:line="240" w:lineRule="auto"/>
        <w:ind w:left="1134" w:hanging="1134"/>
        <w:rPr>
          <w:b/>
          <w:bCs/>
          <w:lang w:val="lt-LT"/>
        </w:rPr>
      </w:pPr>
      <w:r w:rsidRPr="00F124E8">
        <w:rPr>
          <w:b/>
          <w:bCs/>
          <w:lang w:val="lt-LT"/>
        </w:rPr>
        <w:t>3</w:t>
      </w:r>
      <w:r w:rsidR="005F7C0C" w:rsidRPr="00F124E8">
        <w:rPr>
          <w:b/>
          <w:bCs/>
          <w:lang w:val="lt-LT"/>
        </w:rPr>
        <w:t> lentelė.</w:t>
      </w:r>
      <w:r w:rsidR="00055D64" w:rsidRPr="00F124E8">
        <w:rPr>
          <w:b/>
          <w:bCs/>
          <w:lang w:val="lt-LT"/>
        </w:rPr>
        <w:tab/>
      </w:r>
      <w:r w:rsidR="00161848" w:rsidRPr="00F124E8">
        <w:rPr>
          <w:b/>
          <w:bCs/>
          <w:lang w:val="lt-LT"/>
        </w:rPr>
        <w:t xml:space="preserve">Vaistinių preparatų poveikis, vertinant pagal </w:t>
      </w:r>
      <w:r w:rsidR="00695713" w:rsidRPr="00F124E8">
        <w:rPr>
          <w:b/>
          <w:bCs/>
          <w:lang w:val="lt-LT"/>
        </w:rPr>
        <w:t>pirminę</w:t>
      </w:r>
      <w:r w:rsidR="00161848" w:rsidRPr="00F124E8">
        <w:rPr>
          <w:b/>
          <w:bCs/>
          <w:lang w:val="lt-LT"/>
        </w:rPr>
        <w:t xml:space="preserve"> sudėtinę vertinamąją baigtį</w:t>
      </w:r>
      <w:r w:rsidR="00055D64" w:rsidRPr="00F124E8">
        <w:rPr>
          <w:b/>
          <w:bCs/>
          <w:lang w:val="lt-LT"/>
        </w:rPr>
        <w:t xml:space="preserve">, </w:t>
      </w:r>
      <w:r w:rsidR="00161848" w:rsidRPr="00F124E8">
        <w:rPr>
          <w:b/>
          <w:bCs/>
          <w:lang w:val="lt-LT"/>
        </w:rPr>
        <w:t>jos sudėtinius rodiklius ir mirtingumą dėl bet kokios priežasties</w:t>
      </w:r>
      <w:r w:rsidR="00085352" w:rsidRPr="00F124E8">
        <w:rPr>
          <w:b/>
          <w:bCs/>
          <w:lang w:val="lt-LT"/>
        </w:rPr>
        <w:t xml:space="preserve"> per 27 mėnesių trukmės stebėjimo laikotarpio medianą</w:t>
      </w:r>
    </w:p>
    <w:p w14:paraId="32B8243C" w14:textId="77777777" w:rsidR="00BF36B5" w:rsidRPr="00F124E8" w:rsidRDefault="00BF36B5" w:rsidP="00283ADC">
      <w:pPr>
        <w:keepNext/>
        <w:keepLines/>
        <w:tabs>
          <w:tab w:val="clear" w:pos="567"/>
        </w:tabs>
        <w:rPr>
          <w:lang w:val="lt-LT"/>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107BBD" w:rsidRPr="00F124E8" w14:paraId="32B82448"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32B8243D" w14:textId="77777777" w:rsidR="00107BBD" w:rsidRPr="00F124E8" w:rsidRDefault="00107BBD" w:rsidP="00283ADC">
            <w:pPr>
              <w:pStyle w:val="Text"/>
              <w:keepNext/>
              <w:keepLines/>
              <w:spacing w:before="0"/>
              <w:rPr>
                <w:sz w:val="22"/>
                <w:szCs w:val="22"/>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3E" w14:textId="4BA55729" w:rsidR="00781A54" w:rsidRPr="00F124E8" w:rsidRDefault="007D7E1F" w:rsidP="00283ADC">
            <w:pPr>
              <w:pStyle w:val="Text"/>
              <w:keepNext/>
              <w:keepLines/>
              <w:spacing w:before="0"/>
              <w:rPr>
                <w:b/>
                <w:bCs/>
                <w:sz w:val="22"/>
                <w:szCs w:val="22"/>
                <w:lang w:val="lt-LT"/>
              </w:rPr>
            </w:pPr>
            <w:r w:rsidRPr="00F124E8">
              <w:rPr>
                <w:b/>
                <w:bCs/>
                <w:sz w:val="22"/>
                <w:szCs w:val="22"/>
                <w:lang w:val="lt-LT"/>
              </w:rPr>
              <w:t>Sakubitrilas/valsartanas</w:t>
            </w:r>
          </w:p>
          <w:p w14:paraId="32B8243F" w14:textId="11B5C27A" w:rsidR="00BF36B5" w:rsidRPr="00F124E8" w:rsidRDefault="00107BBD" w:rsidP="00283ADC">
            <w:pPr>
              <w:pStyle w:val="Text"/>
              <w:keepNext/>
              <w:keepLines/>
              <w:spacing w:before="0"/>
              <w:rPr>
                <w:b/>
                <w:sz w:val="22"/>
                <w:szCs w:val="22"/>
                <w:lang w:val="lt-LT"/>
              </w:rPr>
            </w:pPr>
            <w:r w:rsidRPr="00F124E8">
              <w:rPr>
                <w:b/>
                <w:bCs/>
                <w:sz w:val="22"/>
                <w:szCs w:val="22"/>
                <w:lang w:val="lt-LT"/>
              </w:rPr>
              <w:t>N</w:t>
            </w:r>
            <w:r w:rsidR="00772BFB" w:rsidRPr="00F124E8">
              <w:rPr>
                <w:b/>
                <w:bCs/>
                <w:sz w:val="22"/>
                <w:szCs w:val="22"/>
                <w:lang w:val="lt-LT"/>
              </w:rPr>
              <w:t> </w:t>
            </w:r>
            <w:r w:rsidRPr="00F124E8">
              <w:rPr>
                <w:b/>
                <w:sz w:val="22"/>
                <w:szCs w:val="22"/>
                <w:lang w:val="lt-LT"/>
              </w:rPr>
              <w:t>=</w:t>
            </w:r>
            <w:r w:rsidR="00772BFB" w:rsidRPr="00F124E8">
              <w:rPr>
                <w:b/>
                <w:sz w:val="22"/>
                <w:szCs w:val="22"/>
                <w:lang w:val="lt-LT"/>
              </w:rPr>
              <w:t> </w:t>
            </w:r>
            <w:r w:rsidRPr="00F124E8">
              <w:rPr>
                <w:b/>
                <w:sz w:val="22"/>
                <w:szCs w:val="22"/>
                <w:lang w:val="lt-LT"/>
              </w:rPr>
              <w:t>4</w:t>
            </w:r>
            <w:r w:rsidR="00161848" w:rsidRPr="00F124E8">
              <w:rPr>
                <w:b/>
                <w:sz w:val="22"/>
                <w:szCs w:val="22"/>
                <w:lang w:val="lt-LT"/>
              </w:rPr>
              <w:t> </w:t>
            </w:r>
            <w:r w:rsidRPr="00F124E8">
              <w:rPr>
                <w:b/>
                <w:sz w:val="22"/>
                <w:szCs w:val="22"/>
                <w:lang w:val="lt-LT"/>
              </w:rPr>
              <w:t>187</w:t>
            </w:r>
            <w:r w:rsidRPr="00F124E8">
              <w:rPr>
                <w:b/>
                <w:sz w:val="22"/>
                <w:szCs w:val="22"/>
                <w:vertAlign w:val="superscript"/>
                <w:lang w:val="lt-LT"/>
              </w:rPr>
              <w:t>♯</w:t>
            </w:r>
          </w:p>
          <w:p w14:paraId="32B82440" w14:textId="77777777" w:rsidR="00107BBD" w:rsidRPr="00F124E8" w:rsidRDefault="00107BBD" w:rsidP="00283ADC">
            <w:pPr>
              <w:pStyle w:val="Text"/>
              <w:keepNext/>
              <w:keepLines/>
              <w:spacing w:before="0"/>
              <w:rPr>
                <w:b/>
                <w:sz w:val="22"/>
                <w:szCs w:val="22"/>
                <w:lang w:val="lt-LT"/>
              </w:rPr>
            </w:pPr>
            <w:r w:rsidRPr="00F124E8">
              <w:rPr>
                <w:b/>
                <w:sz w:val="22"/>
                <w:szCs w:val="22"/>
                <w:lang w:val="lt-LT"/>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41" w14:textId="77777777" w:rsidR="00BF36B5" w:rsidRPr="00F124E8" w:rsidRDefault="00107BBD" w:rsidP="00283ADC">
            <w:pPr>
              <w:pStyle w:val="Text"/>
              <w:keepNext/>
              <w:keepLines/>
              <w:spacing w:before="0"/>
              <w:rPr>
                <w:b/>
                <w:sz w:val="22"/>
                <w:szCs w:val="22"/>
                <w:lang w:val="lt-LT"/>
              </w:rPr>
            </w:pPr>
            <w:r w:rsidRPr="00F124E8">
              <w:rPr>
                <w:b/>
                <w:sz w:val="22"/>
                <w:szCs w:val="22"/>
                <w:lang w:val="lt-LT"/>
              </w:rPr>
              <w:t>Enalapril</w:t>
            </w:r>
            <w:r w:rsidR="005F7C0C" w:rsidRPr="00F124E8">
              <w:rPr>
                <w:b/>
                <w:sz w:val="22"/>
                <w:szCs w:val="22"/>
                <w:lang w:val="lt-LT"/>
              </w:rPr>
              <w:t>is</w:t>
            </w:r>
          </w:p>
          <w:p w14:paraId="32B82442" w14:textId="06B49990" w:rsidR="00BF36B5" w:rsidRPr="00F124E8" w:rsidRDefault="00107BBD" w:rsidP="00283ADC">
            <w:pPr>
              <w:pStyle w:val="Text"/>
              <w:keepNext/>
              <w:keepLines/>
              <w:spacing w:before="0"/>
              <w:rPr>
                <w:b/>
                <w:sz w:val="22"/>
                <w:szCs w:val="22"/>
                <w:lang w:val="lt-LT"/>
              </w:rPr>
            </w:pPr>
            <w:r w:rsidRPr="00F124E8">
              <w:rPr>
                <w:b/>
                <w:sz w:val="22"/>
                <w:szCs w:val="22"/>
                <w:lang w:val="lt-LT"/>
              </w:rPr>
              <w:t>N</w:t>
            </w:r>
            <w:r w:rsidR="00772BFB" w:rsidRPr="00F124E8">
              <w:rPr>
                <w:b/>
                <w:sz w:val="22"/>
                <w:szCs w:val="22"/>
                <w:lang w:val="lt-LT"/>
              </w:rPr>
              <w:t> </w:t>
            </w:r>
            <w:r w:rsidRPr="00F124E8">
              <w:rPr>
                <w:b/>
                <w:sz w:val="22"/>
                <w:szCs w:val="22"/>
                <w:lang w:val="lt-LT"/>
              </w:rPr>
              <w:t>=</w:t>
            </w:r>
            <w:r w:rsidR="00772BFB" w:rsidRPr="00F124E8">
              <w:rPr>
                <w:b/>
                <w:sz w:val="22"/>
                <w:szCs w:val="22"/>
                <w:lang w:val="lt-LT"/>
              </w:rPr>
              <w:t> </w:t>
            </w:r>
            <w:r w:rsidRPr="00F124E8">
              <w:rPr>
                <w:b/>
                <w:sz w:val="22"/>
                <w:szCs w:val="22"/>
                <w:lang w:val="lt-LT"/>
              </w:rPr>
              <w:t>4</w:t>
            </w:r>
            <w:r w:rsidR="00161848" w:rsidRPr="00F124E8">
              <w:rPr>
                <w:b/>
                <w:sz w:val="22"/>
                <w:szCs w:val="22"/>
                <w:lang w:val="lt-LT"/>
              </w:rPr>
              <w:t> </w:t>
            </w:r>
            <w:r w:rsidRPr="00F124E8">
              <w:rPr>
                <w:b/>
                <w:sz w:val="22"/>
                <w:szCs w:val="22"/>
                <w:lang w:val="lt-LT"/>
              </w:rPr>
              <w:t>212</w:t>
            </w:r>
            <w:r w:rsidRPr="00F124E8">
              <w:rPr>
                <w:b/>
                <w:sz w:val="22"/>
                <w:szCs w:val="22"/>
                <w:vertAlign w:val="superscript"/>
                <w:lang w:val="lt-LT"/>
              </w:rPr>
              <w:t>♯</w:t>
            </w:r>
          </w:p>
          <w:p w14:paraId="32B82443" w14:textId="77777777" w:rsidR="00107BBD" w:rsidRPr="00F124E8" w:rsidRDefault="00107BBD" w:rsidP="00283ADC">
            <w:pPr>
              <w:pStyle w:val="Text"/>
              <w:keepNext/>
              <w:keepLines/>
              <w:spacing w:before="0"/>
              <w:rPr>
                <w:b/>
                <w:sz w:val="22"/>
                <w:szCs w:val="22"/>
                <w:lang w:val="lt-LT"/>
              </w:rPr>
            </w:pPr>
            <w:r w:rsidRPr="00F124E8">
              <w:rPr>
                <w:b/>
                <w:sz w:val="22"/>
                <w:szCs w:val="22"/>
                <w:lang w:val="lt-LT"/>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2B82444" w14:textId="77777777" w:rsidR="00BF36B5" w:rsidRPr="00F124E8" w:rsidRDefault="00161848" w:rsidP="00283ADC">
            <w:pPr>
              <w:pStyle w:val="Text"/>
              <w:keepNext/>
              <w:keepLines/>
              <w:spacing w:before="0"/>
              <w:rPr>
                <w:b/>
                <w:sz w:val="22"/>
                <w:szCs w:val="22"/>
                <w:lang w:val="lt-LT"/>
              </w:rPr>
            </w:pPr>
            <w:r w:rsidRPr="00F124E8">
              <w:rPr>
                <w:b/>
                <w:sz w:val="22"/>
                <w:szCs w:val="22"/>
                <w:lang w:val="lt-LT"/>
              </w:rPr>
              <w:t>Rizikos santykis</w:t>
            </w:r>
          </w:p>
          <w:p w14:paraId="32B82445" w14:textId="77777777" w:rsidR="00107BBD" w:rsidRPr="00F124E8" w:rsidRDefault="00107BBD" w:rsidP="00283ADC">
            <w:pPr>
              <w:pStyle w:val="Text"/>
              <w:keepNext/>
              <w:keepLines/>
              <w:spacing w:before="0"/>
              <w:rPr>
                <w:b/>
                <w:sz w:val="22"/>
                <w:szCs w:val="22"/>
                <w:lang w:val="lt-LT"/>
              </w:rPr>
            </w:pPr>
            <w:r w:rsidRPr="00F124E8">
              <w:rPr>
                <w:b/>
                <w:sz w:val="22"/>
                <w:szCs w:val="22"/>
                <w:lang w:val="lt-LT"/>
              </w:rPr>
              <w:t>(95</w:t>
            </w:r>
            <w:r w:rsidR="00161848" w:rsidRPr="00F124E8">
              <w:rPr>
                <w:b/>
                <w:sz w:val="22"/>
                <w:szCs w:val="22"/>
                <w:lang w:val="lt-LT"/>
              </w:rPr>
              <w:t> </w:t>
            </w:r>
            <w:r w:rsidRPr="00F124E8">
              <w:rPr>
                <w:b/>
                <w:sz w:val="22"/>
                <w:szCs w:val="22"/>
                <w:lang w:val="lt-LT"/>
              </w:rPr>
              <w:t xml:space="preserve">% </w:t>
            </w:r>
            <w:r w:rsidR="00161848" w:rsidRPr="00F124E8">
              <w:rPr>
                <w:b/>
                <w:sz w:val="22"/>
                <w:szCs w:val="22"/>
                <w:lang w:val="lt-LT"/>
              </w:rPr>
              <w:t>P</w:t>
            </w:r>
            <w:r w:rsidRPr="00F124E8">
              <w:rPr>
                <w:b/>
                <w:sz w:val="22"/>
                <w:szCs w:val="22"/>
                <w:lang w:val="lt-LT"/>
              </w:rPr>
              <w:t>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B82446" w14:textId="77777777" w:rsidR="00107BBD" w:rsidRPr="00F124E8" w:rsidRDefault="00161848" w:rsidP="00283ADC">
            <w:pPr>
              <w:pStyle w:val="Text"/>
              <w:keepNext/>
              <w:keepLines/>
              <w:spacing w:before="0"/>
              <w:rPr>
                <w:b/>
                <w:sz w:val="22"/>
                <w:szCs w:val="22"/>
                <w:lang w:val="lt-LT"/>
              </w:rPr>
            </w:pPr>
            <w:r w:rsidRPr="00F124E8">
              <w:rPr>
                <w:b/>
                <w:bCs/>
                <w:sz w:val="22"/>
                <w:szCs w:val="22"/>
                <w:lang w:val="lt-LT"/>
              </w:rPr>
              <w:t>Santyki-nės rizikos sumažė-jimas</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2B82447" w14:textId="77777777" w:rsidR="00107BBD" w:rsidRPr="00F124E8" w:rsidRDefault="00107BBD" w:rsidP="00283ADC">
            <w:pPr>
              <w:pStyle w:val="Text"/>
              <w:keepNext/>
              <w:keepLines/>
              <w:spacing w:before="0"/>
              <w:rPr>
                <w:b/>
                <w:sz w:val="22"/>
                <w:szCs w:val="22"/>
                <w:lang w:val="lt-LT"/>
              </w:rPr>
            </w:pPr>
            <w:r w:rsidRPr="00F124E8">
              <w:rPr>
                <w:b/>
                <w:sz w:val="22"/>
                <w:szCs w:val="22"/>
                <w:lang w:val="lt-LT"/>
              </w:rPr>
              <w:t>p</w:t>
            </w:r>
            <w:r w:rsidR="00161848" w:rsidRPr="00F124E8">
              <w:rPr>
                <w:b/>
                <w:sz w:val="22"/>
                <w:szCs w:val="22"/>
                <w:lang w:val="lt-LT"/>
              </w:rPr>
              <w:t> reikšmė</w:t>
            </w:r>
            <w:r w:rsidRPr="00F124E8">
              <w:rPr>
                <w:b/>
                <w:sz w:val="22"/>
                <w:szCs w:val="22"/>
                <w:lang w:val="lt-LT"/>
              </w:rPr>
              <w:t xml:space="preserve"> ***</w:t>
            </w:r>
          </w:p>
        </w:tc>
      </w:tr>
      <w:tr w:rsidR="00107BBD" w:rsidRPr="00F124E8" w14:paraId="32B8244F"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32B82449" w14:textId="01D7781D" w:rsidR="00107BBD" w:rsidRPr="00F124E8" w:rsidRDefault="00107BBD" w:rsidP="00283ADC">
            <w:pPr>
              <w:pStyle w:val="Text"/>
              <w:keepNext/>
              <w:keepLines/>
              <w:spacing w:before="0"/>
              <w:rPr>
                <w:sz w:val="22"/>
                <w:szCs w:val="22"/>
                <w:lang w:val="lt-LT"/>
              </w:rPr>
            </w:pPr>
            <w:r w:rsidRPr="00F124E8">
              <w:rPr>
                <w:sz w:val="22"/>
                <w:szCs w:val="22"/>
                <w:lang w:val="lt-LT"/>
              </w:rPr>
              <w:t>P</w:t>
            </w:r>
            <w:r w:rsidR="00695713" w:rsidRPr="00F124E8">
              <w:rPr>
                <w:sz w:val="22"/>
                <w:szCs w:val="22"/>
                <w:lang w:val="lt-LT"/>
              </w:rPr>
              <w:t>irminė</w:t>
            </w:r>
            <w:r w:rsidR="00161848" w:rsidRPr="00F124E8">
              <w:rPr>
                <w:sz w:val="22"/>
                <w:szCs w:val="22"/>
                <w:lang w:val="lt-LT"/>
              </w:rPr>
              <w:t xml:space="preserve"> sudėtinė vertinamoji baigtis, sudaryta iš </w:t>
            </w:r>
            <w:r w:rsidR="00161848" w:rsidRPr="00F124E8">
              <w:rPr>
                <w:bCs/>
                <w:sz w:val="22"/>
                <w:szCs w:val="22"/>
                <w:lang w:val="lt-LT"/>
              </w:rPr>
              <w:t xml:space="preserve">mirtingumo dėl ŠKL </w:t>
            </w:r>
            <w:r w:rsidR="000935A2" w:rsidRPr="00F124E8">
              <w:rPr>
                <w:bCs/>
                <w:sz w:val="22"/>
                <w:szCs w:val="22"/>
                <w:lang w:val="lt-LT"/>
              </w:rPr>
              <w:t>i</w:t>
            </w:r>
            <w:r w:rsidR="00161848" w:rsidRPr="00F124E8">
              <w:rPr>
                <w:bCs/>
                <w:sz w:val="22"/>
                <w:szCs w:val="22"/>
                <w:lang w:val="lt-LT"/>
              </w:rPr>
              <w:t>r hospitalizavimo dėl širdies nepakankamumo rodikli</w:t>
            </w:r>
            <w:r w:rsidR="000935A2" w:rsidRPr="00F124E8">
              <w:rPr>
                <w:bCs/>
                <w:sz w:val="22"/>
                <w:szCs w:val="22"/>
                <w:lang w:val="lt-LT"/>
              </w:rPr>
              <w:t>ų</w:t>
            </w:r>
            <w:r w:rsidRPr="00F124E8">
              <w:rPr>
                <w:sz w:val="22"/>
                <w:szCs w:val="22"/>
                <w:lang w:val="lt-L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4A" w14:textId="77777777" w:rsidR="00107BBD" w:rsidRPr="00F124E8" w:rsidRDefault="00DA6550" w:rsidP="00283ADC">
            <w:pPr>
              <w:pStyle w:val="Text"/>
              <w:keepNext/>
              <w:keepLines/>
              <w:spacing w:before="0"/>
              <w:rPr>
                <w:sz w:val="22"/>
                <w:szCs w:val="22"/>
                <w:lang w:val="lt-LT"/>
              </w:rPr>
            </w:pPr>
            <w:r w:rsidRPr="00F124E8">
              <w:rPr>
                <w:sz w:val="22"/>
                <w:szCs w:val="22"/>
                <w:lang w:val="lt-LT"/>
              </w:rPr>
              <w:t>914 (</w:t>
            </w:r>
            <w:r w:rsidR="00107BBD" w:rsidRPr="00F124E8">
              <w:rPr>
                <w:sz w:val="22"/>
                <w:szCs w:val="22"/>
                <w:lang w:val="lt-LT"/>
              </w:rPr>
              <w:t>21</w:t>
            </w:r>
            <w:r w:rsidR="008177D8" w:rsidRPr="00F124E8">
              <w:rPr>
                <w:sz w:val="22"/>
                <w:szCs w:val="22"/>
                <w:lang w:val="lt-LT"/>
              </w:rPr>
              <w:t>,</w:t>
            </w:r>
            <w:r w:rsidR="00107BBD" w:rsidRPr="00F124E8">
              <w:rPr>
                <w:sz w:val="22"/>
                <w:szCs w:val="22"/>
                <w:lang w:val="lt-LT"/>
              </w:rPr>
              <w:t>8</w:t>
            </w:r>
            <w:r w:rsidR="001C740D" w:rsidRPr="00F124E8">
              <w:rPr>
                <w:sz w:val="22"/>
                <w:szCs w:val="22"/>
                <w:lang w:val="lt-LT"/>
              </w:rPr>
              <w:t>3</w:t>
            </w:r>
            <w:r w:rsidRPr="00F124E8">
              <w:rPr>
                <w:sz w:val="22"/>
                <w:szCs w:val="22"/>
                <w:lang w:val="lt-L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4B" w14:textId="0953965E" w:rsidR="00107BBD" w:rsidRPr="00F124E8" w:rsidRDefault="00DA6550" w:rsidP="00283ADC">
            <w:pPr>
              <w:pStyle w:val="Text"/>
              <w:keepNext/>
              <w:keepLines/>
              <w:spacing w:before="0"/>
              <w:rPr>
                <w:sz w:val="22"/>
                <w:szCs w:val="22"/>
                <w:lang w:val="lt-LT"/>
              </w:rPr>
            </w:pPr>
            <w:r w:rsidRPr="00F124E8">
              <w:rPr>
                <w:sz w:val="22"/>
                <w:szCs w:val="22"/>
                <w:lang w:val="lt-LT"/>
              </w:rPr>
              <w:t>1</w:t>
            </w:r>
            <w:r w:rsidR="00772BFB" w:rsidRPr="00F124E8">
              <w:rPr>
                <w:sz w:val="22"/>
                <w:szCs w:val="22"/>
                <w:lang w:val="lt-LT"/>
              </w:rPr>
              <w:t> </w:t>
            </w:r>
            <w:r w:rsidRPr="00F124E8">
              <w:rPr>
                <w:sz w:val="22"/>
                <w:szCs w:val="22"/>
                <w:lang w:val="lt-LT"/>
              </w:rPr>
              <w:t>117 (</w:t>
            </w:r>
            <w:r w:rsidR="00107BBD" w:rsidRPr="00F124E8">
              <w:rPr>
                <w:sz w:val="22"/>
                <w:szCs w:val="22"/>
                <w:lang w:val="lt-LT"/>
              </w:rPr>
              <w:t>26</w:t>
            </w:r>
            <w:r w:rsidR="008177D8" w:rsidRPr="00F124E8">
              <w:rPr>
                <w:sz w:val="22"/>
                <w:szCs w:val="22"/>
                <w:lang w:val="lt-LT"/>
              </w:rPr>
              <w:t>,</w:t>
            </w:r>
            <w:r w:rsidR="00107BBD" w:rsidRPr="00F124E8">
              <w:rPr>
                <w:sz w:val="22"/>
                <w:szCs w:val="22"/>
                <w:lang w:val="lt-LT"/>
              </w:rPr>
              <w:t>5</w:t>
            </w:r>
            <w:r w:rsidR="001C740D" w:rsidRPr="00F124E8">
              <w:rPr>
                <w:sz w:val="22"/>
                <w:szCs w:val="22"/>
                <w:lang w:val="lt-LT"/>
              </w:rPr>
              <w:t>2</w:t>
            </w:r>
            <w:r w:rsidRPr="00F124E8">
              <w:rPr>
                <w:sz w:val="22"/>
                <w:szCs w:val="22"/>
                <w:lang w:val="lt-LT"/>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2B8244C" w14:textId="77777777" w:rsidR="00107BBD" w:rsidRPr="00F124E8" w:rsidRDefault="00107BBD" w:rsidP="00283ADC">
            <w:pPr>
              <w:pStyle w:val="Text"/>
              <w:keepNext/>
              <w:keepLines/>
              <w:spacing w:before="0"/>
              <w:rPr>
                <w:sz w:val="22"/>
                <w:szCs w:val="22"/>
                <w:lang w:val="lt-LT"/>
              </w:rPr>
            </w:pPr>
            <w:r w:rsidRPr="00F124E8">
              <w:rPr>
                <w:sz w:val="22"/>
                <w:szCs w:val="22"/>
                <w:lang w:val="lt-LT"/>
              </w:rPr>
              <w:t>0</w:t>
            </w:r>
            <w:r w:rsidR="008177D8" w:rsidRPr="00F124E8">
              <w:rPr>
                <w:sz w:val="22"/>
                <w:szCs w:val="22"/>
                <w:lang w:val="lt-LT"/>
              </w:rPr>
              <w:t>,</w:t>
            </w:r>
            <w:r w:rsidRPr="00F124E8">
              <w:rPr>
                <w:sz w:val="22"/>
                <w:szCs w:val="22"/>
                <w:lang w:val="lt-LT"/>
              </w:rPr>
              <w:t>80 (0</w:t>
            </w:r>
            <w:r w:rsidR="008177D8" w:rsidRPr="00F124E8">
              <w:rPr>
                <w:sz w:val="22"/>
                <w:szCs w:val="22"/>
                <w:lang w:val="lt-LT"/>
              </w:rPr>
              <w:t>,</w:t>
            </w:r>
            <w:r w:rsidRPr="00F124E8">
              <w:rPr>
                <w:sz w:val="22"/>
                <w:szCs w:val="22"/>
                <w:lang w:val="lt-LT"/>
              </w:rPr>
              <w:t>73, 0</w:t>
            </w:r>
            <w:r w:rsidR="008177D8" w:rsidRPr="00F124E8">
              <w:rPr>
                <w:sz w:val="22"/>
                <w:szCs w:val="22"/>
                <w:lang w:val="lt-LT"/>
              </w:rPr>
              <w:t>,</w:t>
            </w:r>
            <w:r w:rsidRPr="00F124E8">
              <w:rPr>
                <w:sz w:val="22"/>
                <w:szCs w:val="22"/>
                <w:lang w:val="lt-LT"/>
              </w:rPr>
              <w:t>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B8244D" w14:textId="77777777" w:rsidR="00107BBD" w:rsidRPr="00F124E8" w:rsidRDefault="00107BBD" w:rsidP="00283ADC">
            <w:pPr>
              <w:pStyle w:val="Text"/>
              <w:keepNext/>
              <w:keepLines/>
              <w:spacing w:before="0"/>
              <w:rPr>
                <w:sz w:val="22"/>
                <w:szCs w:val="22"/>
                <w:lang w:val="lt-LT"/>
              </w:rPr>
            </w:pPr>
            <w:r w:rsidRPr="00F124E8">
              <w:rPr>
                <w:sz w:val="22"/>
                <w:szCs w:val="22"/>
                <w:lang w:val="lt-LT"/>
              </w:rPr>
              <w:t>20</w:t>
            </w:r>
            <w:r w:rsidR="000935A2" w:rsidRPr="00F124E8">
              <w:rPr>
                <w:sz w:val="22"/>
                <w:szCs w:val="22"/>
                <w:lang w:val="lt-LT"/>
              </w:rPr>
              <w:t> </w:t>
            </w:r>
            <w:r w:rsidRPr="00F124E8">
              <w:rPr>
                <w:sz w:val="22"/>
                <w:szCs w:val="22"/>
                <w:lang w:val="lt-LT"/>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2B8244E" w14:textId="77777777" w:rsidR="00107BBD" w:rsidRPr="00F124E8" w:rsidRDefault="00107BBD" w:rsidP="00283ADC">
            <w:pPr>
              <w:pStyle w:val="Text"/>
              <w:keepNext/>
              <w:keepLines/>
              <w:spacing w:before="0"/>
              <w:rPr>
                <w:sz w:val="22"/>
                <w:szCs w:val="22"/>
                <w:lang w:val="lt-LT"/>
              </w:rPr>
            </w:pPr>
            <w:r w:rsidRPr="00F124E8">
              <w:rPr>
                <w:sz w:val="22"/>
                <w:szCs w:val="22"/>
                <w:lang w:val="lt-LT"/>
              </w:rPr>
              <w:t>0</w:t>
            </w:r>
            <w:r w:rsidR="008177D8" w:rsidRPr="00F124E8">
              <w:rPr>
                <w:sz w:val="22"/>
                <w:szCs w:val="22"/>
                <w:lang w:val="lt-LT"/>
              </w:rPr>
              <w:t>,</w:t>
            </w:r>
            <w:r w:rsidRPr="00F124E8">
              <w:rPr>
                <w:sz w:val="22"/>
                <w:szCs w:val="22"/>
                <w:lang w:val="lt-LT"/>
              </w:rPr>
              <w:t>0000002</w:t>
            </w:r>
          </w:p>
        </w:tc>
      </w:tr>
      <w:tr w:rsidR="00107BBD" w:rsidRPr="00F124E8" w14:paraId="32B82451"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2B82450" w14:textId="42279BD8" w:rsidR="00107BBD" w:rsidRPr="00F124E8" w:rsidRDefault="000935A2" w:rsidP="00283ADC">
            <w:pPr>
              <w:pStyle w:val="Text"/>
              <w:keepNext/>
              <w:keepLines/>
              <w:spacing w:before="0"/>
              <w:rPr>
                <w:b/>
                <w:sz w:val="22"/>
                <w:szCs w:val="22"/>
                <w:lang w:val="lt-LT"/>
              </w:rPr>
            </w:pPr>
            <w:r w:rsidRPr="00F124E8">
              <w:rPr>
                <w:b/>
                <w:sz w:val="22"/>
                <w:szCs w:val="22"/>
                <w:lang w:val="lt-LT"/>
              </w:rPr>
              <w:t>Atskiri p</w:t>
            </w:r>
            <w:r w:rsidR="00695713" w:rsidRPr="00F124E8">
              <w:rPr>
                <w:b/>
                <w:sz w:val="22"/>
                <w:szCs w:val="22"/>
                <w:lang w:val="lt-LT"/>
              </w:rPr>
              <w:t>irminės</w:t>
            </w:r>
            <w:r w:rsidRPr="00F124E8">
              <w:rPr>
                <w:b/>
                <w:sz w:val="22"/>
                <w:szCs w:val="22"/>
                <w:lang w:val="lt-LT"/>
              </w:rPr>
              <w:t xml:space="preserve"> sudėtinės vertinamosios baigties rodikliai</w:t>
            </w:r>
          </w:p>
        </w:tc>
      </w:tr>
      <w:tr w:rsidR="00107BBD" w:rsidRPr="00F124E8" w14:paraId="32B82458"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32B82452" w14:textId="77777777" w:rsidR="00107BBD" w:rsidRPr="00F124E8" w:rsidRDefault="000935A2" w:rsidP="00283ADC">
            <w:pPr>
              <w:pStyle w:val="Text"/>
              <w:keepNext/>
              <w:keepLines/>
              <w:spacing w:before="0"/>
              <w:rPr>
                <w:sz w:val="22"/>
                <w:szCs w:val="22"/>
                <w:lang w:val="lt-LT"/>
              </w:rPr>
            </w:pPr>
            <w:r w:rsidRPr="00F124E8">
              <w:rPr>
                <w:sz w:val="22"/>
                <w:szCs w:val="22"/>
                <w:lang w:val="lt-LT"/>
              </w:rPr>
              <w:t>Mirtingumas dėl ŠKL</w:t>
            </w:r>
            <w:r w:rsidR="00107BBD" w:rsidRPr="00F124E8">
              <w:rPr>
                <w:sz w:val="22"/>
                <w:szCs w:val="22"/>
                <w:lang w:val="lt-L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53" w14:textId="77777777" w:rsidR="00107BBD" w:rsidRPr="00F124E8" w:rsidRDefault="00DA6550" w:rsidP="00283ADC">
            <w:pPr>
              <w:pStyle w:val="Text"/>
              <w:keepNext/>
              <w:keepLines/>
              <w:spacing w:before="0"/>
              <w:rPr>
                <w:sz w:val="22"/>
                <w:szCs w:val="22"/>
                <w:lang w:val="lt-LT"/>
              </w:rPr>
            </w:pPr>
            <w:r w:rsidRPr="00F124E8">
              <w:rPr>
                <w:sz w:val="22"/>
                <w:szCs w:val="22"/>
                <w:lang w:val="lt-LT"/>
              </w:rPr>
              <w:t>558 (</w:t>
            </w:r>
            <w:r w:rsidR="00107BBD" w:rsidRPr="00F124E8">
              <w:rPr>
                <w:sz w:val="22"/>
                <w:szCs w:val="22"/>
                <w:lang w:val="lt-LT"/>
              </w:rPr>
              <w:t>13</w:t>
            </w:r>
            <w:r w:rsidR="008177D8" w:rsidRPr="00F124E8">
              <w:rPr>
                <w:sz w:val="22"/>
                <w:szCs w:val="22"/>
                <w:lang w:val="lt-LT"/>
              </w:rPr>
              <w:t>,</w:t>
            </w:r>
            <w:r w:rsidR="00107BBD" w:rsidRPr="00F124E8">
              <w:rPr>
                <w:sz w:val="22"/>
                <w:szCs w:val="22"/>
                <w:lang w:val="lt-LT"/>
              </w:rPr>
              <w:t>3</w:t>
            </w:r>
            <w:r w:rsidR="001C740D" w:rsidRPr="00F124E8">
              <w:rPr>
                <w:sz w:val="22"/>
                <w:szCs w:val="22"/>
                <w:lang w:val="lt-LT"/>
              </w:rPr>
              <w:t>3</w:t>
            </w:r>
            <w:r w:rsidRPr="00F124E8">
              <w:rPr>
                <w:sz w:val="22"/>
                <w:szCs w:val="22"/>
                <w:lang w:val="lt-L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54" w14:textId="77777777" w:rsidR="00107BBD" w:rsidRPr="00F124E8" w:rsidRDefault="00DA6550" w:rsidP="00283ADC">
            <w:pPr>
              <w:pStyle w:val="Text"/>
              <w:keepNext/>
              <w:keepLines/>
              <w:spacing w:before="0"/>
              <w:rPr>
                <w:sz w:val="22"/>
                <w:szCs w:val="22"/>
                <w:lang w:val="lt-LT"/>
              </w:rPr>
            </w:pPr>
            <w:r w:rsidRPr="00F124E8">
              <w:rPr>
                <w:sz w:val="22"/>
                <w:szCs w:val="22"/>
                <w:lang w:val="lt-LT"/>
              </w:rPr>
              <w:t>693 (</w:t>
            </w:r>
            <w:r w:rsidR="00107BBD" w:rsidRPr="00F124E8">
              <w:rPr>
                <w:sz w:val="22"/>
                <w:szCs w:val="22"/>
                <w:lang w:val="lt-LT"/>
              </w:rPr>
              <w:t>16</w:t>
            </w:r>
            <w:r w:rsidR="008177D8" w:rsidRPr="00F124E8">
              <w:rPr>
                <w:sz w:val="22"/>
                <w:szCs w:val="22"/>
                <w:lang w:val="lt-LT"/>
              </w:rPr>
              <w:t>,</w:t>
            </w:r>
            <w:r w:rsidR="001C740D" w:rsidRPr="00F124E8">
              <w:rPr>
                <w:sz w:val="22"/>
                <w:szCs w:val="22"/>
                <w:lang w:val="lt-LT"/>
              </w:rPr>
              <w:t>4</w:t>
            </w:r>
            <w:r w:rsidR="00107BBD" w:rsidRPr="00F124E8">
              <w:rPr>
                <w:sz w:val="22"/>
                <w:szCs w:val="22"/>
                <w:lang w:val="lt-LT"/>
              </w:rPr>
              <w:t>5</w:t>
            </w:r>
            <w:r w:rsidRPr="00F124E8">
              <w:rPr>
                <w:sz w:val="22"/>
                <w:szCs w:val="22"/>
                <w:lang w:val="lt-LT"/>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2B82455" w14:textId="77777777" w:rsidR="00107BBD" w:rsidRPr="00F124E8" w:rsidRDefault="00107BBD" w:rsidP="00283ADC">
            <w:pPr>
              <w:pStyle w:val="Text"/>
              <w:keepNext/>
              <w:keepLines/>
              <w:spacing w:before="0"/>
              <w:rPr>
                <w:sz w:val="22"/>
                <w:szCs w:val="22"/>
                <w:lang w:val="lt-LT"/>
              </w:rPr>
            </w:pPr>
            <w:r w:rsidRPr="00F124E8">
              <w:rPr>
                <w:sz w:val="22"/>
                <w:szCs w:val="22"/>
                <w:lang w:val="lt-LT"/>
              </w:rPr>
              <w:t>0</w:t>
            </w:r>
            <w:r w:rsidR="008177D8" w:rsidRPr="00F124E8">
              <w:rPr>
                <w:sz w:val="22"/>
                <w:szCs w:val="22"/>
                <w:lang w:val="lt-LT"/>
              </w:rPr>
              <w:t>,</w:t>
            </w:r>
            <w:r w:rsidRPr="00F124E8">
              <w:rPr>
                <w:sz w:val="22"/>
                <w:szCs w:val="22"/>
                <w:lang w:val="lt-LT"/>
              </w:rPr>
              <w:t>80 (0</w:t>
            </w:r>
            <w:r w:rsidR="008177D8" w:rsidRPr="00F124E8">
              <w:rPr>
                <w:sz w:val="22"/>
                <w:szCs w:val="22"/>
                <w:lang w:val="lt-LT"/>
              </w:rPr>
              <w:t>,</w:t>
            </w:r>
            <w:r w:rsidRPr="00F124E8">
              <w:rPr>
                <w:sz w:val="22"/>
                <w:szCs w:val="22"/>
                <w:lang w:val="lt-LT"/>
              </w:rPr>
              <w:t>71, 0</w:t>
            </w:r>
            <w:r w:rsidR="008177D8" w:rsidRPr="00F124E8">
              <w:rPr>
                <w:sz w:val="22"/>
                <w:szCs w:val="22"/>
                <w:lang w:val="lt-LT"/>
              </w:rPr>
              <w:t>,</w:t>
            </w:r>
            <w:r w:rsidRPr="00F124E8">
              <w:rPr>
                <w:sz w:val="22"/>
                <w:szCs w:val="22"/>
                <w:lang w:val="lt-LT"/>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B82456" w14:textId="77777777" w:rsidR="00107BBD" w:rsidRPr="00F124E8" w:rsidRDefault="00107BBD" w:rsidP="00283ADC">
            <w:pPr>
              <w:pStyle w:val="Text"/>
              <w:keepNext/>
              <w:keepLines/>
              <w:spacing w:before="0"/>
              <w:rPr>
                <w:sz w:val="22"/>
                <w:szCs w:val="22"/>
                <w:lang w:val="lt-LT"/>
              </w:rPr>
            </w:pPr>
            <w:r w:rsidRPr="00F124E8">
              <w:rPr>
                <w:sz w:val="22"/>
                <w:szCs w:val="22"/>
                <w:lang w:val="lt-LT"/>
              </w:rPr>
              <w:t>20</w:t>
            </w:r>
            <w:r w:rsidR="000935A2" w:rsidRPr="00F124E8">
              <w:rPr>
                <w:sz w:val="22"/>
                <w:szCs w:val="22"/>
                <w:lang w:val="lt-LT"/>
              </w:rPr>
              <w:t> </w:t>
            </w:r>
            <w:r w:rsidRPr="00F124E8">
              <w:rPr>
                <w:sz w:val="22"/>
                <w:szCs w:val="22"/>
                <w:lang w:val="lt-LT"/>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2B82457" w14:textId="77777777" w:rsidR="00107BBD" w:rsidRPr="00F124E8" w:rsidRDefault="00107BBD" w:rsidP="00283ADC">
            <w:pPr>
              <w:pStyle w:val="Text"/>
              <w:keepNext/>
              <w:keepLines/>
              <w:spacing w:before="0"/>
              <w:rPr>
                <w:sz w:val="22"/>
                <w:szCs w:val="22"/>
                <w:lang w:val="lt-LT"/>
              </w:rPr>
            </w:pPr>
            <w:r w:rsidRPr="00F124E8">
              <w:rPr>
                <w:sz w:val="22"/>
                <w:szCs w:val="22"/>
                <w:lang w:val="lt-LT"/>
              </w:rPr>
              <w:t>0</w:t>
            </w:r>
            <w:r w:rsidR="008177D8" w:rsidRPr="00F124E8">
              <w:rPr>
                <w:sz w:val="22"/>
                <w:szCs w:val="22"/>
                <w:lang w:val="lt-LT"/>
              </w:rPr>
              <w:t>,</w:t>
            </w:r>
            <w:r w:rsidRPr="00F124E8">
              <w:rPr>
                <w:sz w:val="22"/>
                <w:szCs w:val="22"/>
                <w:lang w:val="lt-LT"/>
              </w:rPr>
              <w:t>00004</w:t>
            </w:r>
          </w:p>
        </w:tc>
      </w:tr>
      <w:tr w:rsidR="00107BBD" w:rsidRPr="00F124E8" w14:paraId="32B8245F"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32B82459" w14:textId="77777777" w:rsidR="00107BBD" w:rsidRPr="00F124E8" w:rsidRDefault="000935A2" w:rsidP="00283ADC">
            <w:pPr>
              <w:pStyle w:val="Text"/>
              <w:keepNext/>
              <w:keepLines/>
              <w:spacing w:before="0"/>
              <w:rPr>
                <w:sz w:val="22"/>
                <w:szCs w:val="22"/>
                <w:lang w:val="lt-LT"/>
              </w:rPr>
            </w:pPr>
            <w:r w:rsidRPr="00F124E8">
              <w:rPr>
                <w:sz w:val="22"/>
                <w:szCs w:val="22"/>
                <w:lang w:val="lt-LT"/>
              </w:rPr>
              <w:t>Pirmasis hospitalizavimas dėl širdies nepakankamumo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5A" w14:textId="77777777" w:rsidR="00107BBD" w:rsidRPr="00F124E8" w:rsidRDefault="00DA6550" w:rsidP="00283ADC">
            <w:pPr>
              <w:pStyle w:val="Text"/>
              <w:keepNext/>
              <w:keepLines/>
              <w:spacing w:before="0"/>
              <w:rPr>
                <w:sz w:val="22"/>
                <w:szCs w:val="22"/>
                <w:lang w:val="lt-LT"/>
              </w:rPr>
            </w:pPr>
            <w:r w:rsidRPr="00F124E8">
              <w:rPr>
                <w:sz w:val="22"/>
                <w:szCs w:val="22"/>
                <w:lang w:val="lt-LT"/>
              </w:rPr>
              <w:t>537 (</w:t>
            </w:r>
            <w:r w:rsidR="00107BBD" w:rsidRPr="00F124E8">
              <w:rPr>
                <w:sz w:val="22"/>
                <w:szCs w:val="22"/>
                <w:lang w:val="lt-LT"/>
              </w:rPr>
              <w:t>12</w:t>
            </w:r>
            <w:r w:rsidR="008177D8" w:rsidRPr="00F124E8">
              <w:rPr>
                <w:sz w:val="22"/>
                <w:szCs w:val="22"/>
                <w:lang w:val="lt-LT"/>
              </w:rPr>
              <w:t>,</w:t>
            </w:r>
            <w:r w:rsidR="00107BBD" w:rsidRPr="00F124E8">
              <w:rPr>
                <w:sz w:val="22"/>
                <w:szCs w:val="22"/>
                <w:lang w:val="lt-LT"/>
              </w:rPr>
              <w:t>8</w:t>
            </w:r>
            <w:r w:rsidR="001C740D" w:rsidRPr="00F124E8">
              <w:rPr>
                <w:sz w:val="22"/>
                <w:szCs w:val="22"/>
                <w:lang w:val="lt-LT"/>
              </w:rPr>
              <w:t>3</w:t>
            </w:r>
            <w:r w:rsidRPr="00F124E8">
              <w:rPr>
                <w:sz w:val="22"/>
                <w:szCs w:val="22"/>
                <w:lang w:val="lt-L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5B" w14:textId="77777777" w:rsidR="00107BBD" w:rsidRPr="00F124E8" w:rsidRDefault="00DA6550" w:rsidP="00283ADC">
            <w:pPr>
              <w:pStyle w:val="Text"/>
              <w:keepNext/>
              <w:keepLines/>
              <w:spacing w:before="0"/>
              <w:rPr>
                <w:sz w:val="22"/>
                <w:szCs w:val="22"/>
                <w:lang w:val="lt-LT"/>
              </w:rPr>
            </w:pPr>
            <w:r w:rsidRPr="00F124E8">
              <w:rPr>
                <w:sz w:val="22"/>
                <w:szCs w:val="22"/>
                <w:lang w:val="lt-LT"/>
              </w:rPr>
              <w:t>658 (</w:t>
            </w:r>
            <w:r w:rsidR="00107BBD" w:rsidRPr="00F124E8">
              <w:rPr>
                <w:sz w:val="22"/>
                <w:szCs w:val="22"/>
                <w:lang w:val="lt-LT"/>
              </w:rPr>
              <w:t>15</w:t>
            </w:r>
            <w:r w:rsidR="008177D8" w:rsidRPr="00F124E8">
              <w:rPr>
                <w:sz w:val="22"/>
                <w:szCs w:val="22"/>
                <w:lang w:val="lt-LT"/>
              </w:rPr>
              <w:t>,</w:t>
            </w:r>
            <w:r w:rsidR="00107BBD" w:rsidRPr="00F124E8">
              <w:rPr>
                <w:sz w:val="22"/>
                <w:szCs w:val="22"/>
                <w:lang w:val="lt-LT"/>
              </w:rPr>
              <w:t>6</w:t>
            </w:r>
            <w:r w:rsidR="001C740D" w:rsidRPr="00F124E8">
              <w:rPr>
                <w:sz w:val="22"/>
                <w:szCs w:val="22"/>
                <w:lang w:val="lt-LT"/>
              </w:rPr>
              <w:t>2</w:t>
            </w:r>
            <w:r w:rsidRPr="00F124E8">
              <w:rPr>
                <w:sz w:val="22"/>
                <w:szCs w:val="22"/>
                <w:lang w:val="lt-LT"/>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2B8245C" w14:textId="77777777" w:rsidR="00107BBD" w:rsidRPr="00F124E8" w:rsidRDefault="00107BBD" w:rsidP="00283ADC">
            <w:pPr>
              <w:pStyle w:val="Text"/>
              <w:keepNext/>
              <w:keepLines/>
              <w:spacing w:before="0"/>
              <w:rPr>
                <w:sz w:val="22"/>
                <w:szCs w:val="22"/>
                <w:lang w:val="lt-LT"/>
              </w:rPr>
            </w:pPr>
            <w:r w:rsidRPr="00F124E8">
              <w:rPr>
                <w:sz w:val="22"/>
                <w:szCs w:val="22"/>
                <w:lang w:val="lt-LT"/>
              </w:rPr>
              <w:t>0</w:t>
            </w:r>
            <w:r w:rsidR="008177D8" w:rsidRPr="00F124E8">
              <w:rPr>
                <w:sz w:val="22"/>
                <w:szCs w:val="22"/>
                <w:lang w:val="lt-LT"/>
              </w:rPr>
              <w:t>,</w:t>
            </w:r>
            <w:r w:rsidRPr="00F124E8">
              <w:rPr>
                <w:sz w:val="22"/>
                <w:szCs w:val="22"/>
                <w:lang w:val="lt-LT"/>
              </w:rPr>
              <w:t>79 (0</w:t>
            </w:r>
            <w:r w:rsidR="008177D8" w:rsidRPr="00F124E8">
              <w:rPr>
                <w:sz w:val="22"/>
                <w:szCs w:val="22"/>
                <w:lang w:val="lt-LT"/>
              </w:rPr>
              <w:t>,</w:t>
            </w:r>
            <w:r w:rsidRPr="00F124E8">
              <w:rPr>
                <w:sz w:val="22"/>
                <w:szCs w:val="22"/>
                <w:lang w:val="lt-LT"/>
              </w:rPr>
              <w:t>71, 0</w:t>
            </w:r>
            <w:r w:rsidR="008177D8" w:rsidRPr="00F124E8">
              <w:rPr>
                <w:sz w:val="22"/>
                <w:szCs w:val="22"/>
                <w:lang w:val="lt-LT"/>
              </w:rPr>
              <w:t>,</w:t>
            </w:r>
            <w:r w:rsidRPr="00F124E8">
              <w:rPr>
                <w:sz w:val="22"/>
                <w:szCs w:val="22"/>
                <w:lang w:val="lt-LT"/>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B8245D" w14:textId="77777777" w:rsidR="00107BBD" w:rsidRPr="00F124E8" w:rsidRDefault="00107BBD" w:rsidP="00283ADC">
            <w:pPr>
              <w:pStyle w:val="Text"/>
              <w:keepNext/>
              <w:keepLines/>
              <w:spacing w:before="0"/>
              <w:rPr>
                <w:sz w:val="22"/>
                <w:szCs w:val="22"/>
                <w:lang w:val="lt-LT"/>
              </w:rPr>
            </w:pPr>
            <w:r w:rsidRPr="00F124E8">
              <w:rPr>
                <w:sz w:val="22"/>
                <w:szCs w:val="22"/>
                <w:lang w:val="lt-LT"/>
              </w:rPr>
              <w:t>21</w:t>
            </w:r>
            <w:r w:rsidR="000935A2" w:rsidRPr="00F124E8">
              <w:rPr>
                <w:sz w:val="22"/>
                <w:szCs w:val="22"/>
                <w:lang w:val="lt-LT"/>
              </w:rPr>
              <w:t> </w:t>
            </w:r>
            <w:r w:rsidRPr="00F124E8">
              <w:rPr>
                <w:sz w:val="22"/>
                <w:szCs w:val="22"/>
                <w:lang w:val="lt-LT"/>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2B8245E" w14:textId="77777777" w:rsidR="00107BBD" w:rsidRPr="00F124E8" w:rsidRDefault="00107BBD" w:rsidP="00283ADC">
            <w:pPr>
              <w:pStyle w:val="Text"/>
              <w:keepNext/>
              <w:keepLines/>
              <w:spacing w:before="0"/>
              <w:rPr>
                <w:sz w:val="22"/>
                <w:szCs w:val="22"/>
                <w:lang w:val="lt-LT"/>
              </w:rPr>
            </w:pPr>
            <w:r w:rsidRPr="00F124E8">
              <w:rPr>
                <w:sz w:val="22"/>
                <w:szCs w:val="22"/>
                <w:lang w:val="lt-LT"/>
              </w:rPr>
              <w:t>0</w:t>
            </w:r>
            <w:r w:rsidR="008177D8" w:rsidRPr="00F124E8">
              <w:rPr>
                <w:sz w:val="22"/>
                <w:szCs w:val="22"/>
                <w:lang w:val="lt-LT"/>
              </w:rPr>
              <w:t>,</w:t>
            </w:r>
            <w:r w:rsidRPr="00F124E8">
              <w:rPr>
                <w:sz w:val="22"/>
                <w:szCs w:val="22"/>
                <w:lang w:val="lt-LT"/>
              </w:rPr>
              <w:t>00004</w:t>
            </w:r>
          </w:p>
        </w:tc>
      </w:tr>
      <w:tr w:rsidR="00107BBD" w:rsidRPr="00F124E8" w14:paraId="32B82461"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2B82460" w14:textId="77777777" w:rsidR="00107BBD" w:rsidRPr="00F124E8" w:rsidRDefault="000935A2" w:rsidP="00283ADC">
            <w:pPr>
              <w:pStyle w:val="Text"/>
              <w:keepNext/>
              <w:keepLines/>
              <w:spacing w:before="0"/>
              <w:rPr>
                <w:sz w:val="22"/>
                <w:szCs w:val="22"/>
                <w:lang w:val="lt-LT"/>
              </w:rPr>
            </w:pPr>
            <w:r w:rsidRPr="00F124E8">
              <w:rPr>
                <w:b/>
                <w:sz w:val="22"/>
                <w:szCs w:val="22"/>
                <w:lang w:val="lt-LT"/>
              </w:rPr>
              <w:t>Antrinė vertinamoji baigtis</w:t>
            </w:r>
          </w:p>
        </w:tc>
      </w:tr>
      <w:tr w:rsidR="00107BBD" w:rsidRPr="00F124E8" w14:paraId="32B82468"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32B82462" w14:textId="77777777" w:rsidR="00107BBD" w:rsidRPr="00F124E8" w:rsidRDefault="000935A2" w:rsidP="00283ADC">
            <w:pPr>
              <w:pStyle w:val="Text"/>
              <w:keepNext/>
              <w:keepLines/>
              <w:spacing w:before="0"/>
              <w:rPr>
                <w:sz w:val="22"/>
                <w:szCs w:val="22"/>
                <w:lang w:val="lt-LT"/>
              </w:rPr>
            </w:pPr>
            <w:r w:rsidRPr="00F124E8">
              <w:rPr>
                <w:sz w:val="22"/>
                <w:szCs w:val="22"/>
                <w:lang w:val="lt-LT"/>
              </w:rPr>
              <w:t>Mirtingumas dėl bet kokios priežasties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63" w14:textId="77777777" w:rsidR="00107BBD" w:rsidRPr="00F124E8" w:rsidRDefault="00DA6550" w:rsidP="00283ADC">
            <w:pPr>
              <w:pStyle w:val="Text"/>
              <w:keepNext/>
              <w:keepLines/>
              <w:spacing w:before="0"/>
              <w:rPr>
                <w:sz w:val="22"/>
                <w:szCs w:val="22"/>
                <w:lang w:val="lt-LT"/>
              </w:rPr>
            </w:pPr>
            <w:r w:rsidRPr="00F124E8">
              <w:rPr>
                <w:sz w:val="22"/>
                <w:szCs w:val="22"/>
                <w:lang w:val="lt-LT"/>
              </w:rPr>
              <w:t>711 (</w:t>
            </w:r>
            <w:r w:rsidR="001C740D" w:rsidRPr="00F124E8">
              <w:rPr>
                <w:sz w:val="22"/>
                <w:szCs w:val="22"/>
                <w:lang w:val="lt-LT"/>
              </w:rPr>
              <w:t>16</w:t>
            </w:r>
            <w:r w:rsidR="008177D8" w:rsidRPr="00F124E8">
              <w:rPr>
                <w:sz w:val="22"/>
                <w:szCs w:val="22"/>
                <w:lang w:val="lt-LT"/>
              </w:rPr>
              <w:t>,</w:t>
            </w:r>
            <w:r w:rsidR="001C740D" w:rsidRPr="00F124E8">
              <w:rPr>
                <w:sz w:val="22"/>
                <w:szCs w:val="22"/>
                <w:lang w:val="lt-LT"/>
              </w:rPr>
              <w:t>98</w:t>
            </w:r>
            <w:r w:rsidRPr="00F124E8">
              <w:rPr>
                <w:sz w:val="22"/>
                <w:szCs w:val="22"/>
                <w:lang w:val="lt-L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B82464" w14:textId="77777777" w:rsidR="00107BBD" w:rsidRPr="00F124E8" w:rsidRDefault="00DA6550" w:rsidP="00283ADC">
            <w:pPr>
              <w:pStyle w:val="Text"/>
              <w:keepNext/>
              <w:keepLines/>
              <w:spacing w:before="0"/>
              <w:rPr>
                <w:sz w:val="22"/>
                <w:szCs w:val="22"/>
                <w:lang w:val="lt-LT"/>
              </w:rPr>
            </w:pPr>
            <w:r w:rsidRPr="00F124E8">
              <w:rPr>
                <w:sz w:val="22"/>
                <w:szCs w:val="22"/>
                <w:lang w:val="lt-LT"/>
              </w:rPr>
              <w:t>835 (</w:t>
            </w:r>
            <w:r w:rsidR="00107BBD" w:rsidRPr="00F124E8">
              <w:rPr>
                <w:sz w:val="22"/>
                <w:szCs w:val="22"/>
                <w:lang w:val="lt-LT"/>
              </w:rPr>
              <w:t>19</w:t>
            </w:r>
            <w:r w:rsidR="008177D8" w:rsidRPr="00F124E8">
              <w:rPr>
                <w:sz w:val="22"/>
                <w:szCs w:val="22"/>
                <w:lang w:val="lt-LT"/>
              </w:rPr>
              <w:t>,</w:t>
            </w:r>
            <w:r w:rsidR="00107BBD" w:rsidRPr="00F124E8">
              <w:rPr>
                <w:sz w:val="22"/>
                <w:szCs w:val="22"/>
                <w:lang w:val="lt-LT"/>
              </w:rPr>
              <w:t>8</w:t>
            </w:r>
            <w:r w:rsidR="001C740D" w:rsidRPr="00F124E8">
              <w:rPr>
                <w:sz w:val="22"/>
                <w:szCs w:val="22"/>
                <w:lang w:val="lt-LT"/>
              </w:rPr>
              <w:t>2</w:t>
            </w:r>
            <w:r w:rsidRPr="00F124E8">
              <w:rPr>
                <w:sz w:val="22"/>
                <w:szCs w:val="22"/>
                <w:lang w:val="lt-LT"/>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2B82465" w14:textId="77777777" w:rsidR="00107BBD" w:rsidRPr="00F124E8" w:rsidRDefault="00107BBD" w:rsidP="00283ADC">
            <w:pPr>
              <w:pStyle w:val="Text"/>
              <w:keepNext/>
              <w:keepLines/>
              <w:spacing w:before="0"/>
              <w:rPr>
                <w:sz w:val="22"/>
                <w:szCs w:val="22"/>
                <w:lang w:val="lt-LT"/>
              </w:rPr>
            </w:pPr>
            <w:r w:rsidRPr="00F124E8">
              <w:rPr>
                <w:sz w:val="22"/>
                <w:szCs w:val="22"/>
                <w:lang w:val="lt-LT"/>
              </w:rPr>
              <w:t>0</w:t>
            </w:r>
            <w:r w:rsidR="008177D8" w:rsidRPr="00F124E8">
              <w:rPr>
                <w:sz w:val="22"/>
                <w:szCs w:val="22"/>
                <w:lang w:val="lt-LT"/>
              </w:rPr>
              <w:t>,</w:t>
            </w:r>
            <w:r w:rsidRPr="00F124E8">
              <w:rPr>
                <w:sz w:val="22"/>
                <w:szCs w:val="22"/>
                <w:lang w:val="lt-LT"/>
              </w:rPr>
              <w:t>84 (0</w:t>
            </w:r>
            <w:r w:rsidR="008177D8" w:rsidRPr="00F124E8">
              <w:rPr>
                <w:sz w:val="22"/>
                <w:szCs w:val="22"/>
                <w:lang w:val="lt-LT"/>
              </w:rPr>
              <w:t>,</w:t>
            </w:r>
            <w:r w:rsidRPr="00F124E8">
              <w:rPr>
                <w:sz w:val="22"/>
                <w:szCs w:val="22"/>
                <w:lang w:val="lt-LT"/>
              </w:rPr>
              <w:t>76, 0</w:t>
            </w:r>
            <w:r w:rsidR="008177D8" w:rsidRPr="00F124E8">
              <w:rPr>
                <w:sz w:val="22"/>
                <w:szCs w:val="22"/>
                <w:lang w:val="lt-LT"/>
              </w:rPr>
              <w:t>,</w:t>
            </w:r>
            <w:r w:rsidRPr="00F124E8">
              <w:rPr>
                <w:sz w:val="22"/>
                <w:szCs w:val="22"/>
                <w:lang w:val="lt-LT"/>
              </w:rPr>
              <w:t>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B82466" w14:textId="77777777" w:rsidR="00107BBD" w:rsidRPr="00F124E8" w:rsidRDefault="00107BBD" w:rsidP="00283ADC">
            <w:pPr>
              <w:pStyle w:val="Text"/>
              <w:keepNext/>
              <w:keepLines/>
              <w:spacing w:before="0"/>
              <w:rPr>
                <w:sz w:val="22"/>
                <w:szCs w:val="22"/>
                <w:lang w:val="lt-LT"/>
              </w:rPr>
            </w:pPr>
            <w:r w:rsidRPr="00F124E8">
              <w:rPr>
                <w:sz w:val="22"/>
                <w:szCs w:val="22"/>
                <w:lang w:val="lt-LT"/>
              </w:rPr>
              <w:t>16</w:t>
            </w:r>
            <w:r w:rsidR="000935A2" w:rsidRPr="00F124E8">
              <w:rPr>
                <w:sz w:val="22"/>
                <w:szCs w:val="22"/>
                <w:lang w:val="lt-LT"/>
              </w:rPr>
              <w:t> </w:t>
            </w:r>
            <w:r w:rsidRPr="00F124E8">
              <w:rPr>
                <w:sz w:val="22"/>
                <w:szCs w:val="22"/>
                <w:lang w:val="lt-LT"/>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2B82467" w14:textId="77777777" w:rsidR="00107BBD" w:rsidRPr="00F124E8" w:rsidRDefault="00107BBD" w:rsidP="00283ADC">
            <w:pPr>
              <w:pStyle w:val="Text"/>
              <w:keepNext/>
              <w:keepLines/>
              <w:spacing w:before="0"/>
              <w:rPr>
                <w:sz w:val="22"/>
                <w:szCs w:val="22"/>
                <w:lang w:val="lt-LT"/>
              </w:rPr>
            </w:pPr>
            <w:r w:rsidRPr="00F124E8">
              <w:rPr>
                <w:sz w:val="22"/>
                <w:szCs w:val="22"/>
                <w:lang w:val="lt-LT"/>
              </w:rPr>
              <w:t>0</w:t>
            </w:r>
            <w:r w:rsidR="008177D8" w:rsidRPr="00F124E8">
              <w:rPr>
                <w:sz w:val="22"/>
                <w:szCs w:val="22"/>
                <w:lang w:val="lt-LT"/>
              </w:rPr>
              <w:t>,</w:t>
            </w:r>
            <w:r w:rsidRPr="00F124E8">
              <w:rPr>
                <w:sz w:val="22"/>
                <w:szCs w:val="22"/>
                <w:lang w:val="lt-LT"/>
              </w:rPr>
              <w:t>0005</w:t>
            </w:r>
          </w:p>
        </w:tc>
      </w:tr>
    </w:tbl>
    <w:p w14:paraId="32B82469" w14:textId="049286DD" w:rsidR="004F2D20" w:rsidRPr="00F124E8" w:rsidRDefault="004F2D20" w:rsidP="00283ADC">
      <w:pPr>
        <w:pStyle w:val="Text"/>
        <w:keepNext/>
        <w:keepLines/>
        <w:spacing w:before="0"/>
        <w:rPr>
          <w:sz w:val="22"/>
          <w:szCs w:val="22"/>
          <w:lang w:val="lt-LT"/>
        </w:rPr>
      </w:pPr>
      <w:r w:rsidRPr="00F124E8">
        <w:rPr>
          <w:sz w:val="22"/>
          <w:szCs w:val="22"/>
          <w:lang w:val="lt-LT"/>
        </w:rPr>
        <w:t>*</w:t>
      </w:r>
      <w:r w:rsidR="000935A2" w:rsidRPr="00F124E8">
        <w:rPr>
          <w:sz w:val="22"/>
          <w:szCs w:val="22"/>
          <w:lang w:val="lt-LT"/>
        </w:rPr>
        <w:t>P</w:t>
      </w:r>
      <w:r w:rsidR="00695713" w:rsidRPr="00F124E8">
        <w:rPr>
          <w:sz w:val="22"/>
          <w:szCs w:val="22"/>
          <w:lang w:val="lt-LT"/>
        </w:rPr>
        <w:t>irminė</w:t>
      </w:r>
      <w:r w:rsidR="000935A2" w:rsidRPr="00F124E8">
        <w:rPr>
          <w:sz w:val="22"/>
          <w:szCs w:val="22"/>
          <w:lang w:val="lt-LT"/>
        </w:rPr>
        <w:t xml:space="preserve"> vertinamoji baigtis buvo apibrėžiama kaip laikas iki pirmojo įvykio </w:t>
      </w:r>
      <w:r w:rsidR="00085352" w:rsidRPr="00F124E8">
        <w:rPr>
          <w:sz w:val="22"/>
          <w:szCs w:val="22"/>
          <w:lang w:val="lt-LT"/>
        </w:rPr>
        <w:t>(</w:t>
      </w:r>
      <w:r w:rsidR="00085352" w:rsidRPr="00F124E8">
        <w:rPr>
          <w:bCs/>
          <w:sz w:val="22"/>
          <w:szCs w:val="22"/>
          <w:lang w:val="lt-LT"/>
        </w:rPr>
        <w:t>mirtingumo dėl ŠKL ar hospitalizavimo dėl ŠN</w:t>
      </w:r>
      <w:r w:rsidR="00085352" w:rsidRPr="00F124E8">
        <w:rPr>
          <w:sz w:val="22"/>
          <w:szCs w:val="22"/>
          <w:lang w:val="lt-LT"/>
        </w:rPr>
        <w:t xml:space="preserve">) </w:t>
      </w:r>
      <w:r w:rsidR="000935A2" w:rsidRPr="00F124E8">
        <w:rPr>
          <w:sz w:val="22"/>
          <w:szCs w:val="22"/>
          <w:lang w:val="lt-LT"/>
        </w:rPr>
        <w:t>pasireiškimo</w:t>
      </w:r>
      <w:r w:rsidRPr="00F124E8">
        <w:rPr>
          <w:sz w:val="22"/>
          <w:szCs w:val="22"/>
          <w:lang w:val="lt-LT"/>
        </w:rPr>
        <w:t>.</w:t>
      </w:r>
    </w:p>
    <w:p w14:paraId="32B8246A" w14:textId="77777777" w:rsidR="004F2D20" w:rsidRPr="00F124E8" w:rsidRDefault="004F2D20" w:rsidP="00283ADC">
      <w:pPr>
        <w:pStyle w:val="Text"/>
        <w:keepNext/>
        <w:keepLines/>
        <w:spacing w:before="0"/>
        <w:rPr>
          <w:sz w:val="22"/>
          <w:szCs w:val="22"/>
          <w:lang w:val="lt-LT"/>
        </w:rPr>
      </w:pPr>
      <w:r w:rsidRPr="00F124E8">
        <w:rPr>
          <w:sz w:val="22"/>
          <w:szCs w:val="22"/>
          <w:lang w:val="lt-LT"/>
        </w:rPr>
        <w:t>**</w:t>
      </w:r>
      <w:r w:rsidR="000935A2" w:rsidRPr="00F124E8">
        <w:rPr>
          <w:sz w:val="22"/>
          <w:szCs w:val="22"/>
          <w:lang w:val="lt-LT"/>
        </w:rPr>
        <w:t>Į mirtingumo dėl ŠKL rodiklio analizę buvo įtraukiami visi pacientai, kurie mirė iki duomenų analizės datos, nepriklausomai nuo anksčiau buvusių hospitalizavimo atvejų</w:t>
      </w:r>
      <w:r w:rsidRPr="00F124E8">
        <w:rPr>
          <w:sz w:val="22"/>
          <w:szCs w:val="22"/>
          <w:lang w:val="lt-LT"/>
        </w:rPr>
        <w:t>.</w:t>
      </w:r>
    </w:p>
    <w:p w14:paraId="32B8246B" w14:textId="77777777" w:rsidR="004F2D20" w:rsidRPr="00F124E8" w:rsidRDefault="004F2D20" w:rsidP="00283ADC">
      <w:pPr>
        <w:pStyle w:val="Text"/>
        <w:keepNext/>
        <w:keepLines/>
        <w:spacing w:before="0"/>
        <w:rPr>
          <w:sz w:val="22"/>
          <w:szCs w:val="22"/>
          <w:lang w:val="lt-LT"/>
        </w:rPr>
      </w:pPr>
      <w:r w:rsidRPr="00F124E8">
        <w:rPr>
          <w:sz w:val="22"/>
          <w:szCs w:val="22"/>
          <w:lang w:val="lt-LT"/>
        </w:rPr>
        <w:t>***</w:t>
      </w:r>
      <w:r w:rsidR="000935A2" w:rsidRPr="00F124E8">
        <w:rPr>
          <w:sz w:val="22"/>
          <w:szCs w:val="22"/>
          <w:lang w:val="lt-LT"/>
        </w:rPr>
        <w:t xml:space="preserve">Vienakrypčio </w:t>
      </w:r>
      <w:r w:rsidRPr="00F124E8">
        <w:rPr>
          <w:sz w:val="22"/>
          <w:szCs w:val="22"/>
          <w:lang w:val="lt-LT"/>
        </w:rPr>
        <w:t>p</w:t>
      </w:r>
      <w:r w:rsidR="000935A2" w:rsidRPr="00F124E8">
        <w:rPr>
          <w:sz w:val="22"/>
          <w:szCs w:val="22"/>
          <w:lang w:val="lt-LT"/>
        </w:rPr>
        <w:t> reikšmė.</w:t>
      </w:r>
    </w:p>
    <w:p w14:paraId="32B8246C" w14:textId="77777777" w:rsidR="004F2D20" w:rsidRPr="00F124E8" w:rsidRDefault="004F2D20" w:rsidP="00283ADC">
      <w:pPr>
        <w:pStyle w:val="Text"/>
        <w:spacing w:before="0"/>
        <w:rPr>
          <w:sz w:val="22"/>
          <w:szCs w:val="22"/>
          <w:lang w:val="lt-LT"/>
        </w:rPr>
      </w:pPr>
      <w:r w:rsidRPr="00F124E8">
        <w:rPr>
          <w:b/>
          <w:bCs/>
          <w:sz w:val="22"/>
          <w:szCs w:val="22"/>
          <w:vertAlign w:val="superscript"/>
          <w:lang w:val="lt-LT"/>
        </w:rPr>
        <w:t xml:space="preserve">♯ </w:t>
      </w:r>
      <w:r w:rsidR="000935A2" w:rsidRPr="00F124E8">
        <w:rPr>
          <w:sz w:val="22"/>
          <w:szCs w:val="22"/>
          <w:lang w:val="lt-LT"/>
        </w:rPr>
        <w:t>Išsamios analizės imtis.</w:t>
      </w:r>
    </w:p>
    <w:p w14:paraId="32B8246D" w14:textId="77777777" w:rsidR="004F2D20" w:rsidRPr="00F124E8" w:rsidRDefault="004F2D20" w:rsidP="00283ADC">
      <w:pPr>
        <w:pStyle w:val="Text"/>
        <w:spacing w:before="0"/>
        <w:rPr>
          <w:sz w:val="22"/>
          <w:szCs w:val="22"/>
          <w:lang w:val="lt-LT"/>
        </w:rPr>
      </w:pPr>
    </w:p>
    <w:p w14:paraId="32B8246E" w14:textId="044C8B27" w:rsidR="0050109C" w:rsidRPr="00F124E8" w:rsidRDefault="00AC365A" w:rsidP="00283ADC">
      <w:pPr>
        <w:keepNext/>
        <w:keepLines/>
        <w:tabs>
          <w:tab w:val="clear" w:pos="567"/>
        </w:tabs>
        <w:spacing w:line="240" w:lineRule="auto"/>
        <w:ind w:left="1134" w:hanging="1134"/>
        <w:rPr>
          <w:b/>
          <w:szCs w:val="22"/>
          <w:lang w:val="lt-LT"/>
        </w:rPr>
      </w:pPr>
      <w:r w:rsidRPr="00F124E8">
        <w:rPr>
          <w:b/>
          <w:szCs w:val="22"/>
          <w:lang w:val="lt-LT"/>
        </w:rPr>
        <w:t>1</w:t>
      </w:r>
      <w:r w:rsidR="00BA49B9" w:rsidRPr="00F124E8">
        <w:rPr>
          <w:b/>
          <w:szCs w:val="22"/>
          <w:lang w:val="lt-LT"/>
        </w:rPr>
        <w:t> pav.</w:t>
      </w:r>
      <w:r w:rsidRPr="00F124E8">
        <w:rPr>
          <w:b/>
          <w:szCs w:val="22"/>
          <w:lang w:val="lt-LT"/>
        </w:rPr>
        <w:tab/>
      </w:r>
      <w:r w:rsidR="0050109C" w:rsidRPr="00F124E8">
        <w:rPr>
          <w:b/>
          <w:i/>
          <w:szCs w:val="22"/>
          <w:lang w:val="lt-LT"/>
        </w:rPr>
        <w:t>Kaplan</w:t>
      </w:r>
      <w:r w:rsidR="002F48C0" w:rsidRPr="00F124E8">
        <w:rPr>
          <w:b/>
          <w:i/>
          <w:szCs w:val="22"/>
          <w:lang w:val="lt-LT"/>
        </w:rPr>
        <w:noBreakHyphen/>
      </w:r>
      <w:r w:rsidR="0050109C" w:rsidRPr="00F124E8">
        <w:rPr>
          <w:b/>
          <w:i/>
          <w:szCs w:val="22"/>
          <w:lang w:val="lt-LT"/>
        </w:rPr>
        <w:t>Meier</w:t>
      </w:r>
      <w:r w:rsidR="0050109C" w:rsidRPr="00F124E8">
        <w:rPr>
          <w:b/>
          <w:szCs w:val="22"/>
          <w:lang w:val="lt-LT"/>
        </w:rPr>
        <w:t xml:space="preserve"> </w:t>
      </w:r>
      <w:r w:rsidR="00BA49B9" w:rsidRPr="00F124E8">
        <w:rPr>
          <w:b/>
          <w:szCs w:val="22"/>
          <w:lang w:val="lt-LT"/>
        </w:rPr>
        <w:t>kreivės, vaizduojančios</w:t>
      </w:r>
      <w:r w:rsidR="0050109C" w:rsidRPr="00F124E8">
        <w:rPr>
          <w:b/>
          <w:szCs w:val="22"/>
          <w:lang w:val="lt-LT"/>
        </w:rPr>
        <w:t xml:space="preserve"> </w:t>
      </w:r>
      <w:r w:rsidR="00695713" w:rsidRPr="00F124E8">
        <w:rPr>
          <w:b/>
          <w:szCs w:val="22"/>
          <w:lang w:val="lt-LT"/>
        </w:rPr>
        <w:t>pirminę</w:t>
      </w:r>
      <w:r w:rsidR="00BA49B9" w:rsidRPr="00F124E8">
        <w:rPr>
          <w:b/>
          <w:szCs w:val="22"/>
          <w:lang w:val="lt-LT"/>
        </w:rPr>
        <w:t xml:space="preserve"> sudėtinę vertinamąją baigtį ir mirtingumo dėl ŠKL rodiklį</w:t>
      </w:r>
    </w:p>
    <w:p w14:paraId="32B8246F" w14:textId="77777777" w:rsidR="00AC365A" w:rsidRPr="00F124E8" w:rsidRDefault="00AC365A" w:rsidP="00283ADC">
      <w:pPr>
        <w:keepNext/>
        <w:tabs>
          <w:tab w:val="clear" w:pos="567"/>
        </w:tabs>
        <w:spacing w:line="240" w:lineRule="auto"/>
        <w:ind w:left="1134" w:hanging="1134"/>
        <w:rPr>
          <w:szCs w:val="22"/>
          <w:lang w:val="lt-LT"/>
        </w:rPr>
      </w:pPr>
    </w:p>
    <w:p w14:paraId="32B82470" w14:textId="4C81E3C0" w:rsidR="0050109C" w:rsidRPr="00F124E8" w:rsidRDefault="00B6489D" w:rsidP="00283ADC">
      <w:pPr>
        <w:pStyle w:val="Text"/>
        <w:spacing w:before="0"/>
        <w:rPr>
          <w:sz w:val="22"/>
          <w:szCs w:val="22"/>
          <w:lang w:val="lt-LT" w:eastAsia="ja-JP"/>
        </w:rPr>
      </w:pPr>
      <w:r w:rsidRPr="00F124E8">
        <w:rPr>
          <w:rFonts w:ascii="TimesNewRoman" w:hAnsi="TimesNewRoman"/>
          <w:iCs/>
          <w:sz w:val="22"/>
          <w:lang w:val="lt-LT"/>
        </w:rPr>
        <w:object w:dxaOrig="2337" w:dyaOrig="1462" w14:anchorId="32B82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05pt;height:146.15pt" o:ole="">
            <v:imagedata r:id="rId10" o:title=""/>
          </v:shape>
          <o:OLEObject Type="Embed" ProgID="PowerPoint.Slide.12" ShapeID="_x0000_i1025" DrawAspect="Content" ObjectID="_1812971119" r:id="rId11"/>
        </w:object>
      </w:r>
      <w:r w:rsidR="00F102E1" w:rsidRPr="00F124E8">
        <w:rPr>
          <w:rFonts w:ascii="TimesNewRoman" w:hAnsi="TimesNewRoman"/>
          <w:iCs/>
          <w:sz w:val="22"/>
          <w:lang w:val="lt-LT"/>
        </w:rPr>
        <w:object w:dxaOrig="2242" w:dyaOrig="1402" w14:anchorId="32B82B1B">
          <v:shape id="_x0000_i1026" type="#_x0000_t75" style="width:227.3pt;height:140.25pt" o:ole="">
            <v:imagedata r:id="rId12" o:title=""/>
          </v:shape>
          <o:OLEObject Type="Embed" ProgID="PowerPoint.Slide.12" ShapeID="_x0000_i1026" DrawAspect="Content" ObjectID="_1812971120" r:id="rId13"/>
        </w:object>
      </w:r>
    </w:p>
    <w:p w14:paraId="32B82471" w14:textId="77777777" w:rsidR="00EE4DBE" w:rsidRPr="00F124E8" w:rsidRDefault="00EE4DBE" w:rsidP="00283ADC">
      <w:pPr>
        <w:pStyle w:val="Text"/>
        <w:spacing w:before="0"/>
        <w:rPr>
          <w:sz w:val="22"/>
          <w:szCs w:val="22"/>
          <w:lang w:val="lt-LT" w:eastAsia="ja-JP"/>
        </w:rPr>
      </w:pPr>
    </w:p>
    <w:p w14:paraId="32B82472" w14:textId="77777777" w:rsidR="0050109C" w:rsidRPr="00883812" w:rsidRDefault="0050109C" w:rsidP="00283ADC">
      <w:pPr>
        <w:keepNext/>
        <w:tabs>
          <w:tab w:val="clear" w:pos="567"/>
        </w:tabs>
        <w:spacing w:line="240" w:lineRule="auto"/>
        <w:rPr>
          <w:bCs/>
          <w:i/>
          <w:szCs w:val="24"/>
          <w:u w:val="single"/>
          <w:lang w:val="lt-LT" w:eastAsia="ja-JP"/>
        </w:rPr>
      </w:pPr>
      <w:r w:rsidRPr="00883812">
        <w:rPr>
          <w:bCs/>
          <w:i/>
          <w:szCs w:val="24"/>
          <w:u w:val="single"/>
          <w:lang w:val="lt-LT" w:eastAsia="ja-JP"/>
        </w:rPr>
        <w:t>TITRATION</w:t>
      </w:r>
    </w:p>
    <w:p w14:paraId="32B82473" w14:textId="5978183B" w:rsidR="00184B71" w:rsidRPr="00F124E8" w:rsidRDefault="00184B71" w:rsidP="00283ADC">
      <w:pPr>
        <w:tabs>
          <w:tab w:val="clear" w:pos="567"/>
        </w:tabs>
        <w:spacing w:line="240" w:lineRule="auto"/>
        <w:rPr>
          <w:color w:val="000000"/>
          <w:lang w:val="lt-LT" w:eastAsia="ja-JP"/>
        </w:rPr>
      </w:pPr>
      <w:r w:rsidRPr="00F124E8">
        <w:rPr>
          <w:color w:val="000000"/>
          <w:lang w:val="lt-LT" w:eastAsia="ja-JP"/>
        </w:rPr>
        <w:t xml:space="preserve">TITRATION </w:t>
      </w:r>
      <w:r w:rsidR="005022A3" w:rsidRPr="00F124E8">
        <w:rPr>
          <w:color w:val="000000"/>
          <w:lang w:val="lt-LT" w:eastAsia="ja-JP"/>
        </w:rPr>
        <w:t xml:space="preserve">tyrimas buvo </w:t>
      </w:r>
      <w:r w:rsidRPr="00F124E8">
        <w:rPr>
          <w:color w:val="000000"/>
          <w:lang w:val="lt-LT" w:eastAsia="ja-JP"/>
        </w:rPr>
        <w:t>12</w:t>
      </w:r>
      <w:r w:rsidR="005022A3" w:rsidRPr="00F124E8">
        <w:rPr>
          <w:color w:val="000000"/>
          <w:lang w:val="lt-LT" w:eastAsia="ja-JP"/>
        </w:rPr>
        <w:t> savaičių trukmės saugumo savybių ir toleravimo įvertinimo tyrimas, kuriame dalyvavo</w:t>
      </w:r>
      <w:r w:rsidRPr="00F124E8">
        <w:rPr>
          <w:color w:val="000000"/>
          <w:lang w:val="lt-LT" w:eastAsia="ja-JP"/>
        </w:rPr>
        <w:t xml:space="preserve"> 538</w:t>
      </w:r>
      <w:r w:rsidR="00BD45DB" w:rsidRPr="00F124E8">
        <w:rPr>
          <w:color w:val="000000"/>
          <w:lang w:val="lt-LT" w:eastAsia="ja-JP"/>
        </w:rPr>
        <w:t> </w:t>
      </w:r>
      <w:r w:rsidRPr="00F124E8">
        <w:rPr>
          <w:color w:val="000000"/>
          <w:lang w:val="lt-LT" w:eastAsia="ja-JP"/>
        </w:rPr>
        <w:t>pa</w:t>
      </w:r>
      <w:r w:rsidR="005022A3" w:rsidRPr="00F124E8">
        <w:rPr>
          <w:color w:val="000000"/>
          <w:lang w:val="lt-LT" w:eastAsia="ja-JP"/>
        </w:rPr>
        <w:t>cientai, sirgę lėtiniu širdies nepakankamumu</w:t>
      </w:r>
      <w:r w:rsidRPr="00F124E8">
        <w:rPr>
          <w:color w:val="000000"/>
          <w:lang w:val="lt-LT" w:eastAsia="ja-JP"/>
        </w:rPr>
        <w:t xml:space="preserve"> (</w:t>
      </w:r>
      <w:r w:rsidR="005022A3" w:rsidRPr="00F124E8">
        <w:rPr>
          <w:color w:val="000000"/>
          <w:lang w:val="lt-LT" w:eastAsia="ja-JP"/>
        </w:rPr>
        <w:t>II</w:t>
      </w:r>
      <w:r w:rsidR="005022A3" w:rsidRPr="00F124E8">
        <w:rPr>
          <w:color w:val="000000"/>
          <w:lang w:val="lt-LT" w:eastAsia="ja-JP"/>
        </w:rPr>
        <w:noBreakHyphen/>
        <w:t xml:space="preserve">IV klasės pagal </w:t>
      </w:r>
      <w:r w:rsidRPr="00F124E8">
        <w:rPr>
          <w:color w:val="000000"/>
          <w:lang w:val="lt-LT" w:eastAsia="ja-JP"/>
        </w:rPr>
        <w:t xml:space="preserve">NYHA </w:t>
      </w:r>
      <w:r w:rsidR="005022A3" w:rsidRPr="00F124E8">
        <w:rPr>
          <w:color w:val="000000"/>
          <w:lang w:val="lt-LT" w:eastAsia="ja-JP"/>
        </w:rPr>
        <w:t>klasifikaciją</w:t>
      </w:r>
      <w:r w:rsidRPr="00F124E8">
        <w:rPr>
          <w:color w:val="000000"/>
          <w:lang w:val="lt-LT" w:eastAsia="ja-JP"/>
        </w:rPr>
        <w:t>)</w:t>
      </w:r>
      <w:r w:rsidR="005022A3" w:rsidRPr="00F124E8">
        <w:rPr>
          <w:color w:val="000000"/>
          <w:lang w:val="lt-LT" w:eastAsia="ja-JP"/>
        </w:rPr>
        <w:t xml:space="preserve"> su sutrikusia sistoline funkcija</w:t>
      </w:r>
      <w:r w:rsidRPr="00F124E8">
        <w:rPr>
          <w:color w:val="000000"/>
          <w:lang w:val="lt-LT" w:eastAsia="ja-JP"/>
        </w:rPr>
        <w:t xml:space="preserve"> (</w:t>
      </w:r>
      <w:r w:rsidR="005022A3" w:rsidRPr="00F124E8">
        <w:rPr>
          <w:color w:val="000000"/>
          <w:lang w:val="lt-LT" w:eastAsia="ja-JP"/>
        </w:rPr>
        <w:t xml:space="preserve">kairiojo skilvelio išstūmimo frakcija </w:t>
      </w:r>
      <w:r w:rsidRPr="00F124E8">
        <w:rPr>
          <w:color w:val="000000"/>
          <w:lang w:val="lt-LT" w:eastAsia="ja-JP"/>
        </w:rPr>
        <w:t>≤</w:t>
      </w:r>
      <w:r w:rsidR="009E136D" w:rsidRPr="00F124E8">
        <w:rPr>
          <w:color w:val="000000"/>
          <w:lang w:val="lt-LT" w:eastAsia="ja-JP"/>
        </w:rPr>
        <w:t> </w:t>
      </w:r>
      <w:r w:rsidRPr="00F124E8">
        <w:rPr>
          <w:color w:val="000000"/>
          <w:lang w:val="lt-LT" w:eastAsia="ja-JP"/>
        </w:rPr>
        <w:t>35</w:t>
      </w:r>
      <w:r w:rsidR="005022A3" w:rsidRPr="00F124E8">
        <w:rPr>
          <w:color w:val="000000"/>
          <w:lang w:val="lt-LT" w:eastAsia="ja-JP"/>
        </w:rPr>
        <w:t> </w:t>
      </w:r>
      <w:r w:rsidR="00DD7D6B" w:rsidRPr="00F124E8">
        <w:rPr>
          <w:color w:val="000000"/>
          <w:lang w:val="lt-LT" w:eastAsia="ja-JP"/>
        </w:rPr>
        <w:t>%)</w:t>
      </w:r>
      <w:r w:rsidR="005022A3" w:rsidRPr="00F124E8">
        <w:rPr>
          <w:color w:val="000000"/>
          <w:lang w:val="lt-LT" w:eastAsia="ja-JP"/>
        </w:rPr>
        <w:t>. Prieš įtraukiant į tyrimą šie pacientai nevartojo</w:t>
      </w:r>
      <w:r w:rsidR="00DD7D6B" w:rsidRPr="00F124E8">
        <w:rPr>
          <w:color w:val="000000"/>
          <w:lang w:val="lt-LT" w:eastAsia="ja-JP"/>
        </w:rPr>
        <w:t xml:space="preserve"> </w:t>
      </w:r>
      <w:r w:rsidR="005022A3" w:rsidRPr="00F124E8">
        <w:rPr>
          <w:color w:val="000000"/>
          <w:lang w:val="lt-LT" w:eastAsia="ja-JP"/>
        </w:rPr>
        <w:t xml:space="preserve">AKF </w:t>
      </w:r>
      <w:r w:rsidRPr="00F124E8">
        <w:rPr>
          <w:color w:val="000000"/>
          <w:lang w:val="lt-LT" w:eastAsia="ja-JP"/>
        </w:rPr>
        <w:t>inhibitor</w:t>
      </w:r>
      <w:r w:rsidR="005022A3" w:rsidRPr="00F124E8">
        <w:rPr>
          <w:color w:val="000000"/>
          <w:lang w:val="lt-LT" w:eastAsia="ja-JP"/>
        </w:rPr>
        <w:t>ių ar</w:t>
      </w:r>
      <w:r w:rsidRPr="00F124E8">
        <w:rPr>
          <w:color w:val="000000"/>
          <w:lang w:val="lt-LT" w:eastAsia="ja-JP"/>
        </w:rPr>
        <w:t xml:space="preserve"> ARB</w:t>
      </w:r>
      <w:r w:rsidR="005022A3" w:rsidRPr="00F124E8">
        <w:rPr>
          <w:color w:val="000000"/>
          <w:lang w:val="lt-LT" w:eastAsia="ja-JP"/>
        </w:rPr>
        <w:t xml:space="preserve"> arba jiems buvo skiriamos įvairios šių vaistinių preparatų dozės</w:t>
      </w:r>
      <w:r w:rsidRPr="00F124E8">
        <w:rPr>
          <w:color w:val="000000"/>
          <w:lang w:val="lt-LT" w:eastAsia="ja-JP"/>
        </w:rPr>
        <w:t>. Pa</w:t>
      </w:r>
      <w:r w:rsidR="005022A3" w:rsidRPr="00F124E8">
        <w:rPr>
          <w:color w:val="000000"/>
          <w:lang w:val="lt-LT" w:eastAsia="ja-JP"/>
        </w:rPr>
        <w:t xml:space="preserve">cientams buvo skiriama pradinė </w:t>
      </w:r>
      <w:r w:rsidR="004E6F16" w:rsidRPr="00F124E8">
        <w:rPr>
          <w:bCs/>
          <w:color w:val="000000"/>
          <w:lang w:val="lt-LT" w:eastAsia="ja-JP"/>
        </w:rPr>
        <w:t xml:space="preserve">sakubitrilo/valsartano </w:t>
      </w:r>
      <w:r w:rsidR="005022A3" w:rsidRPr="00F124E8">
        <w:rPr>
          <w:color w:val="000000"/>
          <w:lang w:val="lt-LT" w:eastAsia="ja-JP"/>
        </w:rPr>
        <w:t xml:space="preserve">dozė po </w:t>
      </w:r>
      <w:r w:rsidRPr="00F124E8">
        <w:rPr>
          <w:color w:val="000000"/>
          <w:lang w:val="lt-LT" w:eastAsia="ja-JP"/>
        </w:rPr>
        <w:t>50</w:t>
      </w:r>
      <w:r w:rsidR="00BD45DB" w:rsidRPr="00F124E8">
        <w:rPr>
          <w:color w:val="000000"/>
          <w:lang w:val="lt-LT" w:eastAsia="ja-JP"/>
        </w:rPr>
        <w:t> </w:t>
      </w:r>
      <w:r w:rsidRPr="00F124E8">
        <w:rPr>
          <w:color w:val="000000"/>
          <w:lang w:val="lt-LT" w:eastAsia="ja-JP"/>
        </w:rPr>
        <w:t xml:space="preserve">mg </w:t>
      </w:r>
      <w:r w:rsidR="005022A3" w:rsidRPr="00F124E8">
        <w:rPr>
          <w:color w:val="000000"/>
          <w:lang w:val="lt-LT" w:eastAsia="ja-JP"/>
        </w:rPr>
        <w:t xml:space="preserve">du kartus per parą, kuri buvo didinama iki po </w:t>
      </w:r>
      <w:r w:rsidRPr="00F124E8">
        <w:rPr>
          <w:color w:val="000000"/>
          <w:lang w:val="lt-LT" w:eastAsia="ja-JP"/>
        </w:rPr>
        <w:t>100</w:t>
      </w:r>
      <w:r w:rsidR="00BD45DB" w:rsidRPr="00F124E8">
        <w:rPr>
          <w:color w:val="000000"/>
          <w:lang w:val="lt-LT" w:eastAsia="ja-JP"/>
        </w:rPr>
        <w:t> </w:t>
      </w:r>
      <w:r w:rsidRPr="00F124E8">
        <w:rPr>
          <w:color w:val="000000"/>
          <w:lang w:val="lt-LT" w:eastAsia="ja-JP"/>
        </w:rPr>
        <w:t xml:space="preserve">mg </w:t>
      </w:r>
      <w:r w:rsidR="005022A3" w:rsidRPr="00F124E8">
        <w:rPr>
          <w:color w:val="000000"/>
          <w:lang w:val="lt-LT" w:eastAsia="ja-JP"/>
        </w:rPr>
        <w:t>du kartus per parą, o vėliau iki tikslinės po</w:t>
      </w:r>
      <w:r w:rsidRPr="00F124E8">
        <w:rPr>
          <w:color w:val="000000"/>
          <w:lang w:val="lt-LT" w:eastAsia="ja-JP"/>
        </w:rPr>
        <w:t xml:space="preserve"> 200</w:t>
      </w:r>
      <w:r w:rsidR="00BD45DB" w:rsidRPr="00F124E8">
        <w:rPr>
          <w:color w:val="000000"/>
          <w:lang w:val="lt-LT" w:eastAsia="ja-JP"/>
        </w:rPr>
        <w:t> </w:t>
      </w:r>
      <w:r w:rsidRPr="00F124E8">
        <w:rPr>
          <w:color w:val="000000"/>
          <w:lang w:val="lt-LT" w:eastAsia="ja-JP"/>
        </w:rPr>
        <w:t xml:space="preserve">mg </w:t>
      </w:r>
      <w:r w:rsidR="005022A3" w:rsidRPr="00F124E8">
        <w:rPr>
          <w:color w:val="000000"/>
          <w:lang w:val="lt-LT" w:eastAsia="ja-JP"/>
        </w:rPr>
        <w:t>du kartus per parą dozės</w:t>
      </w:r>
      <w:r w:rsidR="00BD45DB" w:rsidRPr="00F124E8">
        <w:rPr>
          <w:color w:val="000000"/>
          <w:lang w:val="lt-LT" w:eastAsia="ja-JP"/>
        </w:rPr>
        <w:t>,</w:t>
      </w:r>
      <w:r w:rsidRPr="00F124E8">
        <w:rPr>
          <w:color w:val="000000"/>
          <w:lang w:val="lt-LT" w:eastAsia="ja-JP"/>
        </w:rPr>
        <w:t xml:space="preserve"> </w:t>
      </w:r>
      <w:r w:rsidR="005022A3" w:rsidRPr="00F124E8">
        <w:rPr>
          <w:color w:val="000000"/>
          <w:lang w:val="lt-LT" w:eastAsia="ja-JP"/>
        </w:rPr>
        <w:t xml:space="preserve">pasirenkant arba </w:t>
      </w:r>
      <w:r w:rsidRPr="00F124E8">
        <w:rPr>
          <w:color w:val="000000"/>
          <w:lang w:val="lt-LT" w:eastAsia="ja-JP"/>
        </w:rPr>
        <w:t>3</w:t>
      </w:r>
      <w:r w:rsidR="005022A3" w:rsidRPr="00F124E8">
        <w:rPr>
          <w:color w:val="000000"/>
          <w:lang w:val="lt-LT" w:eastAsia="ja-JP"/>
        </w:rPr>
        <w:t xml:space="preserve"> savaičių trukmės, arba </w:t>
      </w:r>
      <w:r w:rsidRPr="00F124E8">
        <w:rPr>
          <w:color w:val="000000"/>
          <w:lang w:val="lt-LT" w:eastAsia="ja-JP"/>
        </w:rPr>
        <w:t>6</w:t>
      </w:r>
      <w:r w:rsidR="005022A3" w:rsidRPr="00F124E8">
        <w:rPr>
          <w:color w:val="000000"/>
          <w:lang w:val="lt-LT" w:eastAsia="ja-JP"/>
        </w:rPr>
        <w:t> savaičių trukmės dozės didinimo schemą</w:t>
      </w:r>
      <w:r w:rsidRPr="00F124E8">
        <w:rPr>
          <w:color w:val="000000"/>
          <w:lang w:val="lt-LT" w:eastAsia="ja-JP"/>
        </w:rPr>
        <w:t>.</w:t>
      </w:r>
    </w:p>
    <w:p w14:paraId="32B82474" w14:textId="77777777" w:rsidR="00184B71" w:rsidRPr="00F124E8" w:rsidRDefault="00184B71" w:rsidP="00283ADC">
      <w:pPr>
        <w:tabs>
          <w:tab w:val="clear" w:pos="567"/>
        </w:tabs>
        <w:spacing w:line="240" w:lineRule="auto"/>
        <w:rPr>
          <w:color w:val="000000"/>
          <w:lang w:val="lt-LT" w:eastAsia="ja-JP"/>
        </w:rPr>
      </w:pPr>
    </w:p>
    <w:p w14:paraId="32B82475" w14:textId="3ED0CEA3" w:rsidR="0050109C" w:rsidRPr="00F124E8" w:rsidRDefault="00D61B78" w:rsidP="00283ADC">
      <w:pPr>
        <w:tabs>
          <w:tab w:val="clear" w:pos="567"/>
        </w:tabs>
        <w:spacing w:line="240" w:lineRule="auto"/>
        <w:rPr>
          <w:color w:val="000000"/>
          <w:lang w:val="lt-LT" w:eastAsia="ja-JP"/>
        </w:rPr>
      </w:pPr>
      <w:r w:rsidRPr="00F124E8">
        <w:rPr>
          <w:color w:val="000000"/>
          <w:lang w:val="lt-LT" w:eastAsia="ja-JP"/>
        </w:rPr>
        <w:t xml:space="preserve">Didesnei daliai pacientų, kurie prieš pradedant tyrimą nevartojo AKF inhibitorių ar ARB arba kuriems buvo skiriamos nedidelės šių </w:t>
      </w:r>
      <w:r w:rsidR="00695713" w:rsidRPr="00F124E8">
        <w:rPr>
          <w:color w:val="000000"/>
          <w:lang w:val="lt-LT" w:eastAsia="ja-JP"/>
        </w:rPr>
        <w:t xml:space="preserve">vaistinių </w:t>
      </w:r>
      <w:r w:rsidRPr="00F124E8">
        <w:rPr>
          <w:color w:val="000000"/>
          <w:lang w:val="lt-LT" w:eastAsia="ja-JP"/>
        </w:rPr>
        <w:t xml:space="preserve">preparatų dozės </w:t>
      </w:r>
      <w:r w:rsidR="00184B71" w:rsidRPr="00F124E8">
        <w:rPr>
          <w:color w:val="000000"/>
          <w:lang w:val="lt-LT" w:eastAsia="ja-JP"/>
        </w:rPr>
        <w:t>(</w:t>
      </w:r>
      <w:r w:rsidRPr="00F124E8">
        <w:rPr>
          <w:color w:val="000000"/>
          <w:lang w:val="lt-LT" w:eastAsia="ja-JP"/>
        </w:rPr>
        <w:t xml:space="preserve">atitinkančios mažesnę kaip </w:t>
      </w:r>
      <w:r w:rsidR="00184B71" w:rsidRPr="00F124E8">
        <w:rPr>
          <w:color w:val="000000"/>
          <w:lang w:val="lt-LT" w:eastAsia="ja-JP"/>
        </w:rPr>
        <w:t>10</w:t>
      </w:r>
      <w:r w:rsidR="00BD45DB" w:rsidRPr="00F124E8">
        <w:rPr>
          <w:color w:val="000000"/>
          <w:lang w:val="lt-LT" w:eastAsia="ja-JP"/>
        </w:rPr>
        <w:t> </w:t>
      </w:r>
      <w:r w:rsidR="00184B71" w:rsidRPr="00F124E8">
        <w:rPr>
          <w:color w:val="000000"/>
          <w:lang w:val="lt-LT" w:eastAsia="ja-JP"/>
        </w:rPr>
        <w:t>mg enalapril</w:t>
      </w:r>
      <w:r w:rsidRPr="00F124E8">
        <w:rPr>
          <w:color w:val="000000"/>
          <w:lang w:val="lt-LT" w:eastAsia="ja-JP"/>
        </w:rPr>
        <w:t>io paros dozę</w:t>
      </w:r>
      <w:r w:rsidR="00184B71" w:rsidRPr="00F124E8">
        <w:rPr>
          <w:color w:val="000000"/>
          <w:lang w:val="lt-LT" w:eastAsia="ja-JP"/>
        </w:rPr>
        <w:t>)</w:t>
      </w:r>
      <w:r w:rsidRPr="00F124E8">
        <w:rPr>
          <w:color w:val="000000"/>
          <w:lang w:val="lt-LT" w:eastAsia="ja-JP"/>
        </w:rPr>
        <w:t>,</w:t>
      </w:r>
      <w:r w:rsidR="00184B71" w:rsidRPr="00F124E8">
        <w:rPr>
          <w:color w:val="000000"/>
          <w:lang w:val="lt-LT" w:eastAsia="ja-JP"/>
        </w:rPr>
        <w:t xml:space="preserve"> </w:t>
      </w:r>
      <w:r w:rsidRPr="00F124E8">
        <w:rPr>
          <w:color w:val="000000"/>
          <w:lang w:val="lt-LT" w:eastAsia="ja-JP"/>
        </w:rPr>
        <w:t xml:space="preserve">buvo pasiekta ir išlaikyta po </w:t>
      </w:r>
      <w:r w:rsidR="00184B71" w:rsidRPr="00F124E8">
        <w:rPr>
          <w:color w:val="000000"/>
          <w:lang w:val="lt-LT" w:eastAsia="ja-JP"/>
        </w:rPr>
        <w:t>200</w:t>
      </w:r>
      <w:r w:rsidR="00BD45DB" w:rsidRPr="00F124E8">
        <w:rPr>
          <w:color w:val="000000"/>
          <w:lang w:val="lt-LT" w:eastAsia="ja-JP"/>
        </w:rPr>
        <w:t> </w:t>
      </w:r>
      <w:r w:rsidR="00184B71" w:rsidRPr="00F124E8">
        <w:rPr>
          <w:color w:val="000000"/>
          <w:lang w:val="lt-LT" w:eastAsia="ja-JP"/>
        </w:rPr>
        <w:t xml:space="preserve">mg </w:t>
      </w:r>
      <w:r w:rsidR="004E6F16" w:rsidRPr="00F124E8">
        <w:rPr>
          <w:bCs/>
          <w:color w:val="000000"/>
          <w:lang w:val="lt-LT" w:eastAsia="ja-JP"/>
        </w:rPr>
        <w:t xml:space="preserve">sakubitrilo/valsartano </w:t>
      </w:r>
      <w:r w:rsidRPr="00F124E8">
        <w:rPr>
          <w:color w:val="000000"/>
          <w:lang w:val="lt-LT" w:eastAsia="ja-JP"/>
        </w:rPr>
        <w:t xml:space="preserve">dozė tuomet, kai ji buvo didinama per </w:t>
      </w:r>
      <w:r w:rsidR="00184B71" w:rsidRPr="00F124E8">
        <w:rPr>
          <w:color w:val="000000"/>
          <w:lang w:val="lt-LT" w:eastAsia="ja-JP"/>
        </w:rPr>
        <w:t>6</w:t>
      </w:r>
      <w:r w:rsidR="00BD45DB" w:rsidRPr="00F124E8">
        <w:rPr>
          <w:color w:val="000000"/>
          <w:lang w:val="lt-LT" w:eastAsia="ja-JP"/>
        </w:rPr>
        <w:t> </w:t>
      </w:r>
      <w:r w:rsidRPr="00F124E8">
        <w:rPr>
          <w:color w:val="000000"/>
          <w:lang w:val="lt-LT" w:eastAsia="ja-JP"/>
        </w:rPr>
        <w:t>savaites</w:t>
      </w:r>
      <w:r w:rsidR="0006282C" w:rsidRPr="00F124E8">
        <w:rPr>
          <w:color w:val="000000"/>
          <w:lang w:val="lt-LT" w:eastAsia="ja-JP"/>
        </w:rPr>
        <w:t xml:space="preserve"> (84,8 %)</w:t>
      </w:r>
      <w:r w:rsidRPr="00F124E8">
        <w:rPr>
          <w:color w:val="000000"/>
          <w:lang w:val="lt-LT" w:eastAsia="ja-JP"/>
        </w:rPr>
        <w:t xml:space="preserve">, lyginant su tuo atveju, kai dozė buvo didinama per </w:t>
      </w:r>
      <w:r w:rsidR="00184B71" w:rsidRPr="00F124E8">
        <w:rPr>
          <w:color w:val="000000"/>
          <w:lang w:val="lt-LT" w:eastAsia="ja-JP"/>
        </w:rPr>
        <w:t>3</w:t>
      </w:r>
      <w:r w:rsidR="00BD45DB" w:rsidRPr="00F124E8">
        <w:rPr>
          <w:color w:val="000000"/>
          <w:lang w:val="lt-LT" w:eastAsia="ja-JP"/>
        </w:rPr>
        <w:t> </w:t>
      </w:r>
      <w:r w:rsidRPr="00F124E8">
        <w:rPr>
          <w:color w:val="000000"/>
          <w:lang w:val="lt-LT" w:eastAsia="ja-JP"/>
        </w:rPr>
        <w:t>savaites</w:t>
      </w:r>
      <w:r w:rsidR="0006282C" w:rsidRPr="00F124E8">
        <w:rPr>
          <w:color w:val="000000"/>
          <w:lang w:val="lt-LT" w:eastAsia="ja-JP"/>
        </w:rPr>
        <w:t xml:space="preserve"> (73,6 %)</w:t>
      </w:r>
      <w:r w:rsidR="003F4BBB" w:rsidRPr="00F124E8">
        <w:rPr>
          <w:color w:val="000000"/>
          <w:lang w:val="lt-LT" w:eastAsia="ja-JP"/>
        </w:rPr>
        <w:t>.</w:t>
      </w:r>
      <w:r w:rsidR="00AC120C" w:rsidRPr="00F124E8">
        <w:rPr>
          <w:color w:val="000000"/>
          <w:lang w:val="lt-LT" w:eastAsia="ja-JP"/>
        </w:rPr>
        <w:t xml:space="preserve"> Iš viso 76 % pacientų buvo pasiekta ir išlaikyta tikslinė </w:t>
      </w:r>
      <w:r w:rsidR="004E6F16" w:rsidRPr="00F124E8">
        <w:rPr>
          <w:bCs/>
          <w:color w:val="000000"/>
          <w:lang w:val="lt-LT" w:eastAsia="ja-JP"/>
        </w:rPr>
        <w:t xml:space="preserve">sakubitrilo/valsartano </w:t>
      </w:r>
      <w:r w:rsidR="00AC120C" w:rsidRPr="00F124E8">
        <w:rPr>
          <w:color w:val="000000"/>
          <w:lang w:val="lt-LT" w:eastAsia="ja-JP"/>
        </w:rPr>
        <w:t xml:space="preserve">dozė po 200 mg du kartus per parą, kai per 12 savaičių trukmės tyrimo laikotarpį nereikėjo mažinti dozės ar laikinai nutraukti </w:t>
      </w:r>
      <w:r w:rsidR="00B371F4" w:rsidRPr="00F124E8">
        <w:rPr>
          <w:color w:val="000000"/>
          <w:lang w:val="lt-LT" w:eastAsia="ja-JP"/>
        </w:rPr>
        <w:t>vaistinio preparato</w:t>
      </w:r>
      <w:r w:rsidR="00AC120C" w:rsidRPr="00F124E8">
        <w:rPr>
          <w:color w:val="000000"/>
          <w:lang w:val="lt-LT" w:eastAsia="ja-JP"/>
        </w:rPr>
        <w:t xml:space="preserve"> vartojimo.</w:t>
      </w:r>
    </w:p>
    <w:p w14:paraId="32B82476" w14:textId="77777777" w:rsidR="00184B71" w:rsidRPr="00F124E8" w:rsidRDefault="00184B71" w:rsidP="00283ADC">
      <w:pPr>
        <w:tabs>
          <w:tab w:val="clear" w:pos="567"/>
        </w:tabs>
        <w:spacing w:line="240" w:lineRule="auto"/>
        <w:rPr>
          <w:color w:val="000000"/>
          <w:lang w:val="lt-LT" w:eastAsia="ja-JP"/>
        </w:rPr>
      </w:pPr>
    </w:p>
    <w:p w14:paraId="32B82477" w14:textId="77777777" w:rsidR="00812D16" w:rsidRPr="00F124E8" w:rsidRDefault="009515DF" w:rsidP="00283ADC">
      <w:pPr>
        <w:keepNext/>
        <w:tabs>
          <w:tab w:val="clear" w:pos="567"/>
        </w:tabs>
        <w:spacing w:line="240" w:lineRule="auto"/>
        <w:rPr>
          <w:bCs/>
          <w:iCs/>
          <w:szCs w:val="22"/>
          <w:lang w:val="lt-LT"/>
        </w:rPr>
      </w:pPr>
      <w:r w:rsidRPr="00F124E8">
        <w:rPr>
          <w:bCs/>
          <w:iCs/>
          <w:szCs w:val="22"/>
          <w:u w:val="single"/>
          <w:lang w:val="lt-LT"/>
        </w:rPr>
        <w:t>Vaikų populiacija</w:t>
      </w:r>
    </w:p>
    <w:p w14:paraId="32B82478" w14:textId="77777777" w:rsidR="0053366B" w:rsidRPr="00F124E8" w:rsidRDefault="0053366B" w:rsidP="00283ADC">
      <w:pPr>
        <w:keepNext/>
        <w:tabs>
          <w:tab w:val="clear" w:pos="567"/>
        </w:tabs>
        <w:spacing w:line="240" w:lineRule="auto"/>
        <w:rPr>
          <w:szCs w:val="22"/>
          <w:lang w:val="lt-LT"/>
        </w:rPr>
      </w:pPr>
    </w:p>
    <w:p w14:paraId="102A2F6A" w14:textId="4F8173A1" w:rsidR="009E136D" w:rsidRPr="00F124E8" w:rsidRDefault="009E136D" w:rsidP="002E1107">
      <w:pPr>
        <w:keepNext/>
        <w:tabs>
          <w:tab w:val="clear" w:pos="567"/>
        </w:tabs>
        <w:spacing w:line="240" w:lineRule="auto"/>
        <w:rPr>
          <w:i/>
          <w:color w:val="000000"/>
          <w:u w:val="single"/>
          <w:lang w:val="lt-LT" w:eastAsia="ja-JP"/>
        </w:rPr>
      </w:pPr>
      <w:r w:rsidRPr="00F124E8">
        <w:rPr>
          <w:i/>
          <w:color w:val="000000"/>
          <w:u w:val="single"/>
          <w:lang w:val="lt-LT" w:eastAsia="ja-JP"/>
        </w:rPr>
        <w:t>PANORAMA</w:t>
      </w:r>
      <w:r w:rsidR="00AA048A" w:rsidRPr="00AA048A">
        <w:rPr>
          <w:i/>
          <w:color w:val="000000"/>
          <w:u w:val="single"/>
          <w:lang w:val="lt-LT" w:eastAsia="ja-JP"/>
        </w:rPr>
        <w:noBreakHyphen/>
      </w:r>
      <w:r w:rsidRPr="00F124E8">
        <w:rPr>
          <w:i/>
          <w:color w:val="000000"/>
          <w:u w:val="single"/>
          <w:lang w:val="lt-LT" w:eastAsia="ja-JP"/>
        </w:rPr>
        <w:t>HF</w:t>
      </w:r>
    </w:p>
    <w:p w14:paraId="3D69A1DE" w14:textId="343DB71A" w:rsidR="009E136D" w:rsidRPr="00F124E8" w:rsidRDefault="009E136D" w:rsidP="009E136D">
      <w:pPr>
        <w:tabs>
          <w:tab w:val="clear" w:pos="567"/>
        </w:tabs>
        <w:spacing w:line="240" w:lineRule="auto"/>
        <w:rPr>
          <w:color w:val="000000" w:themeColor="text1"/>
          <w:lang w:val="lt-LT" w:eastAsia="ja-JP"/>
        </w:rPr>
      </w:pPr>
      <w:r w:rsidRPr="00F124E8">
        <w:rPr>
          <w:color w:val="000000" w:themeColor="text1"/>
          <w:lang w:val="lt-LT" w:eastAsia="ja-JP"/>
        </w:rPr>
        <w:t>PANORAMA</w:t>
      </w:r>
      <w:r w:rsidR="00AA048A" w:rsidRPr="00AA048A">
        <w:rPr>
          <w:color w:val="000000" w:themeColor="text1"/>
          <w:lang w:val="lt-LT" w:eastAsia="ja-JP"/>
        </w:rPr>
        <w:noBreakHyphen/>
      </w:r>
      <w:r w:rsidRPr="00F124E8">
        <w:rPr>
          <w:color w:val="000000" w:themeColor="text1"/>
          <w:lang w:val="lt-LT" w:eastAsia="ja-JP"/>
        </w:rPr>
        <w:t>HF</w:t>
      </w:r>
      <w:r w:rsidR="00765292" w:rsidRPr="00F124E8">
        <w:rPr>
          <w:color w:val="000000" w:themeColor="text1"/>
          <w:lang w:val="lt-LT" w:eastAsia="ja-JP"/>
        </w:rPr>
        <w:t xml:space="preserve"> buvo </w:t>
      </w:r>
      <w:r w:rsidRPr="00F124E8">
        <w:rPr>
          <w:color w:val="000000" w:themeColor="text1"/>
          <w:lang w:val="lt-LT" w:eastAsia="ja-JP"/>
        </w:rPr>
        <w:t>3</w:t>
      </w:r>
      <w:r w:rsidR="00765292" w:rsidRPr="00F124E8">
        <w:rPr>
          <w:color w:val="000000" w:themeColor="text1"/>
          <w:lang w:val="lt-LT" w:eastAsia="ja-JP"/>
        </w:rPr>
        <w:t> fazės</w:t>
      </w:r>
      <w:r w:rsidRPr="00F124E8">
        <w:rPr>
          <w:color w:val="000000" w:themeColor="text1"/>
          <w:lang w:val="lt-LT" w:eastAsia="ja-JP"/>
        </w:rPr>
        <w:t xml:space="preserve">, </w:t>
      </w:r>
      <w:r w:rsidR="00765292" w:rsidRPr="00F124E8">
        <w:rPr>
          <w:color w:val="000000" w:themeColor="text1"/>
          <w:lang w:val="lt-LT" w:eastAsia="ja-JP"/>
        </w:rPr>
        <w:t>daugiacentris</w:t>
      </w:r>
      <w:r w:rsidRPr="00F124E8">
        <w:rPr>
          <w:color w:val="000000" w:themeColor="text1"/>
          <w:lang w:val="lt-LT" w:eastAsia="ja-JP"/>
        </w:rPr>
        <w:t xml:space="preserve">, </w:t>
      </w:r>
      <w:r w:rsidR="00765292" w:rsidRPr="00F124E8">
        <w:rPr>
          <w:color w:val="000000" w:themeColor="text1"/>
          <w:lang w:val="lt-LT" w:eastAsia="ja-JP"/>
        </w:rPr>
        <w:t>atsitiktinių imčių</w:t>
      </w:r>
      <w:r w:rsidRPr="00F124E8">
        <w:rPr>
          <w:color w:val="000000" w:themeColor="text1"/>
          <w:lang w:val="lt-LT" w:eastAsia="ja-JP"/>
        </w:rPr>
        <w:t>, d</w:t>
      </w:r>
      <w:r w:rsidR="00765292" w:rsidRPr="00F124E8">
        <w:rPr>
          <w:color w:val="000000" w:themeColor="text1"/>
          <w:lang w:val="lt-LT" w:eastAsia="ja-JP"/>
        </w:rPr>
        <w:t>vigubai koduotas tyrimas, kurio metu buvo lyginamas</w:t>
      </w:r>
      <w:r w:rsidRPr="00F124E8">
        <w:rPr>
          <w:color w:val="000000" w:themeColor="text1"/>
          <w:lang w:val="lt-LT" w:eastAsia="ja-JP"/>
        </w:rPr>
        <w:t xml:space="preserve"> </w:t>
      </w:r>
      <w:r w:rsidRPr="00F124E8">
        <w:rPr>
          <w:lang w:val="lt-LT"/>
        </w:rPr>
        <w:t>sa</w:t>
      </w:r>
      <w:r w:rsidR="00765292" w:rsidRPr="00F124E8">
        <w:rPr>
          <w:lang w:val="lt-LT"/>
        </w:rPr>
        <w:t>k</w:t>
      </w:r>
      <w:r w:rsidRPr="00F124E8">
        <w:rPr>
          <w:lang w:val="lt-LT"/>
        </w:rPr>
        <w:t>ubitril</w:t>
      </w:r>
      <w:r w:rsidR="00765292" w:rsidRPr="00F124E8">
        <w:rPr>
          <w:lang w:val="lt-LT"/>
        </w:rPr>
        <w:t>o</w:t>
      </w:r>
      <w:r w:rsidRPr="00F124E8">
        <w:rPr>
          <w:lang w:val="lt-LT"/>
        </w:rPr>
        <w:t>/valsartan</w:t>
      </w:r>
      <w:r w:rsidR="00765292" w:rsidRPr="00F124E8">
        <w:rPr>
          <w:lang w:val="lt-LT"/>
        </w:rPr>
        <w:t xml:space="preserve">o ir </w:t>
      </w:r>
      <w:r w:rsidRPr="00F124E8">
        <w:rPr>
          <w:color w:val="000000" w:themeColor="text1"/>
          <w:lang w:val="lt-LT" w:eastAsia="ja-JP"/>
        </w:rPr>
        <w:t>enalapril</w:t>
      </w:r>
      <w:r w:rsidR="00765292" w:rsidRPr="00F124E8">
        <w:rPr>
          <w:color w:val="000000" w:themeColor="text1"/>
          <w:lang w:val="lt-LT" w:eastAsia="ja-JP"/>
        </w:rPr>
        <w:t>io poveikis</w:t>
      </w:r>
      <w:r w:rsidRPr="00F124E8">
        <w:rPr>
          <w:color w:val="000000" w:themeColor="text1"/>
          <w:lang w:val="lt-LT" w:eastAsia="ja-JP"/>
        </w:rPr>
        <w:t xml:space="preserve"> 375</w:t>
      </w:r>
      <w:r w:rsidR="00765292" w:rsidRPr="00F124E8">
        <w:rPr>
          <w:color w:val="000000" w:themeColor="text1"/>
          <w:lang w:val="lt-LT" w:eastAsia="ja-JP"/>
        </w:rPr>
        <w:t> vaikams</w:t>
      </w:r>
      <w:r w:rsidRPr="00F124E8">
        <w:rPr>
          <w:color w:val="000000" w:themeColor="text1"/>
          <w:lang w:val="lt-LT" w:eastAsia="ja-JP"/>
        </w:rPr>
        <w:t xml:space="preserve"> </w:t>
      </w:r>
      <w:r w:rsidR="00765292" w:rsidRPr="00F124E8">
        <w:rPr>
          <w:color w:val="000000" w:themeColor="text1"/>
          <w:lang w:val="lt-LT" w:eastAsia="ja-JP"/>
        </w:rPr>
        <w:t xml:space="preserve">nuo </w:t>
      </w:r>
      <w:r w:rsidRPr="00F124E8">
        <w:rPr>
          <w:color w:val="000000" w:themeColor="text1"/>
          <w:lang w:val="lt-LT" w:eastAsia="ja-JP"/>
        </w:rPr>
        <w:t>1 m</w:t>
      </w:r>
      <w:r w:rsidR="00765292" w:rsidRPr="00F124E8">
        <w:rPr>
          <w:color w:val="000000" w:themeColor="text1"/>
          <w:lang w:val="lt-LT" w:eastAsia="ja-JP"/>
        </w:rPr>
        <w:t xml:space="preserve">ėnesio iki </w:t>
      </w:r>
      <w:r w:rsidRPr="00F124E8">
        <w:rPr>
          <w:color w:val="000000" w:themeColor="text1"/>
          <w:lang w:val="lt-LT" w:eastAsia="ja-JP"/>
        </w:rPr>
        <w:t>&lt;</w:t>
      </w:r>
      <w:r w:rsidR="00A779CE" w:rsidRPr="00F124E8">
        <w:rPr>
          <w:color w:val="000000" w:themeColor="text1"/>
          <w:lang w:val="lt-LT" w:eastAsia="ja-JP"/>
        </w:rPr>
        <w:t> </w:t>
      </w:r>
      <w:r w:rsidRPr="00F124E8">
        <w:rPr>
          <w:color w:val="000000" w:themeColor="text1"/>
          <w:lang w:val="lt-LT" w:eastAsia="ja-JP"/>
        </w:rPr>
        <w:t>18 </w:t>
      </w:r>
      <w:r w:rsidR="00765292" w:rsidRPr="00F124E8">
        <w:rPr>
          <w:color w:val="000000" w:themeColor="text1"/>
          <w:lang w:val="lt-LT" w:eastAsia="ja-JP"/>
        </w:rPr>
        <w:t xml:space="preserve">metų amžiaus su širdies nepakankamumu, pasireiškusio </w:t>
      </w:r>
      <w:r w:rsidRPr="00F124E8">
        <w:rPr>
          <w:color w:val="000000" w:themeColor="text1"/>
          <w:lang w:val="lt-LT" w:eastAsia="ja-JP"/>
        </w:rPr>
        <w:t>d</w:t>
      </w:r>
      <w:r w:rsidR="00765292" w:rsidRPr="00F124E8">
        <w:rPr>
          <w:color w:val="000000" w:themeColor="text1"/>
          <w:lang w:val="lt-LT" w:eastAsia="ja-JP"/>
        </w:rPr>
        <w:t xml:space="preserve">ėl </w:t>
      </w:r>
      <w:r w:rsidRPr="00F124E8">
        <w:rPr>
          <w:color w:val="000000" w:themeColor="text1"/>
          <w:lang w:val="lt-LT" w:eastAsia="ja-JP"/>
        </w:rPr>
        <w:t>s</w:t>
      </w:r>
      <w:r w:rsidR="00765292" w:rsidRPr="00F124E8">
        <w:rPr>
          <w:color w:val="000000" w:themeColor="text1"/>
          <w:lang w:val="lt-LT" w:eastAsia="ja-JP"/>
        </w:rPr>
        <w:t xml:space="preserve">isteminės kairiojo skilvelio </w:t>
      </w:r>
      <w:r w:rsidRPr="00F124E8">
        <w:rPr>
          <w:color w:val="000000" w:themeColor="text1"/>
          <w:lang w:val="lt-LT" w:eastAsia="ja-JP"/>
        </w:rPr>
        <w:t>s</w:t>
      </w:r>
      <w:r w:rsidR="00765292" w:rsidRPr="00F124E8">
        <w:rPr>
          <w:color w:val="000000" w:themeColor="text1"/>
          <w:lang w:val="lt-LT" w:eastAsia="ja-JP"/>
        </w:rPr>
        <w:t>istolinės disfunkcijos</w:t>
      </w:r>
      <w:r w:rsidRPr="00F124E8">
        <w:rPr>
          <w:color w:val="000000" w:themeColor="text1"/>
          <w:lang w:val="lt-LT" w:eastAsia="ja-JP"/>
        </w:rPr>
        <w:t xml:space="preserve"> (</w:t>
      </w:r>
      <w:r w:rsidR="003F224E" w:rsidRPr="00F124E8">
        <w:rPr>
          <w:color w:val="000000" w:themeColor="text1"/>
          <w:lang w:val="lt-LT" w:eastAsia="ja-JP"/>
        </w:rPr>
        <w:t>KSIF</w:t>
      </w:r>
      <w:r w:rsidRPr="00F124E8">
        <w:rPr>
          <w:color w:val="000000" w:themeColor="text1"/>
          <w:lang w:val="lt-LT" w:eastAsia="ja-JP"/>
        </w:rPr>
        <w:t xml:space="preserve"> ≤</w:t>
      </w:r>
      <w:r w:rsidR="00A779CE" w:rsidRPr="00F124E8">
        <w:rPr>
          <w:color w:val="000000" w:themeColor="text1"/>
          <w:lang w:val="lt-LT" w:eastAsia="ja-JP"/>
        </w:rPr>
        <w:t> </w:t>
      </w:r>
      <w:r w:rsidRPr="00F124E8">
        <w:rPr>
          <w:color w:val="000000" w:themeColor="text1"/>
          <w:lang w:val="lt-LT" w:eastAsia="ja-JP"/>
        </w:rPr>
        <w:t>45</w:t>
      </w:r>
      <w:r w:rsidR="00142FFF" w:rsidRPr="00F124E8">
        <w:rPr>
          <w:color w:val="000000" w:themeColor="text1"/>
          <w:lang w:val="lt-LT" w:eastAsia="ja-JP"/>
        </w:rPr>
        <w:t> </w:t>
      </w:r>
      <w:r w:rsidRPr="00F124E8">
        <w:rPr>
          <w:color w:val="000000" w:themeColor="text1"/>
          <w:lang w:val="lt-LT" w:eastAsia="ja-JP"/>
        </w:rPr>
        <w:t xml:space="preserve">% </w:t>
      </w:r>
      <w:r w:rsidR="003F224E" w:rsidRPr="00F124E8">
        <w:rPr>
          <w:color w:val="000000" w:themeColor="text1"/>
          <w:lang w:val="lt-LT" w:eastAsia="ja-JP"/>
        </w:rPr>
        <w:t>arba frakcinio sutrumpėjimo rodmuo</w:t>
      </w:r>
      <w:r w:rsidRPr="00F124E8">
        <w:rPr>
          <w:color w:val="000000" w:themeColor="text1"/>
          <w:lang w:val="lt-LT" w:eastAsia="ja-JP"/>
        </w:rPr>
        <w:t xml:space="preserve"> ≤</w:t>
      </w:r>
      <w:r w:rsidR="00A779CE" w:rsidRPr="00F124E8">
        <w:rPr>
          <w:color w:val="000000" w:themeColor="text1"/>
          <w:lang w:val="lt-LT" w:eastAsia="ja-JP"/>
        </w:rPr>
        <w:t> </w:t>
      </w:r>
      <w:r w:rsidRPr="00F124E8">
        <w:rPr>
          <w:color w:val="000000" w:themeColor="text1"/>
          <w:lang w:val="lt-LT" w:eastAsia="ja-JP"/>
        </w:rPr>
        <w:t>22</w:t>
      </w:r>
      <w:r w:rsidR="00C76036" w:rsidRPr="00F124E8">
        <w:rPr>
          <w:color w:val="000000" w:themeColor="text1"/>
          <w:lang w:val="lt-LT" w:eastAsia="ja-JP"/>
        </w:rPr>
        <w:t>,</w:t>
      </w:r>
      <w:r w:rsidRPr="00F124E8">
        <w:rPr>
          <w:color w:val="000000" w:themeColor="text1"/>
          <w:lang w:val="lt-LT" w:eastAsia="ja-JP"/>
        </w:rPr>
        <w:t>5</w:t>
      </w:r>
      <w:r w:rsidR="00142FFF" w:rsidRPr="00F124E8">
        <w:rPr>
          <w:color w:val="000000" w:themeColor="text1"/>
          <w:lang w:val="lt-LT" w:eastAsia="ja-JP"/>
        </w:rPr>
        <w:t> </w:t>
      </w:r>
      <w:r w:rsidRPr="00F124E8">
        <w:rPr>
          <w:color w:val="000000" w:themeColor="text1"/>
          <w:lang w:val="lt-LT" w:eastAsia="ja-JP"/>
        </w:rPr>
        <w:t xml:space="preserve">%). </w:t>
      </w:r>
      <w:r w:rsidR="003F224E" w:rsidRPr="00F124E8">
        <w:rPr>
          <w:color w:val="000000" w:themeColor="text1"/>
          <w:lang w:val="lt-LT" w:eastAsia="ja-JP"/>
        </w:rPr>
        <w:t xml:space="preserve">Pagrindinis tyrimo tikslas buvo siekis nustatyti, ar </w:t>
      </w:r>
      <w:r w:rsidRPr="00F124E8">
        <w:rPr>
          <w:lang w:val="lt-LT"/>
        </w:rPr>
        <w:t>sa</w:t>
      </w:r>
      <w:r w:rsidR="003F224E" w:rsidRPr="00F124E8">
        <w:rPr>
          <w:lang w:val="lt-LT"/>
        </w:rPr>
        <w:t>k</w:t>
      </w:r>
      <w:r w:rsidRPr="00F124E8">
        <w:rPr>
          <w:lang w:val="lt-LT"/>
        </w:rPr>
        <w:t>ubitril</w:t>
      </w:r>
      <w:r w:rsidR="003F224E" w:rsidRPr="00F124E8">
        <w:rPr>
          <w:lang w:val="lt-LT"/>
        </w:rPr>
        <w:t>o</w:t>
      </w:r>
      <w:r w:rsidRPr="00F124E8">
        <w:rPr>
          <w:lang w:val="lt-LT"/>
        </w:rPr>
        <w:t>/valsartan</w:t>
      </w:r>
      <w:r w:rsidR="003F224E" w:rsidRPr="00F124E8">
        <w:rPr>
          <w:lang w:val="lt-LT"/>
        </w:rPr>
        <w:t>o poveikis yra geresnis už</w:t>
      </w:r>
      <w:r w:rsidRPr="00F124E8">
        <w:rPr>
          <w:color w:val="000000" w:themeColor="text1"/>
          <w:lang w:val="lt-LT" w:eastAsia="ja-JP"/>
        </w:rPr>
        <w:t xml:space="preserve"> enalapril</w:t>
      </w:r>
      <w:r w:rsidR="003F224E" w:rsidRPr="00F124E8">
        <w:rPr>
          <w:color w:val="000000" w:themeColor="text1"/>
          <w:lang w:val="lt-LT" w:eastAsia="ja-JP"/>
        </w:rPr>
        <w:t xml:space="preserve">io poveikį ŠN sergantiems vaikams per </w:t>
      </w:r>
      <w:r w:rsidRPr="00F124E8">
        <w:rPr>
          <w:color w:val="000000" w:themeColor="text1"/>
          <w:lang w:val="lt-LT" w:eastAsia="ja-JP"/>
        </w:rPr>
        <w:t>52</w:t>
      </w:r>
      <w:r w:rsidR="003F224E" w:rsidRPr="00F124E8">
        <w:rPr>
          <w:color w:val="000000" w:themeColor="text1"/>
          <w:lang w:val="lt-LT" w:eastAsia="ja-JP"/>
        </w:rPr>
        <w:t> savaičių gydymo laikotarpį, analizuojant apibendrintą kategorinę vertinamąją baigtį</w:t>
      </w:r>
      <w:r w:rsidRPr="00F124E8">
        <w:rPr>
          <w:color w:val="000000" w:themeColor="text1"/>
          <w:lang w:val="lt-LT" w:eastAsia="ja-JP"/>
        </w:rPr>
        <w:t xml:space="preserve">. </w:t>
      </w:r>
      <w:r w:rsidR="003F224E" w:rsidRPr="00F124E8">
        <w:rPr>
          <w:color w:val="000000" w:themeColor="text1"/>
          <w:lang w:val="lt-LT" w:eastAsia="ja-JP"/>
        </w:rPr>
        <w:t xml:space="preserve">Apibendrinta kategorinė </w:t>
      </w:r>
      <w:r w:rsidR="00801C63" w:rsidRPr="00F124E8">
        <w:rPr>
          <w:color w:val="000000" w:themeColor="text1"/>
          <w:lang w:val="lt-LT" w:eastAsia="ja-JP"/>
        </w:rPr>
        <w:t>pirminė</w:t>
      </w:r>
      <w:r w:rsidR="003F224E" w:rsidRPr="00F124E8">
        <w:rPr>
          <w:color w:val="000000" w:themeColor="text1"/>
          <w:lang w:val="lt-LT" w:eastAsia="ja-JP"/>
        </w:rPr>
        <w:t xml:space="preserve"> vertinamoji baigtis buvo apskaičiuota klasifikuojant pacientus </w:t>
      </w:r>
      <w:r w:rsidRPr="00F124E8">
        <w:rPr>
          <w:color w:val="000000" w:themeColor="text1"/>
          <w:lang w:val="lt-LT" w:eastAsia="ja-JP"/>
        </w:rPr>
        <w:t>(</w:t>
      </w:r>
      <w:r w:rsidR="003F224E" w:rsidRPr="00F124E8">
        <w:rPr>
          <w:color w:val="000000" w:themeColor="text1"/>
          <w:lang w:val="lt-LT" w:eastAsia="ja-JP"/>
        </w:rPr>
        <w:t>nuo blogiau</w:t>
      </w:r>
      <w:r w:rsidR="005B155F" w:rsidRPr="00F124E8">
        <w:rPr>
          <w:color w:val="000000" w:themeColor="text1"/>
          <w:lang w:val="lt-LT" w:eastAsia="ja-JP"/>
        </w:rPr>
        <w:t>s</w:t>
      </w:r>
      <w:r w:rsidR="003F224E" w:rsidRPr="00F124E8">
        <w:rPr>
          <w:color w:val="000000" w:themeColor="text1"/>
          <w:lang w:val="lt-LT" w:eastAsia="ja-JP"/>
        </w:rPr>
        <w:t>ios iki geriausios išeities</w:t>
      </w:r>
      <w:r w:rsidRPr="00F124E8">
        <w:rPr>
          <w:color w:val="000000" w:themeColor="text1"/>
          <w:lang w:val="lt-LT" w:eastAsia="ja-JP"/>
        </w:rPr>
        <w:t xml:space="preserve">) </w:t>
      </w:r>
      <w:r w:rsidR="003F224E" w:rsidRPr="00F124E8">
        <w:rPr>
          <w:color w:val="000000" w:themeColor="text1"/>
          <w:lang w:val="lt-LT" w:eastAsia="ja-JP"/>
        </w:rPr>
        <w:t>pagal klinikinius reiškinius, tokius kaip mirtis</w:t>
      </w:r>
      <w:r w:rsidRPr="00F124E8">
        <w:rPr>
          <w:color w:val="000000" w:themeColor="text1"/>
          <w:lang w:val="lt-LT" w:eastAsia="ja-JP"/>
        </w:rPr>
        <w:t xml:space="preserve">, </w:t>
      </w:r>
      <w:r w:rsidR="003F224E" w:rsidRPr="00F124E8">
        <w:rPr>
          <w:color w:val="000000" w:themeColor="text1"/>
          <w:lang w:val="lt-LT" w:eastAsia="ja-JP"/>
        </w:rPr>
        <w:t>mechaninių gyvybę gelbstinčių priemonių taikymas</w:t>
      </w:r>
      <w:r w:rsidRPr="00F124E8">
        <w:rPr>
          <w:lang w:val="lt-LT"/>
        </w:rPr>
        <w:t xml:space="preserve">, </w:t>
      </w:r>
      <w:r w:rsidR="003D309B" w:rsidRPr="00F124E8">
        <w:rPr>
          <w:lang w:val="lt-LT"/>
        </w:rPr>
        <w:t>įrašymas į skubios širdies transplantacijos sąrašą</w:t>
      </w:r>
      <w:r w:rsidRPr="00F124E8">
        <w:rPr>
          <w:lang w:val="lt-LT"/>
        </w:rPr>
        <w:t xml:space="preserve">, </w:t>
      </w:r>
      <w:r w:rsidR="003D309B" w:rsidRPr="00F124E8">
        <w:rPr>
          <w:lang w:val="lt-LT"/>
        </w:rPr>
        <w:t>ŠN pablogėjimas</w:t>
      </w:r>
      <w:r w:rsidRPr="00F124E8">
        <w:rPr>
          <w:lang w:val="lt-LT"/>
        </w:rPr>
        <w:t xml:space="preserve">, </w:t>
      </w:r>
      <w:r w:rsidR="003D309B" w:rsidRPr="00F124E8">
        <w:rPr>
          <w:lang w:val="lt-LT"/>
        </w:rPr>
        <w:t>funkcinio gebėjimo įvertinimas</w:t>
      </w:r>
      <w:r w:rsidRPr="00F124E8">
        <w:rPr>
          <w:lang w:val="lt-LT"/>
        </w:rPr>
        <w:t xml:space="preserve"> (NYHA/ROSS </w:t>
      </w:r>
      <w:r w:rsidR="003D309B" w:rsidRPr="00F124E8">
        <w:rPr>
          <w:lang w:val="lt-LT"/>
        </w:rPr>
        <w:t>balai</w:t>
      </w:r>
      <w:r w:rsidRPr="00F124E8">
        <w:rPr>
          <w:lang w:val="lt-LT"/>
        </w:rPr>
        <w:t>)</w:t>
      </w:r>
      <w:r w:rsidR="003D309B" w:rsidRPr="00F124E8">
        <w:rPr>
          <w:lang w:val="lt-LT"/>
        </w:rPr>
        <w:t xml:space="preserve"> ir pacientų patiriami ŠN simptomai </w:t>
      </w:r>
      <w:r w:rsidRPr="00F124E8">
        <w:rPr>
          <w:lang w:val="lt-LT"/>
        </w:rPr>
        <w:t>(</w:t>
      </w:r>
      <w:r w:rsidR="003D309B" w:rsidRPr="00F124E8">
        <w:rPr>
          <w:lang w:val="lt-LT"/>
        </w:rPr>
        <w:t xml:space="preserve">remiantis Bendrojo pacientų įspūdžio skale [angl. </w:t>
      </w:r>
      <w:r w:rsidRPr="00F124E8">
        <w:rPr>
          <w:i/>
          <w:lang w:val="lt-LT"/>
        </w:rPr>
        <w:t>Patient Global Impression Scale</w:t>
      </w:r>
      <w:r w:rsidR="003D309B" w:rsidRPr="00F124E8">
        <w:rPr>
          <w:i/>
          <w:lang w:val="lt-LT"/>
        </w:rPr>
        <w:t>,</w:t>
      </w:r>
      <w:r w:rsidRPr="00F124E8">
        <w:rPr>
          <w:i/>
          <w:lang w:val="lt-LT"/>
        </w:rPr>
        <w:t xml:space="preserve"> PGIS</w:t>
      </w:r>
      <w:r w:rsidRPr="00F124E8">
        <w:rPr>
          <w:lang w:val="lt-LT"/>
        </w:rPr>
        <w:t xml:space="preserve">]). </w:t>
      </w:r>
      <w:r w:rsidR="003D309B" w:rsidRPr="00F124E8">
        <w:rPr>
          <w:lang w:val="lt-LT"/>
        </w:rPr>
        <w:t xml:space="preserve">Į tyrimą nebuvo įtraukiami pacientai, kuriems nustatyta </w:t>
      </w:r>
      <w:r w:rsidRPr="00F124E8">
        <w:rPr>
          <w:color w:val="000000" w:themeColor="text1"/>
          <w:lang w:val="lt-LT" w:eastAsia="ja-JP"/>
        </w:rPr>
        <w:t>s</w:t>
      </w:r>
      <w:r w:rsidR="003D309B" w:rsidRPr="00F124E8">
        <w:rPr>
          <w:color w:val="000000" w:themeColor="text1"/>
          <w:lang w:val="lt-LT" w:eastAsia="ja-JP"/>
        </w:rPr>
        <w:t>isteminė dešiniojo skilvelio disfunkcija ar vieno</w:t>
      </w:r>
      <w:r w:rsidRPr="00F124E8">
        <w:rPr>
          <w:color w:val="000000" w:themeColor="text1"/>
          <w:lang w:val="lt-LT" w:eastAsia="ja-JP"/>
        </w:rPr>
        <w:t xml:space="preserve"> </w:t>
      </w:r>
      <w:r w:rsidR="003D309B" w:rsidRPr="00F124E8">
        <w:rPr>
          <w:color w:val="000000" w:themeColor="text1"/>
          <w:lang w:val="lt-LT" w:eastAsia="ja-JP"/>
        </w:rPr>
        <w:t>skilvelio širdies, bei pacientai, kuriems nustatyta</w:t>
      </w:r>
      <w:r w:rsidRPr="00F124E8">
        <w:rPr>
          <w:color w:val="000000" w:themeColor="text1"/>
          <w:lang w:val="lt-LT" w:eastAsia="ja-JP"/>
        </w:rPr>
        <w:t xml:space="preserve"> </w:t>
      </w:r>
      <w:r w:rsidRPr="00F124E8">
        <w:rPr>
          <w:lang w:val="lt-LT"/>
        </w:rPr>
        <w:t>restri</w:t>
      </w:r>
      <w:r w:rsidR="003D309B" w:rsidRPr="00F124E8">
        <w:rPr>
          <w:lang w:val="lt-LT"/>
        </w:rPr>
        <w:t>kcinė ar hipertrofinė kardiomiopatija</w:t>
      </w:r>
      <w:r w:rsidRPr="00F124E8">
        <w:rPr>
          <w:color w:val="000000" w:themeColor="text1"/>
          <w:lang w:val="lt-LT" w:eastAsia="ja-JP"/>
        </w:rPr>
        <w:t xml:space="preserve">. </w:t>
      </w:r>
      <w:r w:rsidR="003D309B" w:rsidRPr="00F124E8">
        <w:rPr>
          <w:color w:val="000000" w:themeColor="text1"/>
          <w:lang w:val="lt-LT" w:eastAsia="ja-JP"/>
        </w:rPr>
        <w:t xml:space="preserve">Tikslinė palaikomoji </w:t>
      </w:r>
      <w:r w:rsidR="003D309B" w:rsidRPr="00F124E8">
        <w:rPr>
          <w:lang w:val="lt-LT"/>
        </w:rPr>
        <w:t xml:space="preserve">sakubitrilo/valsartano </w:t>
      </w:r>
      <w:r w:rsidR="002A2550" w:rsidRPr="00F124E8">
        <w:rPr>
          <w:color w:val="000000" w:themeColor="text1"/>
          <w:lang w:val="lt-LT" w:eastAsia="ja-JP"/>
        </w:rPr>
        <w:t>dozė buvo po</w:t>
      </w:r>
      <w:r w:rsidRPr="00F124E8">
        <w:rPr>
          <w:color w:val="000000" w:themeColor="text1"/>
          <w:lang w:val="lt-LT" w:eastAsia="ja-JP"/>
        </w:rPr>
        <w:t xml:space="preserve"> 2</w:t>
      </w:r>
      <w:r w:rsidR="00C76036" w:rsidRPr="00F124E8">
        <w:rPr>
          <w:color w:val="000000" w:themeColor="text1"/>
          <w:lang w:val="lt-LT" w:eastAsia="ja-JP"/>
        </w:rPr>
        <w:t>,</w:t>
      </w:r>
      <w:r w:rsidRPr="00F124E8">
        <w:rPr>
          <w:color w:val="000000" w:themeColor="text1"/>
          <w:lang w:val="lt-LT" w:eastAsia="ja-JP"/>
        </w:rPr>
        <w:t xml:space="preserve">3 mg/kg </w:t>
      </w:r>
      <w:r w:rsidR="002A2550" w:rsidRPr="00F124E8">
        <w:rPr>
          <w:color w:val="000000" w:themeColor="text1"/>
          <w:lang w:val="lt-LT" w:eastAsia="ja-JP"/>
        </w:rPr>
        <w:t>du kartus per parą vaikams nuo</w:t>
      </w:r>
      <w:r w:rsidRPr="00F124E8">
        <w:rPr>
          <w:color w:val="000000" w:themeColor="text1"/>
          <w:lang w:val="lt-LT" w:eastAsia="ja-JP"/>
        </w:rPr>
        <w:t xml:space="preserve"> 1 m</w:t>
      </w:r>
      <w:r w:rsidR="002A2550" w:rsidRPr="00F124E8">
        <w:rPr>
          <w:color w:val="000000" w:themeColor="text1"/>
          <w:lang w:val="lt-LT" w:eastAsia="ja-JP"/>
        </w:rPr>
        <w:t>ėnesio iki</w:t>
      </w:r>
      <w:bookmarkStart w:id="9" w:name="_Hlk90855041"/>
      <w:r w:rsidRPr="00F124E8">
        <w:rPr>
          <w:color w:val="000000" w:themeColor="text1"/>
          <w:lang w:val="lt-LT" w:eastAsia="ja-JP"/>
        </w:rPr>
        <w:t xml:space="preserve"> &lt;</w:t>
      </w:r>
      <w:r w:rsidR="00A779CE" w:rsidRPr="00F124E8">
        <w:rPr>
          <w:color w:val="000000" w:themeColor="text1"/>
          <w:lang w:val="lt-LT" w:eastAsia="ja-JP"/>
        </w:rPr>
        <w:t> </w:t>
      </w:r>
      <w:r w:rsidRPr="00F124E8">
        <w:rPr>
          <w:color w:val="000000" w:themeColor="text1"/>
          <w:lang w:val="lt-LT" w:eastAsia="ja-JP"/>
        </w:rPr>
        <w:t>1 </w:t>
      </w:r>
      <w:r w:rsidR="002A2550" w:rsidRPr="00F124E8">
        <w:rPr>
          <w:color w:val="000000" w:themeColor="text1"/>
          <w:lang w:val="lt-LT" w:eastAsia="ja-JP"/>
        </w:rPr>
        <w:t>metų ir po</w:t>
      </w:r>
      <w:r w:rsidRPr="00F124E8">
        <w:rPr>
          <w:color w:val="000000" w:themeColor="text1"/>
          <w:lang w:val="lt-LT" w:eastAsia="ja-JP"/>
        </w:rPr>
        <w:t xml:space="preserve"> </w:t>
      </w:r>
      <w:bookmarkStart w:id="10" w:name="_Hlk90855062"/>
      <w:bookmarkEnd w:id="9"/>
      <w:r w:rsidRPr="00F124E8">
        <w:rPr>
          <w:color w:val="000000" w:themeColor="text1"/>
          <w:lang w:val="lt-LT" w:eastAsia="ja-JP"/>
        </w:rPr>
        <w:t>3</w:t>
      </w:r>
      <w:r w:rsidR="00C76036" w:rsidRPr="00F124E8">
        <w:rPr>
          <w:color w:val="000000" w:themeColor="text1"/>
          <w:lang w:val="lt-LT" w:eastAsia="ja-JP"/>
        </w:rPr>
        <w:t>,</w:t>
      </w:r>
      <w:r w:rsidRPr="00F124E8">
        <w:rPr>
          <w:color w:val="000000" w:themeColor="text1"/>
          <w:lang w:val="lt-LT" w:eastAsia="ja-JP"/>
        </w:rPr>
        <w:t xml:space="preserve">1 mg/kg </w:t>
      </w:r>
      <w:r w:rsidR="002A2550" w:rsidRPr="00F124E8">
        <w:rPr>
          <w:color w:val="000000" w:themeColor="text1"/>
          <w:lang w:val="lt-LT" w:eastAsia="ja-JP"/>
        </w:rPr>
        <w:t xml:space="preserve">du kartus per parą vaikams nuo </w:t>
      </w:r>
      <w:r w:rsidRPr="00F124E8">
        <w:rPr>
          <w:color w:val="000000" w:themeColor="text1"/>
          <w:lang w:val="lt-LT" w:eastAsia="ja-JP"/>
        </w:rPr>
        <w:t>1</w:t>
      </w:r>
      <w:r w:rsidR="002A2550" w:rsidRPr="00F124E8">
        <w:rPr>
          <w:color w:val="000000" w:themeColor="text1"/>
          <w:lang w:val="lt-LT" w:eastAsia="ja-JP"/>
        </w:rPr>
        <w:t> iki</w:t>
      </w:r>
      <w:bookmarkEnd w:id="10"/>
      <w:r w:rsidRPr="00F124E8">
        <w:rPr>
          <w:color w:val="000000" w:themeColor="text1"/>
          <w:lang w:val="lt-LT" w:eastAsia="ja-JP"/>
        </w:rPr>
        <w:t xml:space="preserve"> &lt;</w:t>
      </w:r>
      <w:r w:rsidR="002A2550" w:rsidRPr="00F124E8">
        <w:rPr>
          <w:color w:val="000000" w:themeColor="text1"/>
          <w:lang w:val="lt-LT" w:eastAsia="ja-JP"/>
        </w:rPr>
        <w:t> </w:t>
      </w:r>
      <w:r w:rsidRPr="00F124E8">
        <w:rPr>
          <w:color w:val="000000" w:themeColor="text1"/>
          <w:lang w:val="lt-LT" w:eastAsia="ja-JP"/>
        </w:rPr>
        <w:t>18 </w:t>
      </w:r>
      <w:r w:rsidR="002A2550" w:rsidRPr="00F124E8">
        <w:rPr>
          <w:color w:val="000000" w:themeColor="text1"/>
          <w:lang w:val="lt-LT" w:eastAsia="ja-JP"/>
        </w:rPr>
        <w:t xml:space="preserve">metų, tačiau skiriant ne didesnę nei po </w:t>
      </w:r>
      <w:r w:rsidRPr="00F124E8">
        <w:rPr>
          <w:color w:val="000000" w:themeColor="text1"/>
          <w:lang w:val="lt-LT" w:eastAsia="ja-JP"/>
        </w:rPr>
        <w:t xml:space="preserve">200 mg </w:t>
      </w:r>
      <w:r w:rsidR="002A2550" w:rsidRPr="00F124E8">
        <w:rPr>
          <w:color w:val="000000" w:themeColor="text1"/>
          <w:lang w:val="lt-LT" w:eastAsia="ja-JP"/>
        </w:rPr>
        <w:t>du kartus per parą dozę</w:t>
      </w:r>
      <w:r w:rsidRPr="00F124E8">
        <w:rPr>
          <w:color w:val="000000" w:themeColor="text1"/>
          <w:lang w:val="lt-LT" w:eastAsia="ja-JP"/>
        </w:rPr>
        <w:t xml:space="preserve">. </w:t>
      </w:r>
      <w:r w:rsidR="002A2550" w:rsidRPr="00F124E8">
        <w:rPr>
          <w:color w:val="000000" w:themeColor="text1"/>
          <w:lang w:val="lt-LT" w:eastAsia="ja-JP"/>
        </w:rPr>
        <w:t xml:space="preserve">Tikslinė palaikomoji </w:t>
      </w:r>
      <w:r w:rsidRPr="00F124E8">
        <w:rPr>
          <w:color w:val="000000" w:themeColor="text1"/>
          <w:lang w:val="lt-LT" w:eastAsia="ja-JP"/>
        </w:rPr>
        <w:t>enalapril</w:t>
      </w:r>
      <w:r w:rsidR="002A2550" w:rsidRPr="00F124E8">
        <w:rPr>
          <w:color w:val="000000" w:themeColor="text1"/>
          <w:lang w:val="lt-LT" w:eastAsia="ja-JP"/>
        </w:rPr>
        <w:t>io dozė buvo po</w:t>
      </w:r>
      <w:r w:rsidRPr="00F124E8">
        <w:rPr>
          <w:color w:val="000000" w:themeColor="text1"/>
          <w:lang w:val="lt-LT" w:eastAsia="ja-JP"/>
        </w:rPr>
        <w:t xml:space="preserve"> 0</w:t>
      </w:r>
      <w:r w:rsidR="00C76036" w:rsidRPr="00F124E8">
        <w:rPr>
          <w:color w:val="000000" w:themeColor="text1"/>
          <w:lang w:val="lt-LT" w:eastAsia="ja-JP"/>
        </w:rPr>
        <w:t>,</w:t>
      </w:r>
      <w:r w:rsidRPr="00F124E8">
        <w:rPr>
          <w:color w:val="000000" w:themeColor="text1"/>
          <w:lang w:val="lt-LT" w:eastAsia="ja-JP"/>
        </w:rPr>
        <w:t xml:space="preserve">15 mg/kg </w:t>
      </w:r>
      <w:r w:rsidR="002A2550" w:rsidRPr="00F124E8">
        <w:rPr>
          <w:color w:val="000000" w:themeColor="text1"/>
          <w:lang w:val="lt-LT" w:eastAsia="ja-JP"/>
        </w:rPr>
        <w:t xml:space="preserve">du kartus per parą vaikams nuo 1 mėnesio iki &lt; 1 metų ir po </w:t>
      </w:r>
      <w:r w:rsidRPr="00F124E8">
        <w:rPr>
          <w:color w:val="000000" w:themeColor="text1"/>
          <w:lang w:val="lt-LT" w:eastAsia="ja-JP"/>
        </w:rPr>
        <w:t>0</w:t>
      </w:r>
      <w:r w:rsidR="00C76036" w:rsidRPr="00F124E8">
        <w:rPr>
          <w:color w:val="000000" w:themeColor="text1"/>
          <w:lang w:val="lt-LT" w:eastAsia="ja-JP"/>
        </w:rPr>
        <w:t>,</w:t>
      </w:r>
      <w:r w:rsidRPr="00F124E8">
        <w:rPr>
          <w:color w:val="000000" w:themeColor="text1"/>
          <w:lang w:val="lt-LT" w:eastAsia="ja-JP"/>
        </w:rPr>
        <w:t xml:space="preserve">2 mg/kg </w:t>
      </w:r>
      <w:r w:rsidR="002A2550" w:rsidRPr="00F124E8">
        <w:rPr>
          <w:color w:val="000000" w:themeColor="text1"/>
          <w:lang w:val="lt-LT" w:eastAsia="ja-JP"/>
        </w:rPr>
        <w:t xml:space="preserve">du kartus per parą vaikams nuo </w:t>
      </w:r>
      <w:r w:rsidRPr="00F124E8">
        <w:rPr>
          <w:color w:val="000000" w:themeColor="text1"/>
          <w:lang w:val="lt-LT" w:eastAsia="ja-JP"/>
        </w:rPr>
        <w:t>1</w:t>
      </w:r>
      <w:r w:rsidR="002A2550" w:rsidRPr="00F124E8">
        <w:rPr>
          <w:color w:val="000000" w:themeColor="text1"/>
          <w:lang w:val="lt-LT" w:eastAsia="ja-JP"/>
        </w:rPr>
        <w:t> iki</w:t>
      </w:r>
      <w:r w:rsidRPr="00F124E8">
        <w:rPr>
          <w:color w:val="000000" w:themeColor="text1"/>
          <w:lang w:val="lt-LT" w:eastAsia="ja-JP"/>
        </w:rPr>
        <w:t xml:space="preserve"> &lt;</w:t>
      </w:r>
      <w:r w:rsidR="00A779CE" w:rsidRPr="00F124E8">
        <w:rPr>
          <w:color w:val="000000" w:themeColor="text1"/>
          <w:lang w:val="lt-LT" w:eastAsia="ja-JP"/>
        </w:rPr>
        <w:t> </w:t>
      </w:r>
      <w:r w:rsidRPr="00F124E8">
        <w:rPr>
          <w:color w:val="000000" w:themeColor="text1"/>
          <w:lang w:val="lt-LT" w:eastAsia="ja-JP"/>
        </w:rPr>
        <w:t>18 </w:t>
      </w:r>
      <w:r w:rsidR="002A2550" w:rsidRPr="00F124E8">
        <w:rPr>
          <w:color w:val="000000" w:themeColor="text1"/>
          <w:lang w:val="lt-LT" w:eastAsia="ja-JP"/>
        </w:rPr>
        <w:t>metų,</w:t>
      </w:r>
      <w:r w:rsidRPr="00F124E8">
        <w:rPr>
          <w:color w:val="000000" w:themeColor="text1"/>
          <w:lang w:val="lt-LT" w:eastAsia="ja-JP"/>
        </w:rPr>
        <w:t xml:space="preserve"> </w:t>
      </w:r>
      <w:r w:rsidR="002A2550" w:rsidRPr="00F124E8">
        <w:rPr>
          <w:color w:val="000000" w:themeColor="text1"/>
          <w:lang w:val="lt-LT" w:eastAsia="ja-JP"/>
        </w:rPr>
        <w:t xml:space="preserve">tačiau skiriant ne didesnę nei po </w:t>
      </w:r>
      <w:r w:rsidRPr="00F124E8">
        <w:rPr>
          <w:color w:val="000000" w:themeColor="text1"/>
          <w:lang w:val="lt-LT" w:eastAsia="ja-JP"/>
        </w:rPr>
        <w:t xml:space="preserve">10 mg </w:t>
      </w:r>
      <w:r w:rsidR="002A2550" w:rsidRPr="00F124E8">
        <w:rPr>
          <w:color w:val="000000" w:themeColor="text1"/>
          <w:lang w:val="lt-LT" w:eastAsia="ja-JP"/>
        </w:rPr>
        <w:t>du kartus per parą dozę</w:t>
      </w:r>
      <w:r w:rsidRPr="00F124E8">
        <w:rPr>
          <w:color w:val="000000" w:themeColor="text1"/>
          <w:lang w:val="lt-LT" w:eastAsia="ja-JP"/>
        </w:rPr>
        <w:t>.</w:t>
      </w:r>
    </w:p>
    <w:p w14:paraId="18738982" w14:textId="77777777" w:rsidR="009E136D" w:rsidRPr="00F124E8" w:rsidRDefault="009E136D" w:rsidP="009E136D">
      <w:pPr>
        <w:tabs>
          <w:tab w:val="clear" w:pos="567"/>
        </w:tabs>
        <w:spacing w:line="240" w:lineRule="auto"/>
        <w:rPr>
          <w:color w:val="000000"/>
          <w:lang w:val="lt-LT" w:eastAsia="ja-JP"/>
        </w:rPr>
      </w:pPr>
    </w:p>
    <w:p w14:paraId="236EFB1F" w14:textId="12BD6AF7" w:rsidR="009E136D" w:rsidRPr="00F124E8" w:rsidRDefault="002A2550" w:rsidP="009E136D">
      <w:pPr>
        <w:tabs>
          <w:tab w:val="clear" w:pos="567"/>
        </w:tabs>
        <w:spacing w:line="240" w:lineRule="auto"/>
        <w:rPr>
          <w:color w:val="000000"/>
          <w:lang w:val="lt-LT" w:eastAsia="ja-JP"/>
        </w:rPr>
      </w:pPr>
      <w:bookmarkStart w:id="11" w:name="_Hlk90855096"/>
      <w:r w:rsidRPr="00F124E8">
        <w:rPr>
          <w:color w:val="000000" w:themeColor="text1"/>
          <w:lang w:val="lt-LT" w:eastAsia="ja-JP"/>
        </w:rPr>
        <w:t>Į šį tyrimą buvo įtraukta</w:t>
      </w:r>
      <w:r w:rsidR="009E136D" w:rsidRPr="00F124E8">
        <w:rPr>
          <w:color w:val="000000" w:themeColor="text1"/>
          <w:lang w:val="lt-LT" w:eastAsia="ja-JP"/>
        </w:rPr>
        <w:t xml:space="preserve"> 9 pa</w:t>
      </w:r>
      <w:r w:rsidRPr="00F124E8">
        <w:rPr>
          <w:color w:val="000000" w:themeColor="text1"/>
          <w:lang w:val="lt-LT" w:eastAsia="ja-JP"/>
        </w:rPr>
        <w:t>cientai nuo 1 mėnesio iki &lt; 1 metų</w:t>
      </w:r>
      <w:r w:rsidR="009E136D" w:rsidRPr="00F124E8">
        <w:rPr>
          <w:color w:val="000000" w:themeColor="text1"/>
          <w:lang w:val="lt-LT" w:eastAsia="ja-JP"/>
        </w:rPr>
        <w:t>, 61 pa</w:t>
      </w:r>
      <w:r w:rsidRPr="00F124E8">
        <w:rPr>
          <w:color w:val="000000" w:themeColor="text1"/>
          <w:lang w:val="lt-LT" w:eastAsia="ja-JP"/>
        </w:rPr>
        <w:t>cientas nuo</w:t>
      </w:r>
      <w:r w:rsidR="009E136D" w:rsidRPr="00F124E8">
        <w:rPr>
          <w:color w:val="000000" w:themeColor="text1"/>
          <w:lang w:val="lt-LT" w:eastAsia="ja-JP"/>
        </w:rPr>
        <w:t xml:space="preserve"> 1 </w:t>
      </w:r>
      <w:r w:rsidRPr="00F124E8">
        <w:rPr>
          <w:color w:val="000000" w:themeColor="text1"/>
          <w:lang w:val="lt-LT" w:eastAsia="ja-JP"/>
        </w:rPr>
        <w:t>iki</w:t>
      </w:r>
      <w:r w:rsidR="009E136D" w:rsidRPr="00F124E8">
        <w:rPr>
          <w:color w:val="000000" w:themeColor="text1"/>
          <w:lang w:val="lt-LT" w:eastAsia="ja-JP"/>
        </w:rPr>
        <w:t xml:space="preserve"> &lt;</w:t>
      </w:r>
      <w:r w:rsidR="00A779CE" w:rsidRPr="00F124E8">
        <w:rPr>
          <w:color w:val="000000" w:themeColor="text1"/>
          <w:lang w:val="lt-LT" w:eastAsia="ja-JP"/>
        </w:rPr>
        <w:t> </w:t>
      </w:r>
      <w:r w:rsidR="009E136D" w:rsidRPr="00F124E8">
        <w:rPr>
          <w:color w:val="000000" w:themeColor="text1"/>
          <w:lang w:val="lt-LT" w:eastAsia="ja-JP"/>
        </w:rPr>
        <w:t>2 </w:t>
      </w:r>
      <w:r w:rsidRPr="00F124E8">
        <w:rPr>
          <w:color w:val="000000" w:themeColor="text1"/>
          <w:lang w:val="lt-LT" w:eastAsia="ja-JP"/>
        </w:rPr>
        <w:t>metų</w:t>
      </w:r>
      <w:r w:rsidR="009E136D" w:rsidRPr="00F124E8">
        <w:rPr>
          <w:color w:val="000000" w:themeColor="text1"/>
          <w:lang w:val="lt-LT" w:eastAsia="ja-JP"/>
        </w:rPr>
        <w:t>, 85 </w:t>
      </w:r>
      <w:r w:rsidRPr="00F124E8">
        <w:rPr>
          <w:color w:val="000000" w:themeColor="text1"/>
          <w:lang w:val="lt-LT" w:eastAsia="ja-JP"/>
        </w:rPr>
        <w:t>pacientai nuo</w:t>
      </w:r>
      <w:r w:rsidR="009E136D" w:rsidRPr="00F124E8">
        <w:rPr>
          <w:color w:val="000000" w:themeColor="text1"/>
          <w:lang w:val="lt-LT" w:eastAsia="ja-JP"/>
        </w:rPr>
        <w:t xml:space="preserve"> 2</w:t>
      </w:r>
      <w:r w:rsidRPr="00F124E8">
        <w:rPr>
          <w:color w:val="000000" w:themeColor="text1"/>
          <w:lang w:val="lt-LT" w:eastAsia="ja-JP"/>
        </w:rPr>
        <w:t> iki</w:t>
      </w:r>
      <w:r w:rsidR="009E136D" w:rsidRPr="00F124E8">
        <w:rPr>
          <w:color w:val="000000" w:themeColor="text1"/>
          <w:lang w:val="lt-LT" w:eastAsia="ja-JP"/>
        </w:rPr>
        <w:t xml:space="preserve"> &lt;</w:t>
      </w:r>
      <w:r w:rsidR="00A779CE" w:rsidRPr="00F124E8">
        <w:rPr>
          <w:color w:val="000000" w:themeColor="text1"/>
          <w:lang w:val="lt-LT" w:eastAsia="ja-JP"/>
        </w:rPr>
        <w:t> </w:t>
      </w:r>
      <w:r w:rsidR="009E136D" w:rsidRPr="00F124E8">
        <w:rPr>
          <w:color w:val="000000" w:themeColor="text1"/>
          <w:lang w:val="lt-LT" w:eastAsia="ja-JP"/>
        </w:rPr>
        <w:t>6 </w:t>
      </w:r>
      <w:r w:rsidRPr="00F124E8">
        <w:rPr>
          <w:color w:val="000000" w:themeColor="text1"/>
          <w:lang w:val="lt-LT" w:eastAsia="ja-JP"/>
        </w:rPr>
        <w:t>metų ir</w:t>
      </w:r>
      <w:r w:rsidR="009E136D" w:rsidRPr="00F124E8">
        <w:rPr>
          <w:color w:val="000000" w:themeColor="text1"/>
          <w:lang w:val="lt-LT" w:eastAsia="ja-JP"/>
        </w:rPr>
        <w:t xml:space="preserve"> 220 </w:t>
      </w:r>
      <w:r w:rsidRPr="00F124E8">
        <w:rPr>
          <w:color w:val="000000" w:themeColor="text1"/>
          <w:lang w:val="lt-LT" w:eastAsia="ja-JP"/>
        </w:rPr>
        <w:t>pacientų nuo</w:t>
      </w:r>
      <w:r w:rsidR="009E136D" w:rsidRPr="00F124E8">
        <w:rPr>
          <w:color w:val="000000" w:themeColor="text1"/>
          <w:lang w:val="lt-LT" w:eastAsia="ja-JP"/>
        </w:rPr>
        <w:t xml:space="preserve"> 6</w:t>
      </w:r>
      <w:r w:rsidRPr="00F124E8">
        <w:rPr>
          <w:color w:val="000000" w:themeColor="text1"/>
          <w:lang w:val="lt-LT" w:eastAsia="ja-JP"/>
        </w:rPr>
        <w:t> iki</w:t>
      </w:r>
      <w:r w:rsidR="009E136D" w:rsidRPr="00F124E8">
        <w:rPr>
          <w:color w:val="000000" w:themeColor="text1"/>
          <w:lang w:val="lt-LT" w:eastAsia="ja-JP"/>
        </w:rPr>
        <w:t xml:space="preserve"> &lt;</w:t>
      </w:r>
      <w:r w:rsidR="00A779CE" w:rsidRPr="00F124E8">
        <w:rPr>
          <w:color w:val="000000" w:themeColor="text1"/>
          <w:lang w:val="lt-LT" w:eastAsia="ja-JP"/>
        </w:rPr>
        <w:t> </w:t>
      </w:r>
      <w:r w:rsidR="009E136D" w:rsidRPr="00F124E8">
        <w:rPr>
          <w:color w:val="000000" w:themeColor="text1"/>
          <w:lang w:val="lt-LT" w:eastAsia="ja-JP"/>
        </w:rPr>
        <w:t>18 </w:t>
      </w:r>
      <w:r w:rsidRPr="00F124E8">
        <w:rPr>
          <w:color w:val="000000" w:themeColor="text1"/>
          <w:lang w:val="lt-LT" w:eastAsia="ja-JP"/>
        </w:rPr>
        <w:t>metų</w:t>
      </w:r>
      <w:r w:rsidR="009E136D" w:rsidRPr="00F124E8">
        <w:rPr>
          <w:color w:val="000000" w:themeColor="text1"/>
          <w:lang w:val="lt-LT" w:eastAsia="ja-JP"/>
        </w:rPr>
        <w:t xml:space="preserve">. </w:t>
      </w:r>
      <w:r w:rsidRPr="00F124E8">
        <w:rPr>
          <w:color w:val="000000" w:themeColor="text1"/>
          <w:lang w:val="lt-LT" w:eastAsia="ja-JP"/>
        </w:rPr>
        <w:t xml:space="preserve">Tyrimo pradžioje </w:t>
      </w:r>
      <w:r w:rsidR="009E136D" w:rsidRPr="00F124E8">
        <w:rPr>
          <w:lang w:val="lt-LT"/>
        </w:rPr>
        <w:t>15</w:t>
      </w:r>
      <w:r w:rsidR="00C76036" w:rsidRPr="00F124E8">
        <w:rPr>
          <w:lang w:val="lt-LT"/>
        </w:rPr>
        <w:t>,</w:t>
      </w:r>
      <w:r w:rsidR="009E136D" w:rsidRPr="00F124E8">
        <w:rPr>
          <w:lang w:val="lt-LT"/>
        </w:rPr>
        <w:t>7</w:t>
      </w:r>
      <w:r w:rsidR="00A779CE" w:rsidRPr="00F124E8">
        <w:rPr>
          <w:color w:val="000000" w:themeColor="text1"/>
          <w:lang w:val="lt-LT" w:eastAsia="ja-JP"/>
        </w:rPr>
        <w:t> </w:t>
      </w:r>
      <w:r w:rsidR="009E136D" w:rsidRPr="00F124E8">
        <w:rPr>
          <w:lang w:val="lt-LT"/>
        </w:rPr>
        <w:t xml:space="preserve">% </w:t>
      </w:r>
      <w:r w:rsidRPr="00F124E8">
        <w:rPr>
          <w:lang w:val="lt-LT"/>
        </w:rPr>
        <w:t>pacientų</w:t>
      </w:r>
      <w:r w:rsidR="009E136D" w:rsidRPr="00F124E8">
        <w:rPr>
          <w:lang w:val="lt-LT"/>
        </w:rPr>
        <w:t xml:space="preserve"> </w:t>
      </w:r>
      <w:r w:rsidR="001E112E" w:rsidRPr="00F124E8">
        <w:rPr>
          <w:lang w:val="lt-LT"/>
        </w:rPr>
        <w:t>buvo priskirti I klasei pagal</w:t>
      </w:r>
      <w:r w:rsidR="009E136D" w:rsidRPr="00F124E8">
        <w:rPr>
          <w:lang w:val="lt-LT"/>
        </w:rPr>
        <w:t xml:space="preserve"> NYHA/ROSS </w:t>
      </w:r>
      <w:r w:rsidR="001E112E" w:rsidRPr="00F124E8">
        <w:rPr>
          <w:lang w:val="lt-LT"/>
        </w:rPr>
        <w:t>klasifikaciją</w:t>
      </w:r>
      <w:r w:rsidR="009E136D" w:rsidRPr="00F124E8">
        <w:rPr>
          <w:lang w:val="lt-LT"/>
        </w:rPr>
        <w:t>, 69</w:t>
      </w:r>
      <w:r w:rsidR="00C76036" w:rsidRPr="00F124E8">
        <w:rPr>
          <w:lang w:val="lt-LT"/>
        </w:rPr>
        <w:t>,</w:t>
      </w:r>
      <w:r w:rsidR="009E136D" w:rsidRPr="00F124E8">
        <w:rPr>
          <w:lang w:val="lt-LT"/>
        </w:rPr>
        <w:t>3</w:t>
      </w:r>
      <w:r w:rsidR="00A779CE" w:rsidRPr="00F124E8">
        <w:rPr>
          <w:color w:val="000000" w:themeColor="text1"/>
          <w:lang w:val="lt-LT" w:eastAsia="ja-JP"/>
        </w:rPr>
        <w:t> </w:t>
      </w:r>
      <w:r w:rsidR="009E136D" w:rsidRPr="00F124E8">
        <w:rPr>
          <w:lang w:val="lt-LT"/>
        </w:rPr>
        <w:t xml:space="preserve">% </w:t>
      </w:r>
      <w:r w:rsidR="001E112E" w:rsidRPr="00F124E8">
        <w:rPr>
          <w:lang w:val="lt-LT"/>
        </w:rPr>
        <w:t>buvo priskirti II klasei</w:t>
      </w:r>
      <w:r w:rsidR="009E136D" w:rsidRPr="00F124E8">
        <w:rPr>
          <w:lang w:val="lt-LT"/>
        </w:rPr>
        <w:t>, 14</w:t>
      </w:r>
      <w:r w:rsidR="00C76036" w:rsidRPr="00F124E8">
        <w:rPr>
          <w:lang w:val="lt-LT"/>
        </w:rPr>
        <w:t>,</w:t>
      </w:r>
      <w:r w:rsidR="009E136D" w:rsidRPr="00F124E8">
        <w:rPr>
          <w:lang w:val="lt-LT"/>
        </w:rPr>
        <w:t>4</w:t>
      </w:r>
      <w:r w:rsidR="00A779CE" w:rsidRPr="00F124E8">
        <w:rPr>
          <w:color w:val="000000" w:themeColor="text1"/>
          <w:lang w:val="lt-LT" w:eastAsia="ja-JP"/>
        </w:rPr>
        <w:t> </w:t>
      </w:r>
      <w:r w:rsidR="009E136D" w:rsidRPr="00F124E8">
        <w:rPr>
          <w:lang w:val="lt-LT"/>
        </w:rPr>
        <w:t xml:space="preserve">% </w:t>
      </w:r>
      <w:r w:rsidR="001E112E" w:rsidRPr="00F124E8">
        <w:rPr>
          <w:lang w:val="lt-LT"/>
        </w:rPr>
        <w:t>buvo priskirti III klasei, o</w:t>
      </w:r>
      <w:r w:rsidR="009E136D" w:rsidRPr="00F124E8">
        <w:rPr>
          <w:lang w:val="lt-LT"/>
        </w:rPr>
        <w:t xml:space="preserve"> 0</w:t>
      </w:r>
      <w:r w:rsidR="00C76036" w:rsidRPr="00F124E8">
        <w:rPr>
          <w:lang w:val="lt-LT"/>
        </w:rPr>
        <w:t>,</w:t>
      </w:r>
      <w:r w:rsidR="009E136D" w:rsidRPr="00F124E8">
        <w:rPr>
          <w:lang w:val="lt-LT"/>
        </w:rPr>
        <w:t>5</w:t>
      </w:r>
      <w:r w:rsidR="00A779CE" w:rsidRPr="00F124E8">
        <w:rPr>
          <w:color w:val="000000" w:themeColor="text1"/>
          <w:lang w:val="lt-LT" w:eastAsia="ja-JP"/>
        </w:rPr>
        <w:t> </w:t>
      </w:r>
      <w:r w:rsidR="009E136D" w:rsidRPr="00F124E8">
        <w:rPr>
          <w:lang w:val="lt-LT"/>
        </w:rPr>
        <w:t xml:space="preserve">% </w:t>
      </w:r>
      <w:r w:rsidR="001E112E" w:rsidRPr="00F124E8">
        <w:rPr>
          <w:lang w:val="lt-LT"/>
        </w:rPr>
        <w:t>buvo priskirti IV klasei</w:t>
      </w:r>
      <w:r w:rsidR="009E136D" w:rsidRPr="00F124E8">
        <w:rPr>
          <w:lang w:val="lt-LT"/>
        </w:rPr>
        <w:t xml:space="preserve">. </w:t>
      </w:r>
      <w:r w:rsidR="001E112E" w:rsidRPr="00F124E8">
        <w:rPr>
          <w:lang w:val="lt-LT"/>
        </w:rPr>
        <w:t xml:space="preserve">Vidutinis KSIF rodmuo buvo </w:t>
      </w:r>
      <w:r w:rsidR="009E136D" w:rsidRPr="00F124E8">
        <w:rPr>
          <w:color w:val="000000" w:themeColor="text1"/>
          <w:lang w:val="lt-LT" w:eastAsia="ja-JP"/>
        </w:rPr>
        <w:t>32</w:t>
      </w:r>
      <w:r w:rsidR="00A779CE" w:rsidRPr="00F124E8">
        <w:rPr>
          <w:color w:val="000000" w:themeColor="text1"/>
          <w:lang w:val="lt-LT" w:eastAsia="ja-JP"/>
        </w:rPr>
        <w:t> </w:t>
      </w:r>
      <w:r w:rsidR="009E136D" w:rsidRPr="00F124E8">
        <w:rPr>
          <w:color w:val="000000" w:themeColor="text1"/>
          <w:lang w:val="lt-LT" w:eastAsia="ja-JP"/>
        </w:rPr>
        <w:t xml:space="preserve">%. </w:t>
      </w:r>
      <w:r w:rsidR="001E112E" w:rsidRPr="00F124E8">
        <w:rPr>
          <w:color w:val="000000" w:themeColor="text1"/>
          <w:lang w:val="lt-LT" w:eastAsia="ja-JP"/>
        </w:rPr>
        <w:t>Dažniausia širdies nepakankamumą sukėlusi priežastis buvo susijusi su kardiomiopatija</w:t>
      </w:r>
      <w:r w:rsidR="009E136D" w:rsidRPr="00F124E8">
        <w:rPr>
          <w:color w:val="000000" w:themeColor="text1"/>
          <w:lang w:val="lt-LT" w:eastAsia="ja-JP"/>
        </w:rPr>
        <w:t xml:space="preserve"> (63</w:t>
      </w:r>
      <w:r w:rsidR="00C76036" w:rsidRPr="00F124E8">
        <w:rPr>
          <w:color w:val="000000" w:themeColor="text1"/>
          <w:lang w:val="lt-LT" w:eastAsia="ja-JP"/>
        </w:rPr>
        <w:t>,</w:t>
      </w:r>
      <w:r w:rsidR="009E136D" w:rsidRPr="00F124E8">
        <w:rPr>
          <w:color w:val="000000" w:themeColor="text1"/>
          <w:lang w:val="lt-LT" w:eastAsia="ja-JP"/>
        </w:rPr>
        <w:t>5</w:t>
      </w:r>
      <w:r w:rsidR="00A779CE" w:rsidRPr="00F124E8">
        <w:rPr>
          <w:color w:val="000000" w:themeColor="text1"/>
          <w:lang w:val="lt-LT" w:eastAsia="ja-JP"/>
        </w:rPr>
        <w:t> </w:t>
      </w:r>
      <w:r w:rsidR="009E136D" w:rsidRPr="00F124E8">
        <w:rPr>
          <w:color w:val="000000" w:themeColor="text1"/>
          <w:lang w:val="lt-LT" w:eastAsia="ja-JP"/>
        </w:rPr>
        <w:t>%). Pri</w:t>
      </w:r>
      <w:r w:rsidR="001E112E" w:rsidRPr="00F124E8">
        <w:rPr>
          <w:color w:val="000000" w:themeColor="text1"/>
          <w:lang w:val="lt-LT" w:eastAsia="ja-JP"/>
        </w:rPr>
        <w:t>eš įtraukiant į tyrimą pacientai daugiausia buvo gydomi</w:t>
      </w:r>
      <w:r w:rsidR="009E136D" w:rsidRPr="00F124E8">
        <w:rPr>
          <w:color w:val="000000" w:themeColor="text1"/>
          <w:lang w:val="lt-LT" w:eastAsia="ja-JP"/>
        </w:rPr>
        <w:t xml:space="preserve"> A</w:t>
      </w:r>
      <w:r w:rsidR="001E112E" w:rsidRPr="00F124E8">
        <w:rPr>
          <w:color w:val="000000" w:themeColor="text1"/>
          <w:lang w:val="lt-LT" w:eastAsia="ja-JP"/>
        </w:rPr>
        <w:t>KF</w:t>
      </w:r>
      <w:r w:rsidR="009E136D" w:rsidRPr="00F124E8">
        <w:rPr>
          <w:color w:val="000000" w:themeColor="text1"/>
          <w:lang w:val="lt-LT" w:eastAsia="ja-JP"/>
        </w:rPr>
        <w:t xml:space="preserve"> inhibitor</w:t>
      </w:r>
      <w:r w:rsidR="001E112E" w:rsidRPr="00F124E8">
        <w:rPr>
          <w:color w:val="000000" w:themeColor="text1"/>
          <w:lang w:val="lt-LT" w:eastAsia="ja-JP"/>
        </w:rPr>
        <w:t>iais arba ARB</w:t>
      </w:r>
      <w:r w:rsidR="009E136D" w:rsidRPr="00F124E8">
        <w:rPr>
          <w:color w:val="000000" w:themeColor="text1"/>
          <w:lang w:val="lt-LT" w:eastAsia="ja-JP"/>
        </w:rPr>
        <w:t xml:space="preserve"> (93</w:t>
      </w:r>
      <w:r w:rsidR="00A779CE" w:rsidRPr="00F124E8">
        <w:rPr>
          <w:color w:val="000000" w:themeColor="text1"/>
          <w:lang w:val="lt-LT" w:eastAsia="ja-JP"/>
        </w:rPr>
        <w:t> </w:t>
      </w:r>
      <w:r w:rsidR="009E136D" w:rsidRPr="00F124E8">
        <w:rPr>
          <w:color w:val="000000" w:themeColor="text1"/>
          <w:lang w:val="lt-LT" w:eastAsia="ja-JP"/>
        </w:rPr>
        <w:t>%), beta</w:t>
      </w:r>
      <w:r w:rsidR="001E112E" w:rsidRPr="00F124E8">
        <w:rPr>
          <w:color w:val="000000" w:themeColor="text1"/>
          <w:lang w:val="lt-LT" w:eastAsia="ja-JP"/>
        </w:rPr>
        <w:t xml:space="preserve"> adrenoblokatoriais</w:t>
      </w:r>
      <w:r w:rsidR="009E136D" w:rsidRPr="00F124E8">
        <w:rPr>
          <w:color w:val="000000" w:themeColor="text1"/>
          <w:lang w:val="lt-LT" w:eastAsia="ja-JP"/>
        </w:rPr>
        <w:t xml:space="preserve"> (70</w:t>
      </w:r>
      <w:r w:rsidR="00A779CE" w:rsidRPr="00F124E8">
        <w:rPr>
          <w:color w:val="000000" w:themeColor="text1"/>
          <w:lang w:val="lt-LT" w:eastAsia="ja-JP"/>
        </w:rPr>
        <w:t> </w:t>
      </w:r>
      <w:r w:rsidR="009E136D" w:rsidRPr="00F124E8">
        <w:rPr>
          <w:color w:val="000000" w:themeColor="text1"/>
          <w:lang w:val="lt-LT" w:eastAsia="ja-JP"/>
        </w:rPr>
        <w:t>%), aldosteron</w:t>
      </w:r>
      <w:r w:rsidR="001E112E" w:rsidRPr="00F124E8">
        <w:rPr>
          <w:color w:val="000000" w:themeColor="text1"/>
          <w:lang w:val="lt-LT" w:eastAsia="ja-JP"/>
        </w:rPr>
        <w:t>o</w:t>
      </w:r>
      <w:r w:rsidR="009E136D" w:rsidRPr="00F124E8">
        <w:rPr>
          <w:color w:val="000000" w:themeColor="text1"/>
          <w:lang w:val="lt-LT" w:eastAsia="ja-JP"/>
        </w:rPr>
        <w:t xml:space="preserve"> antagonist</w:t>
      </w:r>
      <w:r w:rsidR="001E112E" w:rsidRPr="00F124E8">
        <w:rPr>
          <w:color w:val="000000" w:themeColor="text1"/>
          <w:lang w:val="lt-LT" w:eastAsia="ja-JP"/>
        </w:rPr>
        <w:t>ai</w:t>
      </w:r>
      <w:r w:rsidR="009E136D" w:rsidRPr="00F124E8">
        <w:rPr>
          <w:color w:val="000000" w:themeColor="text1"/>
          <w:lang w:val="lt-LT" w:eastAsia="ja-JP"/>
        </w:rPr>
        <w:t>s (70</w:t>
      </w:r>
      <w:r w:rsidR="00A779CE" w:rsidRPr="00F124E8">
        <w:rPr>
          <w:color w:val="000000" w:themeColor="text1"/>
          <w:lang w:val="lt-LT" w:eastAsia="ja-JP"/>
        </w:rPr>
        <w:t> </w:t>
      </w:r>
      <w:r w:rsidR="009E136D" w:rsidRPr="00F124E8">
        <w:rPr>
          <w:color w:val="000000" w:themeColor="text1"/>
          <w:lang w:val="lt-LT" w:eastAsia="ja-JP"/>
        </w:rPr>
        <w:t>%)</w:t>
      </w:r>
      <w:r w:rsidR="001E112E" w:rsidRPr="00F124E8">
        <w:rPr>
          <w:color w:val="000000" w:themeColor="text1"/>
          <w:lang w:val="lt-LT" w:eastAsia="ja-JP"/>
        </w:rPr>
        <w:t xml:space="preserve"> ir diuretikais</w:t>
      </w:r>
      <w:r w:rsidR="009E136D" w:rsidRPr="00F124E8">
        <w:rPr>
          <w:color w:val="000000" w:themeColor="text1"/>
          <w:lang w:val="lt-LT" w:eastAsia="ja-JP"/>
        </w:rPr>
        <w:t xml:space="preserve"> (84</w:t>
      </w:r>
      <w:r w:rsidR="00A779CE" w:rsidRPr="00F124E8">
        <w:rPr>
          <w:color w:val="000000" w:themeColor="text1"/>
          <w:lang w:val="lt-LT" w:eastAsia="ja-JP"/>
        </w:rPr>
        <w:t> </w:t>
      </w:r>
      <w:r w:rsidR="009E136D" w:rsidRPr="00F124E8">
        <w:rPr>
          <w:color w:val="000000" w:themeColor="text1"/>
          <w:lang w:val="lt-LT" w:eastAsia="ja-JP"/>
        </w:rPr>
        <w:t>%).</w:t>
      </w:r>
    </w:p>
    <w:bookmarkEnd w:id="11"/>
    <w:p w14:paraId="73A4A542" w14:textId="77777777" w:rsidR="009E136D" w:rsidRPr="00F124E8" w:rsidRDefault="009E136D" w:rsidP="009E136D">
      <w:pPr>
        <w:spacing w:line="240" w:lineRule="auto"/>
        <w:rPr>
          <w:color w:val="000000" w:themeColor="text1"/>
          <w:lang w:val="lt-LT" w:eastAsia="ja-JP"/>
        </w:rPr>
      </w:pPr>
    </w:p>
    <w:p w14:paraId="0E64BC62" w14:textId="3EA626E1" w:rsidR="009E136D" w:rsidRPr="00F124E8" w:rsidRDefault="001E112E" w:rsidP="009E136D">
      <w:pPr>
        <w:spacing w:line="240" w:lineRule="auto"/>
        <w:rPr>
          <w:color w:val="000000"/>
          <w:lang w:val="lt-LT" w:eastAsia="ja-JP"/>
        </w:rPr>
      </w:pPr>
      <w:r w:rsidRPr="00F124E8">
        <w:rPr>
          <w:color w:val="000000" w:themeColor="text1"/>
          <w:lang w:val="lt-LT" w:eastAsia="ja-JP"/>
        </w:rPr>
        <w:t xml:space="preserve">Apibendrintos kategorinės </w:t>
      </w:r>
      <w:r w:rsidR="00191880" w:rsidRPr="00F124E8">
        <w:rPr>
          <w:color w:val="000000" w:themeColor="text1"/>
          <w:lang w:val="lt-LT" w:eastAsia="ja-JP"/>
        </w:rPr>
        <w:t>pirminės</w:t>
      </w:r>
      <w:r w:rsidRPr="00F124E8">
        <w:rPr>
          <w:color w:val="000000" w:themeColor="text1"/>
          <w:lang w:val="lt-LT" w:eastAsia="ja-JP"/>
        </w:rPr>
        <w:t xml:space="preserve"> vertinamosios baigties šansų santykis pagal</w:t>
      </w:r>
      <w:r w:rsidR="009E136D" w:rsidRPr="00F124E8">
        <w:rPr>
          <w:color w:val="000000" w:themeColor="text1"/>
          <w:lang w:val="lt-LT" w:eastAsia="ja-JP"/>
        </w:rPr>
        <w:t xml:space="preserve"> </w:t>
      </w:r>
      <w:r w:rsidR="009E136D" w:rsidRPr="00F124E8">
        <w:rPr>
          <w:i/>
          <w:lang w:val="lt-LT"/>
        </w:rPr>
        <w:t>Mann</w:t>
      </w:r>
      <w:r w:rsidR="00AA048A" w:rsidRPr="00AA048A">
        <w:rPr>
          <w:i/>
          <w:lang w:val="lt-LT"/>
        </w:rPr>
        <w:noBreakHyphen/>
      </w:r>
      <w:r w:rsidR="009E136D" w:rsidRPr="00F124E8">
        <w:rPr>
          <w:i/>
          <w:lang w:val="lt-LT"/>
        </w:rPr>
        <w:t>Whitney</w:t>
      </w:r>
      <w:r w:rsidR="009E136D" w:rsidRPr="00F124E8">
        <w:rPr>
          <w:szCs w:val="22"/>
          <w:lang w:val="lt-LT"/>
        </w:rPr>
        <w:t xml:space="preserve"> </w:t>
      </w:r>
      <w:r w:rsidRPr="00F124E8">
        <w:rPr>
          <w:color w:val="000000" w:themeColor="text1"/>
          <w:lang w:val="lt-LT" w:eastAsia="ja-JP"/>
        </w:rPr>
        <w:t>buvo</w:t>
      </w:r>
      <w:r w:rsidR="009E136D" w:rsidRPr="00F124E8">
        <w:rPr>
          <w:color w:val="000000" w:themeColor="text1"/>
          <w:lang w:val="lt-LT" w:eastAsia="ja-JP"/>
        </w:rPr>
        <w:t xml:space="preserve"> 0</w:t>
      </w:r>
      <w:r w:rsidR="00C76036" w:rsidRPr="00F124E8">
        <w:rPr>
          <w:color w:val="000000" w:themeColor="text1"/>
          <w:lang w:val="lt-LT" w:eastAsia="ja-JP"/>
        </w:rPr>
        <w:t>,</w:t>
      </w:r>
      <w:r w:rsidR="009E136D" w:rsidRPr="00F124E8">
        <w:rPr>
          <w:color w:val="000000" w:themeColor="text1"/>
          <w:lang w:val="lt-LT" w:eastAsia="ja-JP"/>
        </w:rPr>
        <w:t>907 (</w:t>
      </w:r>
      <w:r w:rsidR="00F72FA1" w:rsidRPr="00F124E8">
        <w:rPr>
          <w:bCs/>
          <w:color w:val="000000" w:themeColor="text1"/>
          <w:lang w:val="lt-LT" w:eastAsia="ja-JP"/>
        </w:rPr>
        <w:t xml:space="preserve">95 % PI </w:t>
      </w:r>
      <w:r w:rsidR="00F72FA1" w:rsidRPr="00F124E8">
        <w:rPr>
          <w:color w:val="000000" w:themeColor="text1"/>
          <w:lang w:val="lt-LT" w:eastAsia="ja-JP"/>
        </w:rPr>
        <w:t>0,</w:t>
      </w:r>
      <w:r w:rsidR="00F72FA1" w:rsidRPr="00F124E8">
        <w:rPr>
          <w:bCs/>
          <w:color w:val="000000" w:themeColor="text1"/>
          <w:lang w:val="lt-LT" w:eastAsia="ja-JP"/>
        </w:rPr>
        <w:t>72, 1,14</w:t>
      </w:r>
      <w:r w:rsidR="009E136D" w:rsidRPr="00F124E8">
        <w:rPr>
          <w:color w:val="000000" w:themeColor="text1"/>
          <w:lang w:val="lt-LT" w:eastAsia="ja-JP"/>
        </w:rPr>
        <w:t xml:space="preserve">), </w:t>
      </w:r>
      <w:r w:rsidRPr="00F124E8">
        <w:rPr>
          <w:color w:val="000000" w:themeColor="text1"/>
          <w:lang w:val="lt-LT" w:eastAsia="ja-JP"/>
        </w:rPr>
        <w:t xml:space="preserve">ir šis rodmuo skaitine verte buvo palankesnis </w:t>
      </w:r>
      <w:r w:rsidR="003D309B" w:rsidRPr="00F124E8">
        <w:rPr>
          <w:lang w:val="lt-LT"/>
        </w:rPr>
        <w:t xml:space="preserve">sakubitrilo/valsartano </w:t>
      </w:r>
      <w:r w:rsidRPr="00F124E8">
        <w:rPr>
          <w:lang w:val="lt-LT"/>
        </w:rPr>
        <w:t xml:space="preserve">vartojusiems pacientams </w:t>
      </w:r>
      <w:r w:rsidR="009E136D" w:rsidRPr="00F124E8">
        <w:rPr>
          <w:color w:val="000000" w:themeColor="text1"/>
          <w:lang w:val="lt-LT" w:eastAsia="ja-JP"/>
        </w:rPr>
        <w:t>(</w:t>
      </w:r>
      <w:r w:rsidRPr="00F124E8">
        <w:rPr>
          <w:color w:val="000000" w:themeColor="text1"/>
          <w:lang w:val="lt-LT" w:eastAsia="ja-JP"/>
        </w:rPr>
        <w:t xml:space="preserve">žr. </w:t>
      </w:r>
      <w:r w:rsidR="009E136D" w:rsidRPr="00F124E8">
        <w:rPr>
          <w:color w:val="000000" w:themeColor="text1"/>
          <w:lang w:val="lt-LT" w:eastAsia="ja-JP"/>
        </w:rPr>
        <w:t>4</w:t>
      </w:r>
      <w:r w:rsidRPr="00F124E8">
        <w:rPr>
          <w:color w:val="000000" w:themeColor="text1"/>
          <w:lang w:val="lt-LT" w:eastAsia="ja-JP"/>
        </w:rPr>
        <w:t> lentelę</w:t>
      </w:r>
      <w:r w:rsidR="009E136D" w:rsidRPr="00F124E8">
        <w:rPr>
          <w:color w:val="000000" w:themeColor="text1"/>
          <w:lang w:val="lt-LT" w:eastAsia="ja-JP"/>
        </w:rPr>
        <w:t xml:space="preserve">). </w:t>
      </w:r>
      <w:r w:rsidR="003D309B" w:rsidRPr="00F124E8">
        <w:rPr>
          <w:lang w:val="lt-LT"/>
        </w:rPr>
        <w:t xml:space="preserve">Sakubitrilo/valsartano </w:t>
      </w:r>
      <w:r w:rsidRPr="00F124E8">
        <w:rPr>
          <w:color w:val="000000" w:themeColor="text1"/>
          <w:lang w:val="lt-LT" w:eastAsia="ja-JP"/>
        </w:rPr>
        <w:t>ir</w:t>
      </w:r>
      <w:r w:rsidR="009E136D" w:rsidRPr="00F124E8">
        <w:rPr>
          <w:color w:val="000000" w:themeColor="text1"/>
          <w:lang w:val="lt-LT" w:eastAsia="ja-JP"/>
        </w:rPr>
        <w:t xml:space="preserve"> enalapril</w:t>
      </w:r>
      <w:r w:rsidRPr="00F124E8">
        <w:rPr>
          <w:color w:val="000000" w:themeColor="text1"/>
          <w:lang w:val="lt-LT" w:eastAsia="ja-JP"/>
        </w:rPr>
        <w:t>io vartojusiems pacientams nustatytas panašus kliniškai reikšmingas pagerėjimas, analizuojant antrines vertinamąsias baigtis, t. y.</w:t>
      </w:r>
      <w:r w:rsidR="009E136D" w:rsidRPr="00F124E8">
        <w:rPr>
          <w:color w:val="000000" w:themeColor="text1"/>
          <w:lang w:val="lt-LT" w:eastAsia="ja-JP"/>
        </w:rPr>
        <w:t xml:space="preserve"> NYHA/ROSS </w:t>
      </w:r>
      <w:r w:rsidRPr="00F124E8">
        <w:rPr>
          <w:color w:val="000000" w:themeColor="text1"/>
          <w:lang w:val="lt-LT" w:eastAsia="ja-JP"/>
        </w:rPr>
        <w:t xml:space="preserve">klasės ir </w:t>
      </w:r>
      <w:r w:rsidR="009E136D" w:rsidRPr="00F124E8">
        <w:rPr>
          <w:color w:val="000000" w:themeColor="text1"/>
          <w:lang w:val="lt-LT" w:eastAsia="ja-JP"/>
        </w:rPr>
        <w:t xml:space="preserve">PGIS </w:t>
      </w:r>
      <w:r w:rsidRPr="00F124E8">
        <w:rPr>
          <w:color w:val="000000" w:themeColor="text1"/>
          <w:lang w:val="lt-LT" w:eastAsia="ja-JP"/>
        </w:rPr>
        <w:t>skalės įvertinimo balo pokyčius nuo pradinių reikšmių</w:t>
      </w:r>
      <w:r w:rsidR="009E136D" w:rsidRPr="00F124E8">
        <w:rPr>
          <w:color w:val="000000" w:themeColor="text1"/>
          <w:lang w:val="lt-LT" w:eastAsia="ja-JP"/>
        </w:rPr>
        <w:t>. 52</w:t>
      </w:r>
      <w:r w:rsidRPr="00F124E8">
        <w:rPr>
          <w:color w:val="000000" w:themeColor="text1"/>
          <w:lang w:val="lt-LT" w:eastAsia="ja-JP"/>
        </w:rPr>
        <w:noBreakHyphen/>
        <w:t>ąją savaitę nustatyti tokie</w:t>
      </w:r>
      <w:r w:rsidR="009E136D" w:rsidRPr="00F124E8">
        <w:rPr>
          <w:color w:val="000000" w:themeColor="text1"/>
          <w:lang w:val="lt-LT" w:eastAsia="ja-JP"/>
        </w:rPr>
        <w:t xml:space="preserve"> NYHA/ROSS fun</w:t>
      </w:r>
      <w:r w:rsidRPr="00F124E8">
        <w:rPr>
          <w:color w:val="000000" w:themeColor="text1"/>
          <w:lang w:val="lt-LT" w:eastAsia="ja-JP"/>
        </w:rPr>
        <w:t>kcinės klasės pokyčiai nuo pradinių reikšmių</w:t>
      </w:r>
      <w:r w:rsidR="009E136D" w:rsidRPr="00F124E8">
        <w:rPr>
          <w:color w:val="000000" w:themeColor="text1"/>
          <w:lang w:val="lt-LT" w:eastAsia="ja-JP"/>
        </w:rPr>
        <w:t xml:space="preserve">: </w:t>
      </w:r>
      <w:r w:rsidRPr="00F124E8">
        <w:rPr>
          <w:color w:val="000000" w:themeColor="text1"/>
          <w:lang w:val="lt-LT" w:eastAsia="ja-JP"/>
        </w:rPr>
        <w:t>pagerėjimas</w:t>
      </w:r>
      <w:r w:rsidR="009E136D" w:rsidRPr="00F124E8">
        <w:rPr>
          <w:color w:val="000000" w:themeColor="text1"/>
          <w:lang w:val="lt-LT" w:eastAsia="ja-JP"/>
        </w:rPr>
        <w:t xml:space="preserve"> 37</w:t>
      </w:r>
      <w:r w:rsidR="00C76036" w:rsidRPr="00F124E8">
        <w:rPr>
          <w:color w:val="000000" w:themeColor="text1"/>
          <w:lang w:val="lt-LT" w:eastAsia="ja-JP"/>
        </w:rPr>
        <w:t>,</w:t>
      </w:r>
      <w:r w:rsidR="009E136D" w:rsidRPr="00F124E8">
        <w:rPr>
          <w:color w:val="000000" w:themeColor="text1"/>
          <w:lang w:val="lt-LT" w:eastAsia="ja-JP"/>
        </w:rPr>
        <w:t>7</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ir</w:t>
      </w:r>
      <w:r w:rsidR="009E136D" w:rsidRPr="00F124E8">
        <w:rPr>
          <w:color w:val="000000" w:themeColor="text1"/>
          <w:lang w:val="lt-LT" w:eastAsia="ja-JP"/>
        </w:rPr>
        <w:t xml:space="preserve"> 34</w:t>
      </w:r>
      <w:r w:rsidR="00C76036" w:rsidRPr="00F124E8">
        <w:rPr>
          <w:color w:val="000000" w:themeColor="text1"/>
          <w:lang w:val="lt-LT" w:eastAsia="ja-JP"/>
        </w:rPr>
        <w:t>,</w:t>
      </w:r>
      <w:r w:rsidR="009E136D" w:rsidRPr="00F124E8">
        <w:rPr>
          <w:color w:val="000000" w:themeColor="text1"/>
          <w:lang w:val="lt-LT" w:eastAsia="ja-JP"/>
        </w:rPr>
        <w:t>0</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nepakitęs įvertinimas</w:t>
      </w:r>
      <w:r w:rsidR="009E136D" w:rsidRPr="00F124E8">
        <w:rPr>
          <w:color w:val="000000" w:themeColor="text1"/>
          <w:lang w:val="lt-LT" w:eastAsia="ja-JP"/>
        </w:rPr>
        <w:t xml:space="preserve"> 50</w:t>
      </w:r>
      <w:r w:rsidR="00C76036" w:rsidRPr="00F124E8">
        <w:rPr>
          <w:color w:val="000000" w:themeColor="text1"/>
          <w:lang w:val="lt-LT" w:eastAsia="ja-JP"/>
        </w:rPr>
        <w:t>,</w:t>
      </w:r>
      <w:r w:rsidR="009E136D" w:rsidRPr="00F124E8">
        <w:rPr>
          <w:color w:val="000000" w:themeColor="text1"/>
          <w:lang w:val="lt-LT" w:eastAsia="ja-JP"/>
        </w:rPr>
        <w:t>6</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ir</w:t>
      </w:r>
      <w:r w:rsidR="009E136D" w:rsidRPr="00F124E8">
        <w:rPr>
          <w:color w:val="000000" w:themeColor="text1"/>
          <w:lang w:val="lt-LT" w:eastAsia="ja-JP"/>
        </w:rPr>
        <w:t xml:space="preserve"> 56</w:t>
      </w:r>
      <w:r w:rsidR="00C76036" w:rsidRPr="00F124E8">
        <w:rPr>
          <w:color w:val="000000" w:themeColor="text1"/>
          <w:lang w:val="lt-LT" w:eastAsia="ja-JP"/>
        </w:rPr>
        <w:t>,</w:t>
      </w:r>
      <w:r w:rsidR="009E136D" w:rsidRPr="00F124E8">
        <w:rPr>
          <w:color w:val="000000" w:themeColor="text1"/>
          <w:lang w:val="lt-LT" w:eastAsia="ja-JP"/>
        </w:rPr>
        <w:t>6</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pablogėjimas</w:t>
      </w:r>
      <w:r w:rsidR="009E136D" w:rsidRPr="00F124E8">
        <w:rPr>
          <w:color w:val="000000" w:themeColor="text1"/>
          <w:lang w:val="lt-LT" w:eastAsia="ja-JP"/>
        </w:rPr>
        <w:t xml:space="preserve"> 11</w:t>
      </w:r>
      <w:r w:rsidR="00C76036" w:rsidRPr="00F124E8">
        <w:rPr>
          <w:color w:val="000000" w:themeColor="text1"/>
          <w:lang w:val="lt-LT" w:eastAsia="ja-JP"/>
        </w:rPr>
        <w:t>,</w:t>
      </w:r>
      <w:r w:rsidR="009E136D" w:rsidRPr="00F124E8">
        <w:rPr>
          <w:color w:val="000000" w:themeColor="text1"/>
          <w:lang w:val="lt-LT" w:eastAsia="ja-JP"/>
        </w:rPr>
        <w:t>7</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ir</w:t>
      </w:r>
      <w:r w:rsidR="009E136D" w:rsidRPr="00F124E8">
        <w:rPr>
          <w:color w:val="000000" w:themeColor="text1"/>
          <w:lang w:val="lt-LT" w:eastAsia="ja-JP"/>
        </w:rPr>
        <w:t xml:space="preserve"> 9</w:t>
      </w:r>
      <w:r w:rsidR="00C76036" w:rsidRPr="00F124E8">
        <w:rPr>
          <w:color w:val="000000" w:themeColor="text1"/>
          <w:lang w:val="lt-LT" w:eastAsia="ja-JP"/>
        </w:rPr>
        <w:t>,</w:t>
      </w:r>
      <w:r w:rsidR="009E136D" w:rsidRPr="00F124E8">
        <w:rPr>
          <w:color w:val="000000" w:themeColor="text1"/>
          <w:lang w:val="lt-LT" w:eastAsia="ja-JP"/>
        </w:rPr>
        <w:t>4</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pacientų atitinkamai</w:t>
      </w:r>
      <w:r w:rsidR="009E136D" w:rsidRPr="00F124E8">
        <w:rPr>
          <w:color w:val="000000" w:themeColor="text1"/>
          <w:lang w:val="lt-LT" w:eastAsia="ja-JP"/>
        </w:rPr>
        <w:t xml:space="preserve"> </w:t>
      </w:r>
      <w:r w:rsidR="003D309B" w:rsidRPr="00F124E8">
        <w:rPr>
          <w:lang w:val="lt-LT"/>
        </w:rPr>
        <w:t xml:space="preserve">sakubitrilo/valsartano </w:t>
      </w:r>
      <w:r w:rsidRPr="00F124E8">
        <w:rPr>
          <w:lang w:val="lt-LT"/>
        </w:rPr>
        <w:t>ir</w:t>
      </w:r>
      <w:r w:rsidR="009E136D" w:rsidRPr="00F124E8">
        <w:rPr>
          <w:color w:val="000000" w:themeColor="text1"/>
          <w:lang w:val="lt-LT" w:eastAsia="ja-JP"/>
        </w:rPr>
        <w:t xml:space="preserve"> enalapril</w:t>
      </w:r>
      <w:r w:rsidRPr="00F124E8">
        <w:rPr>
          <w:color w:val="000000" w:themeColor="text1"/>
          <w:lang w:val="lt-LT" w:eastAsia="ja-JP"/>
        </w:rPr>
        <w:t>io vartojusiųjų grupėse</w:t>
      </w:r>
      <w:r w:rsidR="009E136D" w:rsidRPr="00F124E8">
        <w:rPr>
          <w:color w:val="000000" w:themeColor="text1"/>
          <w:lang w:val="lt-LT" w:eastAsia="ja-JP"/>
        </w:rPr>
        <w:t xml:space="preserve">. </w:t>
      </w:r>
      <w:r w:rsidRPr="00F124E8">
        <w:rPr>
          <w:color w:val="000000" w:themeColor="text1"/>
          <w:lang w:val="lt-LT" w:eastAsia="ja-JP"/>
        </w:rPr>
        <w:t>Nustatyti panašūs ir</w:t>
      </w:r>
      <w:r w:rsidR="009E136D" w:rsidRPr="00F124E8">
        <w:rPr>
          <w:color w:val="000000" w:themeColor="text1"/>
          <w:lang w:val="lt-LT" w:eastAsia="ja-JP"/>
        </w:rPr>
        <w:t xml:space="preserve"> PGIS </w:t>
      </w:r>
      <w:r w:rsidRPr="00F124E8">
        <w:rPr>
          <w:color w:val="000000" w:themeColor="text1"/>
          <w:lang w:val="lt-LT" w:eastAsia="ja-JP"/>
        </w:rPr>
        <w:t>skalės įvertinimo balų pokyčiai nuo pradinių reikšmių</w:t>
      </w:r>
      <w:r w:rsidR="009E136D" w:rsidRPr="00F124E8">
        <w:rPr>
          <w:color w:val="000000" w:themeColor="text1"/>
          <w:lang w:val="lt-LT" w:eastAsia="ja-JP"/>
        </w:rPr>
        <w:t xml:space="preserve">: </w:t>
      </w:r>
      <w:r w:rsidRPr="00F124E8">
        <w:rPr>
          <w:color w:val="000000" w:themeColor="text1"/>
          <w:lang w:val="lt-LT" w:eastAsia="ja-JP"/>
        </w:rPr>
        <w:t xml:space="preserve">pagerėjimas </w:t>
      </w:r>
      <w:r w:rsidR="009E136D" w:rsidRPr="00F124E8">
        <w:rPr>
          <w:color w:val="000000" w:themeColor="text1"/>
          <w:lang w:val="lt-LT" w:eastAsia="ja-JP"/>
        </w:rPr>
        <w:t>35</w:t>
      </w:r>
      <w:r w:rsidR="00C76036" w:rsidRPr="00F124E8">
        <w:rPr>
          <w:color w:val="000000" w:themeColor="text1"/>
          <w:lang w:val="lt-LT" w:eastAsia="ja-JP"/>
        </w:rPr>
        <w:t>,</w:t>
      </w:r>
      <w:r w:rsidR="009E136D" w:rsidRPr="00F124E8">
        <w:rPr>
          <w:color w:val="000000" w:themeColor="text1"/>
          <w:lang w:val="lt-LT" w:eastAsia="ja-JP"/>
        </w:rPr>
        <w:t>5</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 xml:space="preserve">ir </w:t>
      </w:r>
      <w:r w:rsidR="009E136D" w:rsidRPr="00F124E8">
        <w:rPr>
          <w:color w:val="000000" w:themeColor="text1"/>
          <w:lang w:val="lt-LT" w:eastAsia="ja-JP"/>
        </w:rPr>
        <w:t>34</w:t>
      </w:r>
      <w:r w:rsidR="00C76036" w:rsidRPr="00F124E8">
        <w:rPr>
          <w:color w:val="000000" w:themeColor="text1"/>
          <w:lang w:val="lt-LT" w:eastAsia="ja-JP"/>
        </w:rPr>
        <w:t>,</w:t>
      </w:r>
      <w:r w:rsidR="009E136D" w:rsidRPr="00F124E8">
        <w:rPr>
          <w:color w:val="000000" w:themeColor="text1"/>
          <w:lang w:val="lt-LT" w:eastAsia="ja-JP"/>
        </w:rPr>
        <w:t>8</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 xml:space="preserve">nepakitęs įvertinimas </w:t>
      </w:r>
      <w:r w:rsidR="009E136D" w:rsidRPr="00F124E8">
        <w:rPr>
          <w:color w:val="000000" w:themeColor="text1"/>
          <w:lang w:val="lt-LT" w:eastAsia="ja-JP"/>
        </w:rPr>
        <w:t>48</w:t>
      </w:r>
      <w:r w:rsidR="00C76036" w:rsidRPr="00F124E8">
        <w:rPr>
          <w:color w:val="000000" w:themeColor="text1"/>
          <w:lang w:val="lt-LT" w:eastAsia="ja-JP"/>
        </w:rPr>
        <w:t>,</w:t>
      </w:r>
      <w:r w:rsidR="009E136D" w:rsidRPr="00F124E8">
        <w:rPr>
          <w:color w:val="000000" w:themeColor="text1"/>
          <w:lang w:val="lt-LT" w:eastAsia="ja-JP"/>
        </w:rPr>
        <w:t>0</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 xml:space="preserve">ir </w:t>
      </w:r>
      <w:r w:rsidR="009E136D" w:rsidRPr="00F124E8">
        <w:rPr>
          <w:color w:val="000000" w:themeColor="text1"/>
          <w:lang w:val="lt-LT" w:eastAsia="ja-JP"/>
        </w:rPr>
        <w:t>47</w:t>
      </w:r>
      <w:r w:rsidR="00C76036" w:rsidRPr="00F124E8">
        <w:rPr>
          <w:color w:val="000000" w:themeColor="text1"/>
          <w:lang w:val="lt-LT" w:eastAsia="ja-JP"/>
        </w:rPr>
        <w:t>,</w:t>
      </w:r>
      <w:r w:rsidR="009E136D" w:rsidRPr="00F124E8">
        <w:rPr>
          <w:color w:val="000000" w:themeColor="text1"/>
          <w:lang w:val="lt-LT" w:eastAsia="ja-JP"/>
        </w:rPr>
        <w:t>5</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 xml:space="preserve">pablogėjimas </w:t>
      </w:r>
      <w:r w:rsidR="009E136D" w:rsidRPr="00F124E8">
        <w:rPr>
          <w:color w:val="000000" w:themeColor="text1"/>
          <w:lang w:val="lt-LT" w:eastAsia="ja-JP"/>
        </w:rPr>
        <w:t>16</w:t>
      </w:r>
      <w:r w:rsidR="00C76036" w:rsidRPr="00F124E8">
        <w:rPr>
          <w:color w:val="000000" w:themeColor="text1"/>
          <w:lang w:val="lt-LT" w:eastAsia="ja-JP"/>
        </w:rPr>
        <w:t>,</w:t>
      </w:r>
      <w:r w:rsidR="009E136D" w:rsidRPr="00F124E8">
        <w:rPr>
          <w:color w:val="000000" w:themeColor="text1"/>
          <w:lang w:val="lt-LT" w:eastAsia="ja-JP"/>
        </w:rPr>
        <w:t>5</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 xml:space="preserve">ir </w:t>
      </w:r>
      <w:r w:rsidR="009E136D" w:rsidRPr="00F124E8">
        <w:rPr>
          <w:color w:val="000000" w:themeColor="text1"/>
          <w:lang w:val="lt-LT" w:eastAsia="ja-JP"/>
        </w:rPr>
        <w:t>17</w:t>
      </w:r>
      <w:r w:rsidR="00C76036" w:rsidRPr="00F124E8">
        <w:rPr>
          <w:color w:val="000000" w:themeColor="text1"/>
          <w:lang w:val="lt-LT" w:eastAsia="ja-JP"/>
        </w:rPr>
        <w:t>,</w:t>
      </w:r>
      <w:r w:rsidR="009E136D" w:rsidRPr="00F124E8">
        <w:rPr>
          <w:color w:val="000000" w:themeColor="text1"/>
          <w:lang w:val="lt-LT" w:eastAsia="ja-JP"/>
        </w:rPr>
        <w:t>7</w:t>
      </w:r>
      <w:r w:rsidR="00A779CE" w:rsidRPr="00F124E8">
        <w:rPr>
          <w:color w:val="000000" w:themeColor="text1"/>
          <w:lang w:val="lt-LT" w:eastAsia="ja-JP"/>
        </w:rPr>
        <w:t> </w:t>
      </w:r>
      <w:r w:rsidR="009E136D" w:rsidRPr="00F124E8">
        <w:rPr>
          <w:color w:val="000000" w:themeColor="text1"/>
          <w:lang w:val="lt-LT" w:eastAsia="ja-JP"/>
        </w:rPr>
        <w:t xml:space="preserve">% </w:t>
      </w:r>
      <w:r w:rsidRPr="00F124E8">
        <w:rPr>
          <w:color w:val="000000" w:themeColor="text1"/>
          <w:lang w:val="lt-LT" w:eastAsia="ja-JP"/>
        </w:rPr>
        <w:t xml:space="preserve">pacientų atitinkamai </w:t>
      </w:r>
      <w:r w:rsidRPr="00F124E8">
        <w:rPr>
          <w:lang w:val="lt-LT"/>
        </w:rPr>
        <w:t>sakubitrilo/valsartano ir</w:t>
      </w:r>
      <w:r w:rsidRPr="00F124E8">
        <w:rPr>
          <w:color w:val="000000" w:themeColor="text1"/>
          <w:lang w:val="lt-LT" w:eastAsia="ja-JP"/>
        </w:rPr>
        <w:t xml:space="preserve"> enalaprilio vartojusiųjų grupėse</w:t>
      </w:r>
      <w:r w:rsidR="009E136D" w:rsidRPr="00F124E8">
        <w:rPr>
          <w:color w:val="000000" w:themeColor="text1"/>
          <w:lang w:val="lt-LT" w:eastAsia="ja-JP"/>
        </w:rPr>
        <w:t xml:space="preserve">. </w:t>
      </w:r>
      <w:r w:rsidR="001451FA" w:rsidRPr="00F124E8">
        <w:rPr>
          <w:color w:val="000000" w:themeColor="text1"/>
          <w:lang w:val="lt-LT" w:eastAsia="ja-JP"/>
        </w:rPr>
        <w:t>Abejose tiriamosiose grupėse nustatyta reikšmingai sumažėj</w:t>
      </w:r>
      <w:r w:rsidR="00667511" w:rsidRPr="00F124E8">
        <w:rPr>
          <w:color w:val="000000" w:themeColor="text1"/>
          <w:lang w:val="lt-LT" w:eastAsia="ja-JP"/>
        </w:rPr>
        <w:t>usi</w:t>
      </w:r>
      <w:r w:rsidR="001451FA" w:rsidRPr="00F124E8">
        <w:rPr>
          <w:color w:val="000000" w:themeColor="text1"/>
          <w:lang w:val="lt-LT" w:eastAsia="ja-JP"/>
        </w:rPr>
        <w:t xml:space="preserve"> </w:t>
      </w:r>
      <w:r w:rsidR="009E136D" w:rsidRPr="00F124E8">
        <w:rPr>
          <w:color w:val="000000"/>
          <w:lang w:val="lt-LT" w:eastAsia="ja-JP"/>
        </w:rPr>
        <w:t>NT</w:t>
      </w:r>
      <w:r w:rsidR="009E136D" w:rsidRPr="00F124E8">
        <w:rPr>
          <w:color w:val="000000"/>
          <w:lang w:val="lt-LT" w:eastAsia="ja-JP"/>
        </w:rPr>
        <w:noBreakHyphen/>
        <w:t xml:space="preserve">proBNP </w:t>
      </w:r>
      <w:r w:rsidR="00667511" w:rsidRPr="00F124E8">
        <w:rPr>
          <w:color w:val="000000"/>
          <w:lang w:val="lt-LT" w:eastAsia="ja-JP"/>
        </w:rPr>
        <w:t>koncentracija, lyginant su pradinėmis reikšmėmis</w:t>
      </w:r>
      <w:r w:rsidR="009E136D" w:rsidRPr="00F124E8">
        <w:rPr>
          <w:color w:val="000000"/>
          <w:lang w:val="lt-LT" w:eastAsia="ja-JP"/>
        </w:rPr>
        <w:t>. NT</w:t>
      </w:r>
      <w:r w:rsidR="00667511" w:rsidRPr="00F124E8">
        <w:rPr>
          <w:color w:val="000000"/>
          <w:lang w:val="lt-LT" w:eastAsia="ja-JP"/>
        </w:rPr>
        <w:noBreakHyphen/>
      </w:r>
      <w:r w:rsidR="009E136D" w:rsidRPr="00F124E8">
        <w:rPr>
          <w:color w:val="000000"/>
          <w:lang w:val="lt-LT" w:eastAsia="ja-JP"/>
        </w:rPr>
        <w:t xml:space="preserve">proBNP </w:t>
      </w:r>
      <w:r w:rsidR="00667511" w:rsidRPr="00F124E8">
        <w:rPr>
          <w:color w:val="000000"/>
          <w:lang w:val="lt-LT" w:eastAsia="ja-JP"/>
        </w:rPr>
        <w:t>koncentracijos sumažėjimo mastas</w:t>
      </w:r>
      <w:r w:rsidR="00F72FA1" w:rsidRPr="00F124E8">
        <w:rPr>
          <w:color w:val="000000"/>
          <w:lang w:val="lt-LT" w:eastAsia="ja-JP"/>
        </w:rPr>
        <w:t>, vartojant Entresto,</w:t>
      </w:r>
      <w:r w:rsidR="00667511" w:rsidRPr="00F124E8">
        <w:rPr>
          <w:color w:val="000000"/>
          <w:lang w:val="lt-LT" w:eastAsia="ja-JP"/>
        </w:rPr>
        <w:t xml:space="preserve"> buvo panašus į nustatytąjį suaugusiems širdies nepakankamumu sirgusiems pacientams </w:t>
      </w:r>
      <w:r w:rsidR="009E136D" w:rsidRPr="00F124E8">
        <w:rPr>
          <w:color w:val="000000"/>
          <w:lang w:val="lt-LT" w:eastAsia="ja-JP"/>
        </w:rPr>
        <w:t>PARADIGM</w:t>
      </w:r>
      <w:r w:rsidR="00667511" w:rsidRPr="00F124E8">
        <w:rPr>
          <w:color w:val="000000"/>
          <w:lang w:val="lt-LT" w:eastAsia="ja-JP"/>
        </w:rPr>
        <w:noBreakHyphen/>
      </w:r>
      <w:r w:rsidR="009E136D" w:rsidRPr="00F124E8">
        <w:rPr>
          <w:color w:val="000000"/>
          <w:lang w:val="lt-LT" w:eastAsia="ja-JP"/>
        </w:rPr>
        <w:t>HF</w:t>
      </w:r>
      <w:r w:rsidR="00667511" w:rsidRPr="00F124E8">
        <w:rPr>
          <w:color w:val="000000"/>
          <w:lang w:val="lt-LT" w:eastAsia="ja-JP"/>
        </w:rPr>
        <w:t xml:space="preserve"> tyrimo metu</w:t>
      </w:r>
      <w:r w:rsidR="009E136D" w:rsidRPr="00F124E8">
        <w:rPr>
          <w:color w:val="000000"/>
          <w:lang w:val="lt-LT" w:eastAsia="ja-JP"/>
        </w:rPr>
        <w:t xml:space="preserve">. </w:t>
      </w:r>
      <w:r w:rsidR="00667511" w:rsidRPr="00F124E8">
        <w:rPr>
          <w:color w:val="000000"/>
          <w:lang w:val="lt-LT" w:eastAsia="ja-JP"/>
        </w:rPr>
        <w:t>Kadangi</w:t>
      </w:r>
      <w:r w:rsidR="009E136D" w:rsidRPr="00F124E8">
        <w:rPr>
          <w:color w:val="000000"/>
          <w:lang w:val="lt-LT" w:eastAsia="ja-JP"/>
        </w:rPr>
        <w:t xml:space="preserve"> </w:t>
      </w:r>
      <w:r w:rsidR="003D309B" w:rsidRPr="00F124E8">
        <w:rPr>
          <w:lang w:val="lt-LT"/>
        </w:rPr>
        <w:t xml:space="preserve">sakubitrilo/valsartano </w:t>
      </w:r>
      <w:r w:rsidR="00667511" w:rsidRPr="00F124E8">
        <w:rPr>
          <w:lang w:val="lt-LT"/>
        </w:rPr>
        <w:t xml:space="preserve">vartojusiems pacientams </w:t>
      </w:r>
      <w:r w:rsidR="00667511" w:rsidRPr="00F124E8">
        <w:rPr>
          <w:color w:val="000000"/>
          <w:lang w:val="lt-LT" w:eastAsia="ja-JP"/>
        </w:rPr>
        <w:t>PARADIGM</w:t>
      </w:r>
      <w:r w:rsidR="00667511" w:rsidRPr="00F124E8">
        <w:rPr>
          <w:color w:val="000000"/>
          <w:lang w:val="lt-LT" w:eastAsia="ja-JP"/>
        </w:rPr>
        <w:noBreakHyphen/>
        <w:t>HF tyrimo metu buvo nustatytos geresnė</w:t>
      </w:r>
      <w:r w:rsidR="0042699F" w:rsidRPr="00F124E8">
        <w:rPr>
          <w:color w:val="000000"/>
          <w:lang w:val="lt-LT" w:eastAsia="ja-JP"/>
        </w:rPr>
        <w:t>s</w:t>
      </w:r>
      <w:r w:rsidR="00667511" w:rsidRPr="00F124E8">
        <w:rPr>
          <w:color w:val="000000"/>
          <w:lang w:val="lt-LT" w:eastAsia="ja-JP"/>
        </w:rPr>
        <w:t xml:space="preserve"> išeitys ir mažesnės NT</w:t>
      </w:r>
      <w:r w:rsidR="00667511" w:rsidRPr="00F124E8">
        <w:rPr>
          <w:color w:val="000000"/>
          <w:lang w:val="lt-LT" w:eastAsia="ja-JP"/>
        </w:rPr>
        <w:noBreakHyphen/>
        <w:t>proBNP koncentracijos</w:t>
      </w:r>
      <w:r w:rsidR="009E136D" w:rsidRPr="00F124E8">
        <w:rPr>
          <w:color w:val="000000"/>
          <w:lang w:val="lt-LT" w:eastAsia="ja-JP"/>
        </w:rPr>
        <w:t xml:space="preserve">, </w:t>
      </w:r>
      <w:r w:rsidR="00667511" w:rsidRPr="00F124E8">
        <w:rPr>
          <w:color w:val="000000"/>
          <w:lang w:val="lt-LT" w:eastAsia="ja-JP"/>
        </w:rPr>
        <w:t>NT</w:t>
      </w:r>
      <w:r w:rsidR="00667511" w:rsidRPr="00F124E8">
        <w:rPr>
          <w:color w:val="000000"/>
          <w:lang w:val="lt-LT" w:eastAsia="ja-JP"/>
        </w:rPr>
        <w:noBreakHyphen/>
        <w:t>proBNP koncentracijos sumažėjimas buvo siejamas su simptominiu ir funkciniu pagerėjimu, nustatytu PANORAMA</w:t>
      </w:r>
      <w:r w:rsidR="00667511" w:rsidRPr="00F124E8">
        <w:rPr>
          <w:color w:val="000000"/>
          <w:lang w:val="lt-LT" w:eastAsia="ja-JP"/>
        </w:rPr>
        <w:noBreakHyphen/>
        <w:t>HF tyrimo metu lyginant su pradinėmis reikšmėmis</w:t>
      </w:r>
      <w:r w:rsidR="0042699F" w:rsidRPr="00F124E8">
        <w:rPr>
          <w:color w:val="000000"/>
          <w:lang w:val="lt-LT" w:eastAsia="ja-JP"/>
        </w:rPr>
        <w:t>, ir tai leido pagrįstai daryti išvadą apie klinikinę naudą širdies nepakankamumu sergantiems vaikams</w:t>
      </w:r>
      <w:r w:rsidR="009E136D" w:rsidRPr="00F124E8">
        <w:rPr>
          <w:color w:val="000000"/>
          <w:lang w:val="lt-LT" w:eastAsia="ja-JP"/>
        </w:rPr>
        <w:t xml:space="preserve">. </w:t>
      </w:r>
      <w:r w:rsidR="0042699F" w:rsidRPr="00F124E8">
        <w:rPr>
          <w:color w:val="000000" w:themeColor="text1"/>
          <w:lang w:val="lt-LT" w:eastAsia="ja-JP"/>
        </w:rPr>
        <w:t>Jaunesnių kaip 1 metų pacientų buvo per mažai, kad būtų galima įvertinti</w:t>
      </w:r>
      <w:r w:rsidR="009E136D" w:rsidRPr="00F124E8">
        <w:rPr>
          <w:color w:val="000000" w:themeColor="text1"/>
          <w:lang w:val="lt-LT" w:eastAsia="ja-JP"/>
        </w:rPr>
        <w:t xml:space="preserve"> </w:t>
      </w:r>
      <w:r w:rsidR="003D309B" w:rsidRPr="00F124E8">
        <w:rPr>
          <w:lang w:val="lt-LT"/>
        </w:rPr>
        <w:t xml:space="preserve">sakubitrilo/valsartano </w:t>
      </w:r>
      <w:r w:rsidR="0042699F" w:rsidRPr="00F124E8">
        <w:rPr>
          <w:lang w:val="lt-LT"/>
        </w:rPr>
        <w:t>veiksmingumą šioje amžiaus grupėje</w:t>
      </w:r>
      <w:r w:rsidR="009E136D" w:rsidRPr="00F124E8">
        <w:rPr>
          <w:color w:val="000000" w:themeColor="text1"/>
          <w:lang w:val="lt-LT" w:eastAsia="ja-JP"/>
        </w:rPr>
        <w:t>.</w:t>
      </w:r>
    </w:p>
    <w:p w14:paraId="499BA230" w14:textId="77777777" w:rsidR="009E136D" w:rsidRPr="00F124E8" w:rsidRDefault="009E136D" w:rsidP="009E136D">
      <w:pPr>
        <w:tabs>
          <w:tab w:val="clear" w:pos="567"/>
        </w:tabs>
        <w:spacing w:line="240" w:lineRule="auto"/>
        <w:rPr>
          <w:color w:val="000000"/>
          <w:lang w:val="lt-LT" w:eastAsia="ja-JP"/>
        </w:rPr>
      </w:pPr>
    </w:p>
    <w:p w14:paraId="72A9FA2E" w14:textId="072E55B1" w:rsidR="009E136D" w:rsidRPr="00F124E8" w:rsidRDefault="009E136D" w:rsidP="00813CEC">
      <w:pPr>
        <w:keepNext/>
        <w:tabs>
          <w:tab w:val="clear" w:pos="567"/>
        </w:tabs>
        <w:spacing w:line="240" w:lineRule="auto"/>
        <w:ind w:left="1134" w:hanging="1134"/>
        <w:rPr>
          <w:b/>
          <w:lang w:val="lt-LT" w:eastAsia="ja-JP"/>
        </w:rPr>
      </w:pPr>
      <w:r w:rsidRPr="00F124E8">
        <w:rPr>
          <w:b/>
          <w:lang w:val="lt-LT" w:eastAsia="ja-JP"/>
        </w:rPr>
        <w:t>4</w:t>
      </w:r>
      <w:r w:rsidR="0042699F" w:rsidRPr="00F124E8">
        <w:rPr>
          <w:b/>
          <w:lang w:val="lt-LT" w:eastAsia="ja-JP"/>
        </w:rPr>
        <w:t> lentelė.</w:t>
      </w:r>
      <w:r w:rsidRPr="00F124E8">
        <w:rPr>
          <w:b/>
          <w:lang w:val="lt-LT" w:eastAsia="ja-JP"/>
        </w:rPr>
        <w:tab/>
      </w:r>
      <w:r w:rsidR="0042699F" w:rsidRPr="00F124E8">
        <w:rPr>
          <w:b/>
          <w:lang w:val="lt-LT" w:eastAsia="ja-JP"/>
        </w:rPr>
        <w:t>Gydymo poveikis analizuojant</w:t>
      </w:r>
      <w:r w:rsidRPr="00F124E8">
        <w:rPr>
          <w:b/>
          <w:lang w:val="lt-LT" w:eastAsia="ja-JP"/>
        </w:rPr>
        <w:t xml:space="preserve"> </w:t>
      </w:r>
      <w:r w:rsidR="00191880" w:rsidRPr="00F124E8">
        <w:rPr>
          <w:b/>
          <w:lang w:val="lt-LT" w:eastAsia="ja-JP"/>
        </w:rPr>
        <w:t>pirminę</w:t>
      </w:r>
      <w:r w:rsidR="0042699F" w:rsidRPr="00F124E8">
        <w:rPr>
          <w:b/>
          <w:lang w:val="lt-LT" w:eastAsia="ja-JP"/>
        </w:rPr>
        <w:t xml:space="preserve"> kategorinę vertinamąją baigtį</w:t>
      </w:r>
      <w:r w:rsidRPr="00F124E8">
        <w:rPr>
          <w:b/>
          <w:lang w:val="lt-LT" w:eastAsia="ja-JP"/>
        </w:rPr>
        <w:t xml:space="preserve"> PANORAMA</w:t>
      </w:r>
      <w:r w:rsidR="00AA048A" w:rsidRPr="00AA048A">
        <w:rPr>
          <w:b/>
          <w:lang w:val="lt-LT" w:eastAsia="ja-JP"/>
        </w:rPr>
        <w:noBreakHyphen/>
      </w:r>
      <w:r w:rsidRPr="00F124E8">
        <w:rPr>
          <w:b/>
          <w:lang w:val="lt-LT" w:eastAsia="ja-JP"/>
        </w:rPr>
        <w:t>HF</w:t>
      </w:r>
      <w:r w:rsidR="0042699F" w:rsidRPr="00F124E8">
        <w:rPr>
          <w:b/>
          <w:lang w:val="lt-LT" w:eastAsia="ja-JP"/>
        </w:rPr>
        <w:t xml:space="preserve"> tyrimo metu</w:t>
      </w:r>
    </w:p>
    <w:p w14:paraId="7DEFA261" w14:textId="77777777" w:rsidR="009E136D" w:rsidRPr="00F124E8" w:rsidRDefault="009E136D" w:rsidP="009E136D">
      <w:pPr>
        <w:keepNext/>
        <w:tabs>
          <w:tab w:val="clear" w:pos="567"/>
        </w:tabs>
        <w:spacing w:line="240" w:lineRule="auto"/>
        <w:rPr>
          <w:bCs/>
          <w:lang w:val="lt-LT" w:eastAsia="ja-JP"/>
        </w:rPr>
      </w:pPr>
    </w:p>
    <w:tbl>
      <w:tblPr>
        <w:tblW w:w="0" w:type="auto"/>
        <w:tblCellMar>
          <w:left w:w="0" w:type="dxa"/>
          <w:right w:w="0" w:type="dxa"/>
        </w:tblCellMar>
        <w:tblLook w:val="04A0" w:firstRow="1" w:lastRow="0" w:firstColumn="1" w:lastColumn="0" w:noHBand="0" w:noVBand="1"/>
      </w:tblPr>
      <w:tblGrid>
        <w:gridCol w:w="3256"/>
        <w:gridCol w:w="1842"/>
        <w:gridCol w:w="1710"/>
        <w:gridCol w:w="2253"/>
      </w:tblGrid>
      <w:tr w:rsidR="009E136D" w:rsidRPr="00F124E8" w14:paraId="0A6409FA" w14:textId="77777777" w:rsidTr="0042699F">
        <w:trPr>
          <w:cantSplit/>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D356430" w14:textId="77777777" w:rsidR="009E136D" w:rsidRPr="00F124E8" w:rsidRDefault="009E136D" w:rsidP="003F224E">
            <w:pPr>
              <w:keepNext/>
              <w:tabs>
                <w:tab w:val="clear" w:pos="567"/>
              </w:tabs>
              <w:spacing w:line="240" w:lineRule="auto"/>
              <w:rPr>
                <w:b/>
                <w:bCs/>
                <w:szCs w:val="22"/>
                <w:lang w:val="lt-LT"/>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4517681" w14:textId="69D6C132" w:rsidR="009E136D" w:rsidRPr="00F124E8" w:rsidRDefault="009E136D" w:rsidP="003F224E">
            <w:pPr>
              <w:keepNext/>
              <w:tabs>
                <w:tab w:val="clear" w:pos="567"/>
              </w:tabs>
              <w:spacing w:line="240" w:lineRule="auto"/>
              <w:rPr>
                <w:b/>
                <w:bCs/>
                <w:szCs w:val="22"/>
                <w:lang w:val="lt-LT"/>
              </w:rPr>
            </w:pPr>
            <w:r w:rsidRPr="00F124E8">
              <w:rPr>
                <w:b/>
                <w:bCs/>
                <w:szCs w:val="24"/>
                <w:lang w:val="lt-LT"/>
              </w:rPr>
              <w:t>Sa</w:t>
            </w:r>
            <w:r w:rsidR="0042699F" w:rsidRPr="00F124E8">
              <w:rPr>
                <w:b/>
                <w:bCs/>
                <w:szCs w:val="24"/>
                <w:lang w:val="lt-LT"/>
              </w:rPr>
              <w:t>k</w:t>
            </w:r>
            <w:r w:rsidRPr="00F124E8">
              <w:rPr>
                <w:b/>
                <w:bCs/>
                <w:szCs w:val="24"/>
                <w:lang w:val="lt-LT"/>
              </w:rPr>
              <w:t>ubitril</w:t>
            </w:r>
            <w:r w:rsidR="0042699F" w:rsidRPr="00F124E8">
              <w:rPr>
                <w:b/>
                <w:bCs/>
                <w:szCs w:val="24"/>
                <w:lang w:val="lt-LT"/>
              </w:rPr>
              <w:t>as </w:t>
            </w:r>
            <w:r w:rsidRPr="00F124E8">
              <w:rPr>
                <w:b/>
                <w:bCs/>
                <w:szCs w:val="24"/>
                <w:lang w:val="lt-LT"/>
              </w:rPr>
              <w:t>/</w:t>
            </w:r>
            <w:r w:rsidR="0042699F" w:rsidRPr="00F124E8">
              <w:rPr>
                <w:b/>
                <w:bCs/>
                <w:szCs w:val="24"/>
                <w:lang w:val="lt-LT"/>
              </w:rPr>
              <w:t xml:space="preserve"> </w:t>
            </w:r>
            <w:r w:rsidRPr="00F124E8">
              <w:rPr>
                <w:b/>
                <w:bCs/>
                <w:szCs w:val="24"/>
                <w:lang w:val="lt-LT"/>
              </w:rPr>
              <w:t>valsartan</w:t>
            </w:r>
            <w:r w:rsidR="0042699F" w:rsidRPr="00F124E8">
              <w:rPr>
                <w:b/>
                <w:bCs/>
                <w:szCs w:val="24"/>
                <w:lang w:val="lt-LT"/>
              </w:rPr>
              <w:t>as</w:t>
            </w:r>
          </w:p>
          <w:p w14:paraId="343C1073" w14:textId="4C676564" w:rsidR="009E136D" w:rsidRPr="00F124E8" w:rsidRDefault="009E136D" w:rsidP="003F224E">
            <w:pPr>
              <w:keepNext/>
              <w:tabs>
                <w:tab w:val="clear" w:pos="567"/>
              </w:tabs>
              <w:spacing w:line="240" w:lineRule="auto"/>
              <w:rPr>
                <w:b/>
                <w:bCs/>
                <w:szCs w:val="22"/>
                <w:lang w:val="lt-LT"/>
              </w:rPr>
            </w:pPr>
            <w:r w:rsidRPr="00F124E8">
              <w:rPr>
                <w:b/>
                <w:bCs/>
                <w:szCs w:val="22"/>
                <w:lang w:val="lt-LT"/>
              </w:rPr>
              <w:t>N</w:t>
            </w:r>
            <w:r w:rsidR="00A779CE" w:rsidRPr="00F124E8">
              <w:rPr>
                <w:b/>
                <w:bCs/>
                <w:szCs w:val="22"/>
                <w:lang w:val="lt-LT"/>
              </w:rPr>
              <w:t> </w:t>
            </w:r>
            <w:r w:rsidRPr="00F124E8">
              <w:rPr>
                <w:b/>
                <w:bCs/>
                <w:szCs w:val="22"/>
                <w:lang w:val="lt-LT"/>
              </w:rPr>
              <w:t>=</w:t>
            </w:r>
            <w:r w:rsidR="00A779CE" w:rsidRPr="00F124E8">
              <w:rPr>
                <w:b/>
                <w:bCs/>
                <w:szCs w:val="22"/>
                <w:lang w:val="lt-LT"/>
              </w:rPr>
              <w:t> </w:t>
            </w:r>
            <w:r w:rsidRPr="00F124E8">
              <w:rPr>
                <w:b/>
                <w:bCs/>
                <w:szCs w:val="22"/>
                <w:lang w:val="lt-LT"/>
              </w:rPr>
              <w:t>187</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F4FE098" w14:textId="54A58563" w:rsidR="009E136D" w:rsidRPr="00F124E8" w:rsidRDefault="009E136D" w:rsidP="003F224E">
            <w:pPr>
              <w:keepNext/>
              <w:tabs>
                <w:tab w:val="clear" w:pos="567"/>
              </w:tabs>
              <w:spacing w:line="240" w:lineRule="auto"/>
              <w:rPr>
                <w:b/>
                <w:bCs/>
                <w:szCs w:val="22"/>
                <w:lang w:val="lt-LT"/>
              </w:rPr>
            </w:pPr>
            <w:r w:rsidRPr="00F124E8">
              <w:rPr>
                <w:b/>
                <w:bCs/>
                <w:szCs w:val="22"/>
                <w:lang w:val="lt-LT"/>
              </w:rPr>
              <w:t>Enalapril</w:t>
            </w:r>
            <w:r w:rsidR="0042699F" w:rsidRPr="00F124E8">
              <w:rPr>
                <w:b/>
                <w:bCs/>
                <w:szCs w:val="22"/>
                <w:lang w:val="lt-LT"/>
              </w:rPr>
              <w:t>is</w:t>
            </w:r>
          </w:p>
          <w:p w14:paraId="366818BC" w14:textId="6ACC6258" w:rsidR="009E136D" w:rsidRPr="00F124E8" w:rsidRDefault="009E136D" w:rsidP="003F224E">
            <w:pPr>
              <w:keepNext/>
              <w:tabs>
                <w:tab w:val="clear" w:pos="567"/>
              </w:tabs>
              <w:spacing w:line="240" w:lineRule="auto"/>
              <w:rPr>
                <w:b/>
                <w:bCs/>
                <w:szCs w:val="22"/>
                <w:lang w:val="lt-LT"/>
              </w:rPr>
            </w:pPr>
            <w:r w:rsidRPr="00F124E8">
              <w:rPr>
                <w:b/>
                <w:bCs/>
                <w:szCs w:val="22"/>
                <w:lang w:val="lt-LT"/>
              </w:rPr>
              <w:t>N</w:t>
            </w:r>
            <w:r w:rsidR="00A779CE" w:rsidRPr="00F124E8">
              <w:rPr>
                <w:b/>
                <w:bCs/>
                <w:szCs w:val="22"/>
                <w:lang w:val="lt-LT"/>
              </w:rPr>
              <w:t> </w:t>
            </w:r>
            <w:r w:rsidRPr="00F124E8">
              <w:rPr>
                <w:b/>
                <w:bCs/>
                <w:szCs w:val="22"/>
                <w:lang w:val="lt-LT"/>
              </w:rPr>
              <w:t>=</w:t>
            </w:r>
            <w:r w:rsidR="00A779CE" w:rsidRPr="00F124E8">
              <w:rPr>
                <w:b/>
                <w:bCs/>
                <w:szCs w:val="22"/>
                <w:lang w:val="lt-LT"/>
              </w:rPr>
              <w:t> </w:t>
            </w:r>
            <w:r w:rsidRPr="00F124E8">
              <w:rPr>
                <w:b/>
                <w:bCs/>
                <w:szCs w:val="22"/>
                <w:lang w:val="lt-LT"/>
              </w:rPr>
              <w:t>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289C554" w14:textId="3A825E2B" w:rsidR="009E136D" w:rsidRPr="00F124E8" w:rsidRDefault="0042699F" w:rsidP="0042699F">
            <w:pPr>
              <w:keepNext/>
              <w:tabs>
                <w:tab w:val="clear" w:pos="567"/>
              </w:tabs>
              <w:spacing w:line="240" w:lineRule="auto"/>
              <w:rPr>
                <w:b/>
                <w:bCs/>
                <w:szCs w:val="22"/>
                <w:lang w:val="lt-LT"/>
              </w:rPr>
            </w:pPr>
            <w:r w:rsidRPr="00F124E8">
              <w:rPr>
                <w:b/>
                <w:bCs/>
                <w:szCs w:val="22"/>
                <w:lang w:val="lt-LT"/>
              </w:rPr>
              <w:t>Gydymo poveikis</w:t>
            </w:r>
          </w:p>
        </w:tc>
      </w:tr>
      <w:tr w:rsidR="009E136D" w:rsidRPr="00F124E8" w14:paraId="734A6BE4" w14:textId="77777777" w:rsidTr="0042699F">
        <w:trPr>
          <w:cantSplit/>
        </w:trPr>
        <w:tc>
          <w:tcPr>
            <w:tcW w:w="3256"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3ADF62DC" w14:textId="2E3FCB77" w:rsidR="009E136D" w:rsidRPr="00F124E8" w:rsidRDefault="0042699F" w:rsidP="0042699F">
            <w:pPr>
              <w:keepNext/>
              <w:tabs>
                <w:tab w:val="clear" w:pos="567"/>
              </w:tabs>
              <w:spacing w:line="240" w:lineRule="auto"/>
              <w:rPr>
                <w:b/>
                <w:szCs w:val="22"/>
                <w:lang w:val="lt-LT"/>
              </w:rPr>
            </w:pPr>
            <w:r w:rsidRPr="00F124E8">
              <w:rPr>
                <w:b/>
                <w:szCs w:val="22"/>
                <w:lang w:val="lt-LT"/>
              </w:rPr>
              <w:t xml:space="preserve">Apibendrinta kategorinė </w:t>
            </w:r>
            <w:r w:rsidR="00191880" w:rsidRPr="00F124E8">
              <w:rPr>
                <w:b/>
                <w:szCs w:val="22"/>
                <w:lang w:val="lt-LT"/>
              </w:rPr>
              <w:t>pirminė</w:t>
            </w:r>
            <w:r w:rsidRPr="00F124E8">
              <w:rPr>
                <w:b/>
                <w:szCs w:val="22"/>
                <w:lang w:val="lt-LT"/>
              </w:rPr>
              <w:t xml:space="preserve"> vertinamoji baigtis</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26E05DC0" w14:textId="555CB851" w:rsidR="009E136D" w:rsidRPr="00F124E8" w:rsidRDefault="00DD3C73" w:rsidP="0042699F">
            <w:pPr>
              <w:keepNext/>
              <w:tabs>
                <w:tab w:val="clear" w:pos="567"/>
              </w:tabs>
              <w:spacing w:line="240" w:lineRule="auto"/>
              <w:rPr>
                <w:szCs w:val="22"/>
                <w:lang w:val="lt-LT"/>
              </w:rPr>
            </w:pPr>
            <w:r w:rsidRPr="00F124E8">
              <w:rPr>
                <w:szCs w:val="22"/>
                <w:lang w:val="lt-LT"/>
              </w:rPr>
              <w:t>P</w:t>
            </w:r>
            <w:r w:rsidR="00873714" w:rsidRPr="00F124E8">
              <w:rPr>
                <w:szCs w:val="22"/>
                <w:lang w:val="lt-LT"/>
              </w:rPr>
              <w:t xml:space="preserve">alankaus rezultato </w:t>
            </w:r>
            <w:r w:rsidR="00A62AD7" w:rsidRPr="00F124E8">
              <w:rPr>
                <w:szCs w:val="22"/>
                <w:lang w:val="lt-LT"/>
              </w:rPr>
              <w:t xml:space="preserve">išeitys </w:t>
            </w:r>
            <w:r w:rsidRPr="00F124E8">
              <w:rPr>
                <w:szCs w:val="22"/>
                <w:lang w:val="en-US"/>
              </w:rPr>
              <w:t>(%)*</w:t>
            </w: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87961B3" w14:textId="53ADC9C2" w:rsidR="009E136D" w:rsidRPr="00F124E8" w:rsidRDefault="00873714" w:rsidP="003F224E">
            <w:pPr>
              <w:keepNext/>
              <w:tabs>
                <w:tab w:val="clear" w:pos="567"/>
              </w:tabs>
              <w:spacing w:line="240" w:lineRule="auto"/>
              <w:rPr>
                <w:szCs w:val="22"/>
                <w:lang w:val="lt-LT"/>
              </w:rPr>
            </w:pPr>
            <w:r w:rsidRPr="00F124E8">
              <w:rPr>
                <w:szCs w:val="22"/>
                <w:lang w:val="lt-LT"/>
              </w:rPr>
              <w:t xml:space="preserve">Palankaus rezultato </w:t>
            </w:r>
            <w:r w:rsidR="00A62AD7" w:rsidRPr="00F124E8">
              <w:rPr>
                <w:szCs w:val="22"/>
                <w:lang w:val="lt-LT"/>
              </w:rPr>
              <w:t xml:space="preserve">išeitys </w:t>
            </w:r>
            <w:r w:rsidR="00DD3C73" w:rsidRPr="00F124E8">
              <w:rPr>
                <w:szCs w:val="22"/>
                <w:lang w:val="en-US"/>
              </w:rPr>
              <w:t>(%)*</w:t>
            </w:r>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3A5C66D" w14:textId="287EFEC3" w:rsidR="009E136D" w:rsidRPr="00F124E8" w:rsidRDefault="0042699F" w:rsidP="003F224E">
            <w:pPr>
              <w:keepNext/>
              <w:tabs>
                <w:tab w:val="clear" w:pos="567"/>
              </w:tabs>
              <w:spacing w:line="240" w:lineRule="auto"/>
              <w:rPr>
                <w:szCs w:val="22"/>
                <w:lang w:val="lt-LT"/>
              </w:rPr>
            </w:pPr>
            <w:r w:rsidRPr="00F124E8">
              <w:rPr>
                <w:szCs w:val="22"/>
                <w:lang w:val="lt-LT"/>
              </w:rPr>
              <w:t>Šansų santykis</w:t>
            </w:r>
            <w:r w:rsidR="009E136D" w:rsidRPr="00F124E8">
              <w:rPr>
                <w:szCs w:val="22"/>
                <w:lang w:val="lt-LT"/>
              </w:rPr>
              <w:t>**</w:t>
            </w:r>
          </w:p>
          <w:p w14:paraId="79BA187D" w14:textId="4AF9159A" w:rsidR="009E136D" w:rsidRPr="00F124E8" w:rsidRDefault="009E136D" w:rsidP="00A779CE">
            <w:pPr>
              <w:keepNext/>
              <w:tabs>
                <w:tab w:val="clear" w:pos="567"/>
              </w:tabs>
              <w:spacing w:line="240" w:lineRule="auto"/>
              <w:rPr>
                <w:szCs w:val="22"/>
                <w:lang w:val="lt-LT"/>
              </w:rPr>
            </w:pPr>
            <w:r w:rsidRPr="00F124E8">
              <w:rPr>
                <w:szCs w:val="22"/>
                <w:lang w:val="lt-LT"/>
              </w:rPr>
              <w:t>(95</w:t>
            </w:r>
            <w:r w:rsidR="00A779CE" w:rsidRPr="00F124E8">
              <w:rPr>
                <w:szCs w:val="22"/>
                <w:lang w:val="lt-LT"/>
              </w:rPr>
              <w:t> </w:t>
            </w:r>
            <w:r w:rsidRPr="00F124E8">
              <w:rPr>
                <w:szCs w:val="22"/>
                <w:lang w:val="lt-LT"/>
              </w:rPr>
              <w:t>%</w:t>
            </w:r>
            <w:r w:rsidR="00A779CE" w:rsidRPr="00F124E8">
              <w:rPr>
                <w:szCs w:val="22"/>
                <w:lang w:val="lt-LT"/>
              </w:rPr>
              <w:t> P</w:t>
            </w:r>
            <w:r w:rsidRPr="00F124E8">
              <w:rPr>
                <w:szCs w:val="22"/>
                <w:lang w:val="lt-LT"/>
              </w:rPr>
              <w:t>I)</w:t>
            </w:r>
          </w:p>
        </w:tc>
      </w:tr>
      <w:tr w:rsidR="009E136D" w:rsidRPr="00F124E8" w14:paraId="19E06A0A" w14:textId="77777777" w:rsidTr="0042699F">
        <w:trPr>
          <w:cantSplit/>
        </w:trPr>
        <w:tc>
          <w:tcPr>
            <w:tcW w:w="3256"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1A0D08" w14:textId="77777777" w:rsidR="009E136D" w:rsidRPr="00F124E8" w:rsidRDefault="009E136D" w:rsidP="003F224E">
            <w:pPr>
              <w:keepNext/>
              <w:tabs>
                <w:tab w:val="clear" w:pos="567"/>
              </w:tabs>
              <w:spacing w:line="240" w:lineRule="auto"/>
              <w:rPr>
                <w:szCs w:val="22"/>
                <w:lang w:val="lt-LT"/>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72A17B" w14:textId="22B2D0A3" w:rsidR="009E136D" w:rsidRPr="00F124E8" w:rsidRDefault="009E136D" w:rsidP="003F224E">
            <w:pPr>
              <w:keepNext/>
              <w:tabs>
                <w:tab w:val="clear" w:pos="567"/>
              </w:tabs>
              <w:spacing w:line="240" w:lineRule="auto"/>
              <w:rPr>
                <w:szCs w:val="22"/>
                <w:lang w:val="lt-LT"/>
              </w:rPr>
            </w:pPr>
            <w:r w:rsidRPr="00F124E8">
              <w:rPr>
                <w:szCs w:val="22"/>
                <w:lang w:val="lt-LT"/>
              </w:rPr>
              <w:t>52</w:t>
            </w:r>
            <w:r w:rsidR="00C76036" w:rsidRPr="00F124E8">
              <w:rPr>
                <w:szCs w:val="22"/>
                <w:lang w:val="lt-LT"/>
              </w:rPr>
              <w:t>,</w:t>
            </w:r>
            <w:r w:rsidRPr="00F124E8">
              <w:rPr>
                <w:szCs w:val="22"/>
                <w:lang w:val="lt-LT"/>
              </w:rPr>
              <w:t>4</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A9C0A8" w14:textId="4D89AC6A" w:rsidR="009E136D" w:rsidRPr="00F124E8" w:rsidRDefault="009E136D" w:rsidP="003F224E">
            <w:pPr>
              <w:keepNext/>
              <w:tabs>
                <w:tab w:val="clear" w:pos="567"/>
              </w:tabs>
              <w:spacing w:line="240" w:lineRule="auto"/>
              <w:rPr>
                <w:szCs w:val="22"/>
                <w:lang w:val="lt-LT"/>
              </w:rPr>
            </w:pPr>
            <w:r w:rsidRPr="00F124E8">
              <w:rPr>
                <w:szCs w:val="22"/>
                <w:lang w:val="lt-LT"/>
              </w:rPr>
              <w:t>47</w:t>
            </w:r>
            <w:r w:rsidR="00C76036" w:rsidRPr="00F124E8">
              <w:rPr>
                <w:szCs w:val="22"/>
                <w:lang w:val="lt-LT"/>
              </w:rPr>
              <w:t>,</w:t>
            </w:r>
            <w:r w:rsidRPr="00F124E8">
              <w:rPr>
                <w:szCs w:val="22"/>
                <w:lang w:val="lt-LT"/>
              </w:rPr>
              <w:t>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0DAE32" w14:textId="7C957BBA" w:rsidR="009E136D" w:rsidRPr="00F124E8" w:rsidRDefault="009E136D" w:rsidP="0042699F">
            <w:pPr>
              <w:keepNext/>
              <w:tabs>
                <w:tab w:val="clear" w:pos="567"/>
              </w:tabs>
              <w:spacing w:line="240" w:lineRule="auto"/>
              <w:rPr>
                <w:szCs w:val="22"/>
                <w:lang w:val="lt-LT"/>
              </w:rPr>
            </w:pPr>
            <w:r w:rsidRPr="00F124E8">
              <w:rPr>
                <w:bCs/>
                <w:szCs w:val="22"/>
                <w:lang w:val="lt-LT"/>
              </w:rPr>
              <w:t>0</w:t>
            </w:r>
            <w:r w:rsidR="00C76036" w:rsidRPr="00F124E8">
              <w:rPr>
                <w:bCs/>
                <w:szCs w:val="22"/>
                <w:lang w:val="lt-LT"/>
              </w:rPr>
              <w:t>,</w:t>
            </w:r>
            <w:r w:rsidRPr="00F124E8">
              <w:rPr>
                <w:bCs/>
                <w:szCs w:val="22"/>
                <w:lang w:val="lt-LT"/>
              </w:rPr>
              <w:t>907 (0</w:t>
            </w:r>
            <w:r w:rsidR="00C76036" w:rsidRPr="00F124E8">
              <w:rPr>
                <w:bCs/>
                <w:szCs w:val="22"/>
                <w:lang w:val="lt-LT"/>
              </w:rPr>
              <w:t>,</w:t>
            </w:r>
            <w:r w:rsidRPr="00F124E8">
              <w:rPr>
                <w:bCs/>
                <w:szCs w:val="22"/>
                <w:lang w:val="lt-LT"/>
              </w:rPr>
              <w:t>72, 1</w:t>
            </w:r>
            <w:r w:rsidR="00C76036" w:rsidRPr="00F124E8">
              <w:rPr>
                <w:bCs/>
                <w:szCs w:val="22"/>
                <w:lang w:val="lt-LT"/>
              </w:rPr>
              <w:t>,</w:t>
            </w:r>
            <w:r w:rsidRPr="00F124E8">
              <w:rPr>
                <w:bCs/>
                <w:szCs w:val="22"/>
                <w:lang w:val="lt-LT"/>
              </w:rPr>
              <w:t>14)</w:t>
            </w:r>
          </w:p>
        </w:tc>
      </w:tr>
    </w:tbl>
    <w:p w14:paraId="5150CC1C" w14:textId="6540CFF0" w:rsidR="009E136D" w:rsidRPr="00F124E8" w:rsidRDefault="009E136D" w:rsidP="003E7EF0">
      <w:pPr>
        <w:keepNext/>
        <w:keepLines/>
        <w:tabs>
          <w:tab w:val="clear" w:pos="567"/>
        </w:tabs>
        <w:spacing w:line="240" w:lineRule="auto"/>
        <w:rPr>
          <w:szCs w:val="22"/>
          <w:lang w:val="lt-LT"/>
        </w:rPr>
      </w:pPr>
      <w:bookmarkStart w:id="12" w:name="_Hlk92928361"/>
      <w:r w:rsidRPr="00F124E8">
        <w:rPr>
          <w:szCs w:val="22"/>
          <w:lang w:val="lt-LT"/>
        </w:rPr>
        <w:t>*</w:t>
      </w:r>
      <w:r w:rsidR="00FB2D80" w:rsidRPr="00F124E8">
        <w:rPr>
          <w:szCs w:val="22"/>
        </w:rPr>
        <w:t xml:space="preserve">Skirto gydymo palankaus rezultato arba </w:t>
      </w:r>
      <w:r w:rsidR="00FB2D80" w:rsidRPr="00F124E8">
        <w:rPr>
          <w:i/>
          <w:szCs w:val="22"/>
          <w:lang w:val="lt-LT"/>
        </w:rPr>
        <w:t>Mann</w:t>
      </w:r>
      <w:r w:rsidR="00FB2D80" w:rsidRPr="00F124E8">
        <w:rPr>
          <w:i/>
          <w:szCs w:val="22"/>
          <w:lang w:val="lt-LT"/>
        </w:rPr>
        <w:noBreakHyphen/>
        <w:t>Whitney</w:t>
      </w:r>
      <w:r w:rsidR="00FB2D80" w:rsidRPr="00F124E8">
        <w:rPr>
          <w:szCs w:val="22"/>
          <w:lang w:val="lt-LT"/>
        </w:rPr>
        <w:t xml:space="preserve"> </w:t>
      </w:r>
      <w:r w:rsidR="00FB2D80" w:rsidRPr="00F124E8">
        <w:rPr>
          <w:szCs w:val="22"/>
        </w:rPr>
        <w:t>rezultato</w:t>
      </w:r>
      <w:r w:rsidR="00FB2D80" w:rsidRPr="00F124E8">
        <w:rPr>
          <w:szCs w:val="22"/>
          <w:lang w:val="lt-LT"/>
        </w:rPr>
        <w:t xml:space="preserve"> išeičių</w:t>
      </w:r>
      <w:r w:rsidR="00FB2D80" w:rsidRPr="00F124E8">
        <w:rPr>
          <w:szCs w:val="22"/>
        </w:rPr>
        <w:t xml:space="preserve"> (MWP) tikimybė buvo </w:t>
      </w:r>
      <w:r w:rsidR="00FB2D80" w:rsidRPr="00F124E8">
        <w:rPr>
          <w:szCs w:val="22"/>
          <w:lang w:val="lt-LT"/>
        </w:rPr>
        <w:t xml:space="preserve">apskaičiuota </w:t>
      </w:r>
      <w:r w:rsidR="00FB2D80" w:rsidRPr="00F124E8">
        <w:rPr>
          <w:szCs w:val="22"/>
        </w:rPr>
        <w:t xml:space="preserve">remiantis </w:t>
      </w:r>
      <w:r w:rsidR="00FB2D80" w:rsidRPr="00F124E8">
        <w:rPr>
          <w:szCs w:val="22"/>
          <w:lang w:val="lt-LT"/>
        </w:rPr>
        <w:t xml:space="preserve">pagerėjusių pacientų </w:t>
      </w:r>
      <w:r w:rsidR="00FB2D80" w:rsidRPr="00F124E8">
        <w:rPr>
          <w:szCs w:val="22"/>
        </w:rPr>
        <w:t>procentine dalimi poromis, lyginant apibendrintą kategorinį balą</w:t>
      </w:r>
      <w:r w:rsidR="00FB2D80" w:rsidRPr="00F124E8">
        <w:rPr>
          <w:szCs w:val="22"/>
          <w:lang w:val="lt-LT"/>
        </w:rPr>
        <w:t xml:space="preserve"> </w:t>
      </w:r>
      <w:r w:rsidR="001222C5" w:rsidRPr="00F124E8">
        <w:rPr>
          <w:szCs w:val="22"/>
          <w:lang w:val="lt-LT"/>
        </w:rPr>
        <w:t xml:space="preserve">tarp </w:t>
      </w:r>
      <w:r w:rsidR="003D309B" w:rsidRPr="00F124E8">
        <w:rPr>
          <w:lang w:val="lt-LT"/>
        </w:rPr>
        <w:t xml:space="preserve">sakubitrilo/valsartano </w:t>
      </w:r>
      <w:r w:rsidR="001222C5" w:rsidRPr="00F124E8">
        <w:rPr>
          <w:lang w:val="lt-LT"/>
        </w:rPr>
        <w:t xml:space="preserve">vartojusių pacientų ir </w:t>
      </w:r>
      <w:r w:rsidRPr="00F124E8">
        <w:rPr>
          <w:szCs w:val="22"/>
          <w:lang w:val="lt-LT"/>
        </w:rPr>
        <w:t>enalapril</w:t>
      </w:r>
      <w:r w:rsidR="001222C5" w:rsidRPr="00F124E8">
        <w:rPr>
          <w:szCs w:val="22"/>
          <w:lang w:val="lt-LT"/>
        </w:rPr>
        <w:t>io vartojusiųjų grupių</w:t>
      </w:r>
      <w:r w:rsidRPr="00F124E8">
        <w:rPr>
          <w:szCs w:val="22"/>
          <w:lang w:val="lt-LT"/>
        </w:rPr>
        <w:t xml:space="preserve"> (</w:t>
      </w:r>
      <w:r w:rsidR="001222C5" w:rsidRPr="00F124E8">
        <w:rPr>
          <w:szCs w:val="22"/>
          <w:lang w:val="lt-LT"/>
        </w:rPr>
        <w:t>kiekvienas didesnis balas vertinamas kaip „vienas pagerėjimo balas“, o kiekvienas lygus įvertinimas vertinimas kaip „pusė pagerėjimo balo“</w:t>
      </w:r>
      <w:r w:rsidRPr="00F124E8">
        <w:rPr>
          <w:szCs w:val="22"/>
          <w:lang w:val="lt-LT"/>
        </w:rPr>
        <w:t>).</w:t>
      </w:r>
    </w:p>
    <w:p w14:paraId="23B33D25" w14:textId="537904B2" w:rsidR="009E136D" w:rsidRPr="00F124E8" w:rsidRDefault="009E136D" w:rsidP="003E7EF0">
      <w:pPr>
        <w:keepLines/>
        <w:tabs>
          <w:tab w:val="clear" w:pos="567"/>
        </w:tabs>
        <w:spacing w:line="240" w:lineRule="auto"/>
        <w:rPr>
          <w:szCs w:val="22"/>
          <w:lang w:val="lt-LT"/>
        </w:rPr>
      </w:pPr>
      <w:r w:rsidRPr="00F124E8">
        <w:rPr>
          <w:szCs w:val="22"/>
          <w:lang w:val="lt-LT"/>
        </w:rPr>
        <w:t>**</w:t>
      </w:r>
      <w:r w:rsidRPr="00F124E8">
        <w:rPr>
          <w:i/>
          <w:szCs w:val="22"/>
          <w:lang w:val="lt-LT"/>
        </w:rPr>
        <w:t>Mann</w:t>
      </w:r>
      <w:r w:rsidRPr="00F124E8">
        <w:rPr>
          <w:i/>
          <w:szCs w:val="22"/>
          <w:lang w:val="lt-LT"/>
        </w:rPr>
        <w:noBreakHyphen/>
        <w:t>Whitney</w:t>
      </w:r>
      <w:r w:rsidRPr="00F124E8">
        <w:rPr>
          <w:szCs w:val="22"/>
          <w:lang w:val="lt-LT"/>
        </w:rPr>
        <w:t xml:space="preserve"> </w:t>
      </w:r>
      <w:r w:rsidR="00FB2D80" w:rsidRPr="00F124E8">
        <w:rPr>
          <w:szCs w:val="22"/>
          <w:lang w:val="lt-LT"/>
        </w:rPr>
        <w:t xml:space="preserve">šansų santykis </w:t>
      </w:r>
      <w:r w:rsidR="001222C5" w:rsidRPr="00F124E8">
        <w:rPr>
          <w:szCs w:val="22"/>
          <w:lang w:val="lt-LT"/>
        </w:rPr>
        <w:t xml:space="preserve">buvo apskaičiuotas </w:t>
      </w:r>
      <w:r w:rsidR="00FB2D80" w:rsidRPr="00F124E8">
        <w:rPr>
          <w:szCs w:val="22"/>
          <w:lang w:val="lt-LT"/>
        </w:rPr>
        <w:t>įvertintą enalaprilio MWP rezultatą, padalinus iš apskaičiuoto sakubitrilio/valsartano MWP rezultato</w:t>
      </w:r>
      <w:r w:rsidRPr="00F124E8">
        <w:rPr>
          <w:szCs w:val="22"/>
          <w:lang w:val="lt-LT"/>
        </w:rPr>
        <w:t xml:space="preserve">, </w:t>
      </w:r>
      <w:r w:rsidR="001222C5" w:rsidRPr="00F124E8">
        <w:rPr>
          <w:szCs w:val="22"/>
          <w:lang w:val="lt-LT"/>
        </w:rPr>
        <w:t xml:space="preserve">kai šansų santykis </w:t>
      </w:r>
      <w:r w:rsidRPr="00F124E8">
        <w:rPr>
          <w:szCs w:val="22"/>
          <w:lang w:val="lt-LT"/>
        </w:rPr>
        <w:t>&lt;</w:t>
      </w:r>
      <w:r w:rsidR="00A779CE" w:rsidRPr="00F124E8">
        <w:rPr>
          <w:szCs w:val="22"/>
          <w:lang w:val="lt-LT"/>
        </w:rPr>
        <w:t> </w:t>
      </w:r>
      <w:r w:rsidRPr="00F124E8">
        <w:rPr>
          <w:szCs w:val="22"/>
          <w:lang w:val="lt-LT"/>
        </w:rPr>
        <w:t xml:space="preserve">1 </w:t>
      </w:r>
      <w:r w:rsidR="001222C5" w:rsidRPr="00F124E8">
        <w:rPr>
          <w:szCs w:val="22"/>
          <w:lang w:val="lt-LT"/>
        </w:rPr>
        <w:t xml:space="preserve">rodo geresnį </w:t>
      </w:r>
      <w:r w:rsidR="003D309B" w:rsidRPr="00F124E8">
        <w:rPr>
          <w:lang w:val="lt-LT"/>
        </w:rPr>
        <w:t xml:space="preserve">sakubitrilo/valsartano </w:t>
      </w:r>
      <w:r w:rsidR="001222C5" w:rsidRPr="00F124E8">
        <w:rPr>
          <w:lang w:val="lt-LT"/>
        </w:rPr>
        <w:t xml:space="preserve">poveikį, o </w:t>
      </w:r>
      <w:r w:rsidRPr="00F124E8">
        <w:rPr>
          <w:szCs w:val="22"/>
          <w:lang w:val="lt-LT"/>
        </w:rPr>
        <w:t>&gt;</w:t>
      </w:r>
      <w:r w:rsidR="00A779CE" w:rsidRPr="00F124E8">
        <w:rPr>
          <w:szCs w:val="22"/>
          <w:lang w:val="lt-LT"/>
        </w:rPr>
        <w:t> </w:t>
      </w:r>
      <w:r w:rsidRPr="00F124E8">
        <w:rPr>
          <w:szCs w:val="22"/>
          <w:lang w:val="lt-LT"/>
        </w:rPr>
        <w:t xml:space="preserve">1 </w:t>
      </w:r>
      <w:r w:rsidR="001222C5" w:rsidRPr="00F124E8">
        <w:rPr>
          <w:szCs w:val="22"/>
          <w:lang w:val="lt-LT"/>
        </w:rPr>
        <w:t xml:space="preserve">rodo geresnį </w:t>
      </w:r>
      <w:r w:rsidRPr="00F124E8">
        <w:rPr>
          <w:szCs w:val="22"/>
          <w:lang w:val="lt-LT"/>
        </w:rPr>
        <w:t>enalapril</w:t>
      </w:r>
      <w:r w:rsidR="001222C5" w:rsidRPr="00F124E8">
        <w:rPr>
          <w:szCs w:val="22"/>
          <w:lang w:val="lt-LT"/>
        </w:rPr>
        <w:t>io poveikį</w:t>
      </w:r>
      <w:r w:rsidRPr="00F124E8">
        <w:rPr>
          <w:szCs w:val="22"/>
          <w:lang w:val="lt-LT"/>
        </w:rPr>
        <w:t>.</w:t>
      </w:r>
    </w:p>
    <w:bookmarkEnd w:id="12"/>
    <w:p w14:paraId="32B8247A" w14:textId="77777777" w:rsidR="009515DF" w:rsidRPr="00F124E8" w:rsidRDefault="009515DF" w:rsidP="00283ADC">
      <w:pPr>
        <w:tabs>
          <w:tab w:val="clear" w:pos="567"/>
        </w:tabs>
        <w:spacing w:line="240" w:lineRule="auto"/>
        <w:rPr>
          <w:szCs w:val="22"/>
          <w:lang w:val="lt-LT"/>
        </w:rPr>
      </w:pPr>
    </w:p>
    <w:p w14:paraId="32B8247B" w14:textId="77777777" w:rsidR="00812D16" w:rsidRPr="00F124E8" w:rsidRDefault="00812D16" w:rsidP="00283ADC">
      <w:pPr>
        <w:keepNext/>
        <w:tabs>
          <w:tab w:val="clear" w:pos="567"/>
        </w:tabs>
        <w:spacing w:line="240" w:lineRule="auto"/>
        <w:ind w:left="567" w:hanging="567"/>
        <w:rPr>
          <w:b/>
          <w:szCs w:val="22"/>
          <w:lang w:val="lt-LT"/>
        </w:rPr>
      </w:pPr>
      <w:r w:rsidRPr="00F124E8">
        <w:rPr>
          <w:b/>
          <w:szCs w:val="22"/>
          <w:lang w:val="lt-LT"/>
        </w:rPr>
        <w:t>5.2</w:t>
      </w:r>
      <w:r w:rsidRPr="00F124E8">
        <w:rPr>
          <w:b/>
          <w:szCs w:val="22"/>
          <w:lang w:val="lt-LT"/>
        </w:rPr>
        <w:tab/>
      </w:r>
      <w:r w:rsidR="009515DF" w:rsidRPr="00F124E8">
        <w:rPr>
          <w:b/>
          <w:bCs/>
          <w:szCs w:val="22"/>
          <w:lang w:val="lt-LT"/>
        </w:rPr>
        <w:t>Farmakokinetinės savybės</w:t>
      </w:r>
    </w:p>
    <w:p w14:paraId="32B8247C" w14:textId="77777777" w:rsidR="00812D16" w:rsidRPr="00F124E8" w:rsidRDefault="00812D16" w:rsidP="00283ADC">
      <w:pPr>
        <w:keepNext/>
        <w:tabs>
          <w:tab w:val="clear" w:pos="567"/>
        </w:tabs>
        <w:spacing w:line="240" w:lineRule="auto"/>
        <w:ind w:left="567" w:hanging="567"/>
        <w:rPr>
          <w:szCs w:val="22"/>
          <w:lang w:val="lt-LT"/>
        </w:rPr>
      </w:pPr>
    </w:p>
    <w:p w14:paraId="32B8247D" w14:textId="6984184A" w:rsidR="00A104F8" w:rsidRPr="00F124E8" w:rsidRDefault="004E6F16" w:rsidP="00283ADC">
      <w:pPr>
        <w:tabs>
          <w:tab w:val="clear" w:pos="567"/>
        </w:tabs>
        <w:autoSpaceDE w:val="0"/>
        <w:autoSpaceDN w:val="0"/>
        <w:adjustRightInd w:val="0"/>
        <w:spacing w:line="240" w:lineRule="auto"/>
        <w:rPr>
          <w:lang w:val="lt-LT"/>
        </w:rPr>
      </w:pPr>
      <w:r w:rsidRPr="00F124E8">
        <w:rPr>
          <w:bCs/>
          <w:lang w:val="lt-LT"/>
        </w:rPr>
        <w:t xml:space="preserve">Sakubitrilo/valsartano </w:t>
      </w:r>
      <w:r w:rsidR="0006282C" w:rsidRPr="00F124E8">
        <w:rPr>
          <w:bCs/>
          <w:lang w:val="lt-LT"/>
        </w:rPr>
        <w:t xml:space="preserve">sudėtyje esantis valsartanas yra biologiškai prieinamesnis nei kitų rinkoje esančių tablečių sudėtyje esantis valsartanas; 26 mg, 51 mg ir 103 mg </w:t>
      </w:r>
      <w:r w:rsidRPr="00F124E8">
        <w:rPr>
          <w:bCs/>
          <w:lang w:val="lt-LT"/>
        </w:rPr>
        <w:t xml:space="preserve">sakubitrilo/valsartano </w:t>
      </w:r>
      <w:r w:rsidR="0006282C" w:rsidRPr="00F124E8">
        <w:rPr>
          <w:bCs/>
          <w:lang w:val="lt-LT"/>
        </w:rPr>
        <w:t xml:space="preserve">sudėtyje esančio valsartano atitinka </w:t>
      </w:r>
      <w:r w:rsidR="00A104F8" w:rsidRPr="00F124E8">
        <w:rPr>
          <w:lang w:val="lt-LT"/>
        </w:rPr>
        <w:t>40</w:t>
      </w:r>
      <w:r w:rsidR="0053366B" w:rsidRPr="00F124E8">
        <w:rPr>
          <w:lang w:val="lt-LT"/>
        </w:rPr>
        <w:t> </w:t>
      </w:r>
      <w:r w:rsidR="00A104F8" w:rsidRPr="00F124E8">
        <w:rPr>
          <w:lang w:val="lt-LT"/>
        </w:rPr>
        <w:t>mg, 80</w:t>
      </w:r>
      <w:r w:rsidR="0053366B" w:rsidRPr="00F124E8">
        <w:rPr>
          <w:lang w:val="lt-LT"/>
        </w:rPr>
        <w:t> </w:t>
      </w:r>
      <w:r w:rsidR="00A104F8" w:rsidRPr="00F124E8">
        <w:rPr>
          <w:lang w:val="lt-LT"/>
        </w:rPr>
        <w:t xml:space="preserve">mg </w:t>
      </w:r>
      <w:r w:rsidR="00F91CCB" w:rsidRPr="00F124E8">
        <w:rPr>
          <w:lang w:val="lt-LT"/>
        </w:rPr>
        <w:t>ir</w:t>
      </w:r>
      <w:r w:rsidR="00A104F8" w:rsidRPr="00F124E8">
        <w:rPr>
          <w:lang w:val="lt-LT"/>
        </w:rPr>
        <w:t xml:space="preserve"> 160</w:t>
      </w:r>
      <w:r w:rsidR="0053366B" w:rsidRPr="00F124E8">
        <w:rPr>
          <w:lang w:val="lt-LT"/>
        </w:rPr>
        <w:t> </w:t>
      </w:r>
      <w:r w:rsidR="00A104F8" w:rsidRPr="00F124E8">
        <w:rPr>
          <w:lang w:val="lt-LT"/>
        </w:rPr>
        <w:t xml:space="preserve">mg </w:t>
      </w:r>
      <w:r w:rsidR="0006282C" w:rsidRPr="00F124E8">
        <w:rPr>
          <w:bCs/>
          <w:lang w:val="lt-LT"/>
        </w:rPr>
        <w:t xml:space="preserve">kitų rinkoje esančių tablečių sudėtyje esančio </w:t>
      </w:r>
      <w:r w:rsidR="00363D1F" w:rsidRPr="00F124E8">
        <w:rPr>
          <w:lang w:val="lt-LT"/>
        </w:rPr>
        <w:t>valsartan</w:t>
      </w:r>
      <w:r w:rsidR="00F91CCB" w:rsidRPr="00F124E8">
        <w:rPr>
          <w:lang w:val="lt-LT"/>
        </w:rPr>
        <w:t>o</w:t>
      </w:r>
      <w:r w:rsidR="00A104F8" w:rsidRPr="00F124E8">
        <w:rPr>
          <w:lang w:val="lt-LT"/>
        </w:rPr>
        <w:t>.</w:t>
      </w:r>
      <w:bookmarkStart w:id="13" w:name="_87101482Table_34519Doses_of_LCZ69"/>
      <w:bookmarkStart w:id="14" w:name="_8899546Table_34519Doses_of_LCZ696"/>
      <w:bookmarkStart w:id="15" w:name="_8899653Table_34519Doses_of_LCZ696"/>
      <w:bookmarkStart w:id="16" w:name="_8899601Table_34519Doses_of_LCZ696"/>
      <w:bookmarkStart w:id="17" w:name="_8497868Table_34519Doses_of_LCZ696"/>
      <w:bookmarkStart w:id="18" w:name="_8497832Table_34519Doses_of_LCZ696"/>
      <w:bookmarkStart w:id="19" w:name="_8697880Table_34519Doses_of_LCZ696"/>
      <w:bookmarkStart w:id="20" w:name="_8697889Table_34519Doses_of_LCZ696"/>
      <w:bookmarkStart w:id="21" w:name="_8697898Table_34519Doses_of_LCZ696"/>
      <w:bookmarkStart w:id="22" w:name="_8697907Table_34519Doses_of_LCZ696"/>
      <w:bookmarkStart w:id="23" w:name="_8697963Table_34519Doses_of_LCZ696"/>
      <w:bookmarkStart w:id="24" w:name="_8697972Table_34519Doses_of_LCZ696"/>
      <w:bookmarkStart w:id="25" w:name="_8698028Table_34519Doses_of_LCZ696"/>
      <w:bookmarkStart w:id="26" w:name="_8698037Table_34519Doses_of_LCZ696"/>
      <w:bookmarkStart w:id="27" w:name="_8698046Table_34519Doses_of_LCZ696"/>
      <w:bookmarkStart w:id="28" w:name="_8698049Table_34519Doses_of_LCZ696"/>
      <w:bookmarkStart w:id="29" w:name="_8698052Table_34519Doses_of_LCZ696"/>
      <w:bookmarkStart w:id="30" w:name="_8698055Table_34519Doses_of_LCZ696"/>
      <w:bookmarkStart w:id="31" w:name="_8698058Table_34519Doses_of_LCZ696"/>
      <w:bookmarkStart w:id="32" w:name="_8698060Table_34519Doses_of_LCZ696"/>
      <w:bookmarkStart w:id="33" w:name="_8698062Table_34519Doses_of_LCZ696"/>
      <w:bookmarkStart w:id="34" w:name="_8698118Table_34519Doses_of_LCZ696"/>
      <w:bookmarkStart w:id="35" w:name="_8698174Table_34519Doses_of_LCZ696"/>
      <w:bookmarkStart w:id="36" w:name="_8698176Table_34519Doses_of_LCZ696"/>
      <w:bookmarkStart w:id="37" w:name="_8698178Table_34519Doses_of_LCZ696"/>
      <w:bookmarkStart w:id="38" w:name="_8698180Table_34519Doses_of_LCZ696"/>
      <w:bookmarkStart w:id="39" w:name="_8698187Table_34519Doses_of_LCZ696"/>
      <w:bookmarkStart w:id="40" w:name="_8698243Table_34519Doses_of_LCZ696"/>
      <w:bookmarkStart w:id="41" w:name="_8698245Table_34519Doses_of_LCZ696"/>
      <w:bookmarkStart w:id="42" w:name="_8698296Table_34519Doses_of_LCZ696"/>
      <w:bookmarkStart w:id="43" w:name="_8698352Table_34519Doses_of_LCZ696"/>
      <w:bookmarkStart w:id="44" w:name="_8698408Table_34519Doses_of_LCZ696"/>
      <w:bookmarkStart w:id="45" w:name="_8698464Table_34519Doses_of_LCZ696"/>
      <w:bookmarkStart w:id="46" w:name="_8698520Table_34519Doses_of_LCZ696"/>
      <w:bookmarkStart w:id="47" w:name="_8698576Table_34519Doses_of_LCZ696"/>
      <w:bookmarkStart w:id="48" w:name="_8698632Table_34519Doses_of_LCZ696"/>
      <w:bookmarkStart w:id="49" w:name="_8698688Table_34519Doses_of_LCZ696"/>
      <w:bookmarkStart w:id="50" w:name="_8698744Table_34519Doses_of_LCZ696"/>
      <w:bookmarkStart w:id="51" w:name="_8698800Table_34519Doses_of_LCZ696"/>
      <w:bookmarkStart w:id="52" w:name="_8698856Table_34519Doses_of_LCZ696"/>
      <w:bookmarkStart w:id="53" w:name="_8698912Table_34519Doses_of_LCZ696"/>
      <w:bookmarkStart w:id="54" w:name="_8698930Table_34519Doses_of_LCZ696"/>
      <w:bookmarkStart w:id="55" w:name="_8698932Table_34519Doses_of_LCZ696"/>
      <w:bookmarkStart w:id="56" w:name="_8698988Table_34519Doses_of_LCZ696"/>
      <w:bookmarkStart w:id="57" w:name="_8699044Table_34519Doses_of_LCZ696"/>
      <w:bookmarkStart w:id="58" w:name="_8699100Table_34519Doses_of_LCZ696"/>
      <w:bookmarkStart w:id="59" w:name="_8699156Table_34519Doses_of_LCZ696"/>
      <w:bookmarkStart w:id="60" w:name="_8699207Table_34519Doses_of_LCZ696"/>
      <w:bookmarkStart w:id="61" w:name="_8699209Table_34519Doses_of_LCZ696"/>
      <w:bookmarkStart w:id="62" w:name="_8699212Table_34519Doses_of_LCZ696"/>
      <w:bookmarkStart w:id="63" w:name="_8699263Table_34519Doses_of_LCZ696"/>
      <w:bookmarkStart w:id="64" w:name="_8699319Table_34519Doses_of_LCZ696"/>
      <w:bookmarkStart w:id="65" w:name="_8699375Table_34519Doses_of_LCZ696"/>
      <w:bookmarkStart w:id="66" w:name="_8699431Table_34519Doses_of_LCZ696"/>
      <w:bookmarkStart w:id="67" w:name="_8699487Table_34519Doses_of_LCZ696"/>
      <w:bookmarkStart w:id="68" w:name="_8699543Table_34519Doses_of_LCZ696"/>
      <w:bookmarkStart w:id="69" w:name="_8699599Table_34519Doses_of_LCZ696"/>
      <w:bookmarkStart w:id="70" w:name="_8699655Table_34519Doses_of_LCZ696"/>
      <w:bookmarkStart w:id="71" w:name="_8699711Table_34519Doses_of_LCZ696"/>
      <w:bookmarkStart w:id="72" w:name="_8699767Table_34519Doses_of_LCZ696"/>
      <w:bookmarkStart w:id="73" w:name="_8699823Table_34519Doses_of_LCZ696"/>
      <w:bookmarkStart w:id="74" w:name="_8699879Table_34519Doses_of_LCZ696"/>
      <w:bookmarkStart w:id="75" w:name="_8699935Table_34519Doses_of_LCZ696"/>
      <w:bookmarkStart w:id="76" w:name="_8699991Table_34519Doses_of_LCZ696"/>
      <w:bookmarkStart w:id="77" w:name="_86100047Table_34519Doses_of_LCZ69"/>
      <w:bookmarkStart w:id="78" w:name="_86100103Table_34519Doses_of_LCZ69"/>
      <w:bookmarkStart w:id="79" w:name="_86100159Table_34519Doses_of_LCZ69"/>
      <w:bookmarkStart w:id="80" w:name="_86100215Table_34519Doses_of_LCZ69"/>
      <w:bookmarkStart w:id="81" w:name="_86100271Table_34519Doses_of_LCZ69"/>
      <w:bookmarkStart w:id="82" w:name="_86100327Table_34519Doses_of_LCZ69"/>
      <w:bookmarkStart w:id="83" w:name="_86100383Table_34519Doses_of_LCZ69"/>
      <w:bookmarkStart w:id="84" w:name="_86100439Table_34519Doses_of_LCZ69"/>
      <w:bookmarkStart w:id="85" w:name="_86100495Table_34519Doses_of_LCZ69"/>
      <w:bookmarkStart w:id="86" w:name="_86100497Table_34519Doses_of_LCZ69"/>
      <w:bookmarkStart w:id="87" w:name="_86100553Table_34519Doses_of_LCZ69"/>
      <w:bookmarkStart w:id="88" w:name="_86100609Table_34519Doses_of_LCZ69"/>
      <w:bookmarkStart w:id="89" w:name="_86100665Table_34519Doses_of_LCZ69"/>
      <w:bookmarkStart w:id="90" w:name="_86100721Table_34519Doses_of_LCZ69"/>
      <w:bookmarkStart w:id="91" w:name="_86100777Table_34519Doses_of_LCZ69"/>
      <w:bookmarkStart w:id="92" w:name="_86100833Table_34519Doses_of_LCZ69"/>
      <w:bookmarkStart w:id="93" w:name="_86100889Table_34519Doses_of_LCZ69"/>
      <w:bookmarkStart w:id="94" w:name="_86100945Table_34519Doses_of_LCZ69"/>
      <w:bookmarkStart w:id="95" w:name="_86101001Table_34519Doses_of_LCZ69"/>
      <w:bookmarkStart w:id="96" w:name="_86101057Table_34519Doses_of_LCZ69"/>
      <w:bookmarkStart w:id="97" w:name="_86101063Table_34519Doses_of_LCZ69"/>
      <w:bookmarkStart w:id="98" w:name="_86101119Table_34519Doses_of_LCZ69"/>
      <w:bookmarkStart w:id="99" w:name="_86101175Table_34519Doses_of_LCZ69"/>
      <w:bookmarkStart w:id="100" w:name="_86101177Table_34519Doses_of_LCZ69"/>
      <w:bookmarkStart w:id="101" w:name="_86101179Table_34519Doses_of_LCZ69"/>
      <w:bookmarkStart w:id="102" w:name="_86101235Table_34519Doses_of_LCZ69"/>
      <w:bookmarkStart w:id="103" w:name="_86101244Table_34519Doses_of_LCZ69"/>
      <w:bookmarkStart w:id="104" w:name="_86101251Table_34519Doses_of_LCZ69"/>
      <w:bookmarkStart w:id="105" w:name="_86101307Table_34519Doses_of_LCZ69"/>
      <w:bookmarkStart w:id="106" w:name="_86100989Table_34519Doses_of_LCZ6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2B8247E" w14:textId="6CD449D1" w:rsidR="00A104F8" w:rsidRPr="00F124E8" w:rsidRDefault="00A104F8" w:rsidP="00283ADC">
      <w:pPr>
        <w:tabs>
          <w:tab w:val="clear" w:pos="567"/>
        </w:tabs>
        <w:spacing w:line="240" w:lineRule="auto"/>
        <w:ind w:left="567" w:hanging="567"/>
        <w:rPr>
          <w:szCs w:val="22"/>
          <w:lang w:val="lt-LT"/>
        </w:rPr>
      </w:pPr>
    </w:p>
    <w:p w14:paraId="2720CEF6" w14:textId="4B9B34F7" w:rsidR="00772BFB" w:rsidRPr="00F124E8" w:rsidRDefault="00772BFB" w:rsidP="00D63B0F">
      <w:pPr>
        <w:keepNext/>
        <w:tabs>
          <w:tab w:val="clear" w:pos="567"/>
        </w:tabs>
        <w:spacing w:line="240" w:lineRule="auto"/>
        <w:ind w:left="567" w:hanging="567"/>
        <w:rPr>
          <w:szCs w:val="22"/>
          <w:u w:val="single"/>
          <w:lang w:val="lt-LT"/>
        </w:rPr>
      </w:pPr>
      <w:r w:rsidRPr="00F124E8">
        <w:rPr>
          <w:szCs w:val="22"/>
          <w:u w:val="single"/>
          <w:lang w:val="lt-LT"/>
        </w:rPr>
        <w:t>Suaug</w:t>
      </w:r>
      <w:r w:rsidR="00F72FA1" w:rsidRPr="00F124E8">
        <w:rPr>
          <w:szCs w:val="22"/>
          <w:u w:val="single"/>
          <w:lang w:val="lt-LT"/>
        </w:rPr>
        <w:t>usiųjų populiacija</w:t>
      </w:r>
    </w:p>
    <w:p w14:paraId="7C829A62" w14:textId="77777777" w:rsidR="00772BFB" w:rsidRPr="00F124E8" w:rsidRDefault="00772BFB" w:rsidP="00D63B0F">
      <w:pPr>
        <w:keepNext/>
        <w:tabs>
          <w:tab w:val="clear" w:pos="567"/>
        </w:tabs>
        <w:spacing w:line="240" w:lineRule="auto"/>
        <w:ind w:left="567" w:hanging="567"/>
        <w:rPr>
          <w:szCs w:val="22"/>
          <w:lang w:val="lt-LT"/>
        </w:rPr>
      </w:pPr>
    </w:p>
    <w:p w14:paraId="32B8247F" w14:textId="77777777" w:rsidR="00781A54" w:rsidRPr="00883812" w:rsidRDefault="009515DF" w:rsidP="00283ADC">
      <w:pPr>
        <w:keepNext/>
        <w:tabs>
          <w:tab w:val="clear" w:pos="567"/>
        </w:tabs>
        <w:spacing w:line="240" w:lineRule="auto"/>
        <w:rPr>
          <w:i/>
          <w:iCs/>
          <w:szCs w:val="22"/>
          <w:u w:val="single"/>
          <w:lang w:val="lt-LT"/>
        </w:rPr>
      </w:pPr>
      <w:r w:rsidRPr="00883812">
        <w:rPr>
          <w:i/>
          <w:iCs/>
          <w:szCs w:val="22"/>
          <w:u w:val="single"/>
          <w:lang w:val="lt-LT"/>
        </w:rPr>
        <w:t>Absorbcija</w:t>
      </w:r>
    </w:p>
    <w:p w14:paraId="32B82481" w14:textId="0BA4C9FE" w:rsidR="00781A54" w:rsidRPr="00F124E8" w:rsidRDefault="00F814F2" w:rsidP="00283ADC">
      <w:pPr>
        <w:tabs>
          <w:tab w:val="clear" w:pos="567"/>
        </w:tabs>
        <w:spacing w:line="240" w:lineRule="auto"/>
        <w:rPr>
          <w:bCs/>
          <w:szCs w:val="24"/>
          <w:lang w:val="lt-LT"/>
        </w:rPr>
      </w:pPr>
      <w:r w:rsidRPr="00F124E8">
        <w:rPr>
          <w:bCs/>
          <w:szCs w:val="24"/>
          <w:lang w:val="lt-LT"/>
        </w:rPr>
        <w:t xml:space="preserve">Pavartojus </w:t>
      </w:r>
      <w:r w:rsidR="00F91CCB" w:rsidRPr="00F124E8">
        <w:rPr>
          <w:bCs/>
          <w:szCs w:val="24"/>
          <w:lang w:val="lt-LT"/>
        </w:rPr>
        <w:t>per burną</w:t>
      </w:r>
      <w:r w:rsidR="00781A54" w:rsidRPr="00F124E8">
        <w:rPr>
          <w:bCs/>
          <w:szCs w:val="24"/>
          <w:lang w:val="lt-LT"/>
        </w:rPr>
        <w:t xml:space="preserve">, </w:t>
      </w:r>
      <w:r w:rsidR="004E6F16" w:rsidRPr="00F124E8">
        <w:rPr>
          <w:bCs/>
          <w:szCs w:val="24"/>
          <w:lang w:val="lt-LT"/>
        </w:rPr>
        <w:t xml:space="preserve">sakubitrilas/valsartanas </w:t>
      </w:r>
      <w:r w:rsidR="00F91CCB" w:rsidRPr="00F124E8">
        <w:rPr>
          <w:bCs/>
          <w:szCs w:val="24"/>
          <w:lang w:val="lt-LT"/>
        </w:rPr>
        <w:t xml:space="preserve">suskaidomas į </w:t>
      </w:r>
      <w:r w:rsidR="0006282C" w:rsidRPr="00F124E8">
        <w:rPr>
          <w:bCs/>
          <w:szCs w:val="24"/>
          <w:lang w:val="lt-LT"/>
        </w:rPr>
        <w:t xml:space="preserve">valsartaną ir </w:t>
      </w:r>
      <w:r w:rsidR="00BE0E08" w:rsidRPr="00F124E8">
        <w:rPr>
          <w:bCs/>
          <w:szCs w:val="24"/>
          <w:lang w:val="lt-LT"/>
        </w:rPr>
        <w:t>pro</w:t>
      </w:r>
      <w:r w:rsidR="0006282C" w:rsidRPr="00F124E8">
        <w:rPr>
          <w:bCs/>
          <w:szCs w:val="24"/>
          <w:lang w:val="lt-LT"/>
        </w:rPr>
        <w:t>vaist</w:t>
      </w:r>
      <w:r w:rsidR="009566D9" w:rsidRPr="00F124E8">
        <w:rPr>
          <w:bCs/>
          <w:szCs w:val="24"/>
          <w:lang w:val="lt-LT"/>
        </w:rPr>
        <w:t>inį preparatą</w:t>
      </w:r>
      <w:r w:rsidR="0006282C" w:rsidRPr="00F124E8">
        <w:rPr>
          <w:bCs/>
          <w:szCs w:val="24"/>
          <w:lang w:val="lt-LT"/>
        </w:rPr>
        <w:t xml:space="preserve"> </w:t>
      </w:r>
      <w:r w:rsidR="00781A54" w:rsidRPr="00F124E8">
        <w:rPr>
          <w:bCs/>
          <w:szCs w:val="24"/>
          <w:lang w:val="lt-LT"/>
        </w:rPr>
        <w:t>sa</w:t>
      </w:r>
      <w:r w:rsidR="00F91CCB" w:rsidRPr="00F124E8">
        <w:rPr>
          <w:bCs/>
          <w:szCs w:val="24"/>
          <w:lang w:val="lt-LT"/>
        </w:rPr>
        <w:t>k</w:t>
      </w:r>
      <w:r w:rsidR="00781A54" w:rsidRPr="00F124E8">
        <w:rPr>
          <w:bCs/>
          <w:szCs w:val="24"/>
          <w:lang w:val="lt-LT"/>
        </w:rPr>
        <w:t>ubitril</w:t>
      </w:r>
      <w:r w:rsidR="00F91CCB" w:rsidRPr="00F124E8">
        <w:rPr>
          <w:bCs/>
          <w:szCs w:val="24"/>
          <w:lang w:val="lt-LT"/>
        </w:rPr>
        <w:t>ą</w:t>
      </w:r>
      <w:r w:rsidR="0006282C" w:rsidRPr="00F124E8">
        <w:rPr>
          <w:bCs/>
          <w:szCs w:val="24"/>
          <w:lang w:val="lt-LT"/>
        </w:rPr>
        <w:t>. Sakubitrilas</w:t>
      </w:r>
      <w:r w:rsidR="00F91CCB" w:rsidRPr="00F124E8">
        <w:rPr>
          <w:bCs/>
          <w:szCs w:val="24"/>
          <w:lang w:val="lt-LT"/>
        </w:rPr>
        <w:t xml:space="preserve"> vėliau metab</w:t>
      </w:r>
      <w:r w:rsidR="00DF20D9" w:rsidRPr="00F124E8">
        <w:rPr>
          <w:bCs/>
          <w:szCs w:val="24"/>
          <w:lang w:val="lt-LT"/>
        </w:rPr>
        <w:t>o</w:t>
      </w:r>
      <w:r w:rsidR="00F91CCB" w:rsidRPr="00F124E8">
        <w:rPr>
          <w:bCs/>
          <w:szCs w:val="24"/>
          <w:lang w:val="lt-LT"/>
        </w:rPr>
        <w:t xml:space="preserve">lizuojamas </w:t>
      </w:r>
      <w:r w:rsidR="0006282C" w:rsidRPr="00F124E8">
        <w:rPr>
          <w:bCs/>
          <w:szCs w:val="24"/>
          <w:lang w:val="lt-LT"/>
        </w:rPr>
        <w:t xml:space="preserve">į veiklųjį metabolitą </w:t>
      </w:r>
      <w:r w:rsidR="00781A54" w:rsidRPr="00F124E8">
        <w:rPr>
          <w:bCs/>
          <w:szCs w:val="24"/>
          <w:lang w:val="lt-LT"/>
        </w:rPr>
        <w:t>LBQ657</w:t>
      </w:r>
      <w:r w:rsidR="0053366B" w:rsidRPr="00F124E8">
        <w:rPr>
          <w:bCs/>
          <w:szCs w:val="24"/>
          <w:lang w:val="lt-LT"/>
        </w:rPr>
        <w:t xml:space="preserve">. </w:t>
      </w:r>
      <w:r w:rsidR="00F91CCB" w:rsidRPr="00F124E8">
        <w:rPr>
          <w:bCs/>
          <w:szCs w:val="24"/>
          <w:lang w:val="lt-LT"/>
        </w:rPr>
        <w:t xml:space="preserve">Didžiausiosios šių medžiagų koncentracijos plazmoje susidaro, atitinkamai, po </w:t>
      </w:r>
      <w:r w:rsidR="0006282C" w:rsidRPr="00F124E8">
        <w:rPr>
          <w:bCs/>
          <w:szCs w:val="24"/>
          <w:lang w:val="lt-LT"/>
        </w:rPr>
        <w:t>2</w:t>
      </w:r>
      <w:r w:rsidR="0053366B" w:rsidRPr="00F124E8">
        <w:rPr>
          <w:bCs/>
          <w:szCs w:val="24"/>
          <w:lang w:val="lt-LT"/>
        </w:rPr>
        <w:t> </w:t>
      </w:r>
      <w:r w:rsidR="00F91CCB" w:rsidRPr="00F124E8">
        <w:rPr>
          <w:bCs/>
          <w:szCs w:val="24"/>
          <w:lang w:val="lt-LT"/>
        </w:rPr>
        <w:t>valand</w:t>
      </w:r>
      <w:r w:rsidR="0006282C" w:rsidRPr="00F124E8">
        <w:rPr>
          <w:bCs/>
          <w:szCs w:val="24"/>
          <w:lang w:val="lt-LT"/>
        </w:rPr>
        <w:t>ų</w:t>
      </w:r>
      <w:r w:rsidR="00781A54" w:rsidRPr="00F124E8">
        <w:rPr>
          <w:bCs/>
          <w:szCs w:val="24"/>
          <w:lang w:val="lt-LT"/>
        </w:rPr>
        <w:t xml:space="preserve">, </w:t>
      </w:r>
      <w:r w:rsidR="0006282C" w:rsidRPr="00F124E8">
        <w:rPr>
          <w:bCs/>
          <w:szCs w:val="24"/>
          <w:lang w:val="lt-LT"/>
        </w:rPr>
        <w:t>1</w:t>
      </w:r>
      <w:r w:rsidR="0053366B" w:rsidRPr="00F124E8">
        <w:rPr>
          <w:bCs/>
          <w:szCs w:val="24"/>
          <w:lang w:val="lt-LT"/>
        </w:rPr>
        <w:t> </w:t>
      </w:r>
      <w:r w:rsidR="00F91CCB" w:rsidRPr="00F124E8">
        <w:rPr>
          <w:bCs/>
          <w:szCs w:val="24"/>
          <w:lang w:val="lt-LT"/>
        </w:rPr>
        <w:t>valand</w:t>
      </w:r>
      <w:r w:rsidR="0006282C" w:rsidRPr="00F124E8">
        <w:rPr>
          <w:bCs/>
          <w:szCs w:val="24"/>
          <w:lang w:val="lt-LT"/>
        </w:rPr>
        <w:t>os</w:t>
      </w:r>
      <w:r w:rsidR="00F91CCB" w:rsidRPr="00F124E8">
        <w:rPr>
          <w:bCs/>
          <w:szCs w:val="24"/>
          <w:lang w:val="lt-LT"/>
        </w:rPr>
        <w:t xml:space="preserve"> ir</w:t>
      </w:r>
      <w:r w:rsidR="00781A54" w:rsidRPr="00F124E8">
        <w:rPr>
          <w:bCs/>
          <w:szCs w:val="24"/>
          <w:lang w:val="lt-LT"/>
        </w:rPr>
        <w:t xml:space="preserve"> </w:t>
      </w:r>
      <w:r w:rsidR="0006282C" w:rsidRPr="00F124E8">
        <w:rPr>
          <w:bCs/>
          <w:szCs w:val="24"/>
          <w:lang w:val="lt-LT"/>
        </w:rPr>
        <w:t>2</w:t>
      </w:r>
      <w:r w:rsidR="0053366B" w:rsidRPr="00F124E8">
        <w:rPr>
          <w:bCs/>
          <w:szCs w:val="24"/>
          <w:lang w:val="lt-LT"/>
        </w:rPr>
        <w:t> </w:t>
      </w:r>
      <w:r w:rsidR="00F91CCB" w:rsidRPr="00F124E8">
        <w:rPr>
          <w:bCs/>
          <w:szCs w:val="24"/>
          <w:lang w:val="lt-LT"/>
        </w:rPr>
        <w:t>valand</w:t>
      </w:r>
      <w:r w:rsidR="0006282C" w:rsidRPr="00F124E8">
        <w:rPr>
          <w:bCs/>
          <w:szCs w:val="24"/>
          <w:lang w:val="lt-LT"/>
        </w:rPr>
        <w:t>ų</w:t>
      </w:r>
      <w:r w:rsidR="00781A54" w:rsidRPr="00F124E8">
        <w:rPr>
          <w:bCs/>
          <w:szCs w:val="24"/>
          <w:lang w:val="lt-LT"/>
        </w:rPr>
        <w:t xml:space="preserve">. </w:t>
      </w:r>
      <w:r w:rsidR="00F91CCB" w:rsidRPr="00F124E8">
        <w:rPr>
          <w:bCs/>
          <w:szCs w:val="24"/>
          <w:lang w:val="lt-LT"/>
        </w:rPr>
        <w:t xml:space="preserve">Apskaičiuota, kad absoliutus per burną paskirto </w:t>
      </w:r>
      <w:r w:rsidR="00781A54" w:rsidRPr="00F124E8">
        <w:rPr>
          <w:bCs/>
          <w:szCs w:val="24"/>
          <w:lang w:val="lt-LT"/>
        </w:rPr>
        <w:t>sa</w:t>
      </w:r>
      <w:r w:rsidR="00F91CCB" w:rsidRPr="00F124E8">
        <w:rPr>
          <w:bCs/>
          <w:szCs w:val="24"/>
          <w:lang w:val="lt-LT"/>
        </w:rPr>
        <w:t>k</w:t>
      </w:r>
      <w:r w:rsidR="00781A54" w:rsidRPr="00F124E8">
        <w:rPr>
          <w:bCs/>
          <w:szCs w:val="24"/>
          <w:lang w:val="lt-LT"/>
        </w:rPr>
        <w:t>ubitril</w:t>
      </w:r>
      <w:r w:rsidR="00F91CCB" w:rsidRPr="00F124E8">
        <w:rPr>
          <w:bCs/>
          <w:szCs w:val="24"/>
          <w:lang w:val="lt-LT"/>
        </w:rPr>
        <w:t>o ir</w:t>
      </w:r>
      <w:r w:rsidR="00781A54" w:rsidRPr="00F124E8">
        <w:rPr>
          <w:bCs/>
          <w:szCs w:val="24"/>
          <w:lang w:val="lt-LT"/>
        </w:rPr>
        <w:t xml:space="preserve"> valsartan</w:t>
      </w:r>
      <w:r w:rsidR="00F91CCB" w:rsidRPr="00F124E8">
        <w:rPr>
          <w:bCs/>
          <w:szCs w:val="24"/>
          <w:lang w:val="lt-LT"/>
        </w:rPr>
        <w:t>o biologinis prieinamumas yra, atitinkamai</w:t>
      </w:r>
      <w:r w:rsidR="00781A54" w:rsidRPr="00F124E8">
        <w:rPr>
          <w:bCs/>
          <w:szCs w:val="24"/>
          <w:lang w:val="lt-LT"/>
        </w:rPr>
        <w:t xml:space="preserve"> </w:t>
      </w:r>
      <w:r w:rsidR="00DB2489" w:rsidRPr="00F124E8">
        <w:rPr>
          <w:bCs/>
          <w:szCs w:val="24"/>
          <w:lang w:val="lt-LT"/>
        </w:rPr>
        <w:t xml:space="preserve">daugiau kaip </w:t>
      </w:r>
      <w:r w:rsidR="00781A54" w:rsidRPr="00F124E8">
        <w:rPr>
          <w:bCs/>
          <w:szCs w:val="24"/>
          <w:lang w:val="lt-LT"/>
        </w:rPr>
        <w:t>60</w:t>
      </w:r>
      <w:r w:rsidR="00F91CCB" w:rsidRPr="00F124E8">
        <w:rPr>
          <w:bCs/>
          <w:szCs w:val="24"/>
          <w:lang w:val="lt-LT"/>
        </w:rPr>
        <w:t> </w:t>
      </w:r>
      <w:r w:rsidR="00781A54" w:rsidRPr="00F124E8">
        <w:rPr>
          <w:bCs/>
          <w:szCs w:val="24"/>
          <w:lang w:val="lt-LT"/>
        </w:rPr>
        <w:t xml:space="preserve">% </w:t>
      </w:r>
      <w:r w:rsidR="00F91CCB" w:rsidRPr="00F124E8">
        <w:rPr>
          <w:bCs/>
          <w:szCs w:val="24"/>
          <w:lang w:val="lt-LT"/>
        </w:rPr>
        <w:t>ir</w:t>
      </w:r>
      <w:r w:rsidR="00781A54" w:rsidRPr="00F124E8">
        <w:rPr>
          <w:bCs/>
          <w:szCs w:val="24"/>
          <w:lang w:val="lt-LT"/>
        </w:rPr>
        <w:t xml:space="preserve"> 23</w:t>
      </w:r>
      <w:r w:rsidR="00F91CCB" w:rsidRPr="00F124E8">
        <w:rPr>
          <w:bCs/>
          <w:szCs w:val="24"/>
          <w:lang w:val="lt-LT"/>
        </w:rPr>
        <w:t> </w:t>
      </w:r>
      <w:r w:rsidR="00781A54" w:rsidRPr="00F124E8">
        <w:rPr>
          <w:bCs/>
          <w:szCs w:val="24"/>
          <w:lang w:val="lt-LT"/>
        </w:rPr>
        <w:t>%.</w:t>
      </w:r>
    </w:p>
    <w:p w14:paraId="32B82482" w14:textId="77777777" w:rsidR="0053366B" w:rsidRPr="00F124E8" w:rsidRDefault="0053366B" w:rsidP="00283ADC">
      <w:pPr>
        <w:tabs>
          <w:tab w:val="clear" w:pos="567"/>
        </w:tabs>
        <w:spacing w:line="240" w:lineRule="auto"/>
        <w:rPr>
          <w:lang w:val="lt-LT"/>
        </w:rPr>
      </w:pPr>
    </w:p>
    <w:p w14:paraId="32B82483" w14:textId="290B293E" w:rsidR="00781A54" w:rsidRPr="00F124E8" w:rsidRDefault="004E6F16" w:rsidP="00283ADC">
      <w:pPr>
        <w:tabs>
          <w:tab w:val="clear" w:pos="567"/>
        </w:tabs>
        <w:spacing w:line="240" w:lineRule="auto"/>
        <w:rPr>
          <w:bCs/>
          <w:szCs w:val="24"/>
          <w:lang w:val="lt-LT" w:eastAsia="ja-JP"/>
        </w:rPr>
      </w:pPr>
      <w:r w:rsidRPr="00F124E8">
        <w:rPr>
          <w:bCs/>
          <w:szCs w:val="24"/>
          <w:lang w:val="lt-LT"/>
        </w:rPr>
        <w:t xml:space="preserve">Sakubitrilo/valsartano </w:t>
      </w:r>
      <w:r w:rsidR="00921384" w:rsidRPr="00F124E8">
        <w:rPr>
          <w:bCs/>
          <w:szCs w:val="24"/>
          <w:lang w:val="lt-LT"/>
        </w:rPr>
        <w:t xml:space="preserve">skiriant du kartus per parą, pusiausvyrinės </w:t>
      </w:r>
      <w:r w:rsidR="00781A54" w:rsidRPr="00F124E8">
        <w:rPr>
          <w:bCs/>
          <w:szCs w:val="24"/>
          <w:lang w:val="lt-LT"/>
        </w:rPr>
        <w:t>sa</w:t>
      </w:r>
      <w:r w:rsidR="00921384" w:rsidRPr="00F124E8">
        <w:rPr>
          <w:bCs/>
          <w:szCs w:val="24"/>
          <w:lang w:val="lt-LT"/>
        </w:rPr>
        <w:t>k</w:t>
      </w:r>
      <w:r w:rsidR="00781A54" w:rsidRPr="00F124E8">
        <w:rPr>
          <w:bCs/>
          <w:szCs w:val="24"/>
          <w:lang w:val="lt-LT"/>
        </w:rPr>
        <w:t>ubitril</w:t>
      </w:r>
      <w:r w:rsidR="00921384" w:rsidRPr="00F124E8">
        <w:rPr>
          <w:bCs/>
          <w:szCs w:val="24"/>
          <w:lang w:val="lt-LT"/>
        </w:rPr>
        <w:t>o</w:t>
      </w:r>
      <w:r w:rsidR="00781A54" w:rsidRPr="00F124E8">
        <w:rPr>
          <w:bCs/>
          <w:szCs w:val="24"/>
          <w:lang w:val="lt-LT"/>
        </w:rPr>
        <w:t xml:space="preserve">, LBQ657 </w:t>
      </w:r>
      <w:r w:rsidR="00921384" w:rsidRPr="00F124E8">
        <w:rPr>
          <w:bCs/>
          <w:szCs w:val="24"/>
          <w:lang w:val="lt-LT"/>
        </w:rPr>
        <w:t>ir</w:t>
      </w:r>
      <w:r w:rsidR="00781A54" w:rsidRPr="00F124E8">
        <w:rPr>
          <w:bCs/>
          <w:szCs w:val="24"/>
          <w:lang w:val="lt-LT"/>
        </w:rPr>
        <w:t xml:space="preserve"> vals</w:t>
      </w:r>
      <w:r w:rsidR="00586F14" w:rsidRPr="00F124E8">
        <w:rPr>
          <w:bCs/>
          <w:szCs w:val="24"/>
          <w:lang w:val="lt-LT"/>
        </w:rPr>
        <w:t>artan</w:t>
      </w:r>
      <w:r w:rsidR="00921384" w:rsidRPr="00F124E8">
        <w:rPr>
          <w:bCs/>
          <w:szCs w:val="24"/>
          <w:lang w:val="lt-LT"/>
        </w:rPr>
        <w:t xml:space="preserve">o </w:t>
      </w:r>
      <w:r w:rsidR="006962C4" w:rsidRPr="00F124E8">
        <w:rPr>
          <w:bCs/>
          <w:szCs w:val="24"/>
          <w:lang w:val="lt-LT"/>
        </w:rPr>
        <w:t xml:space="preserve">koncentracijos </w:t>
      </w:r>
      <w:r w:rsidR="00921384" w:rsidRPr="00F124E8">
        <w:rPr>
          <w:bCs/>
          <w:szCs w:val="24"/>
          <w:lang w:val="lt-LT"/>
        </w:rPr>
        <w:t>nusistovi per tris paras</w:t>
      </w:r>
      <w:r w:rsidR="00586F14" w:rsidRPr="00F124E8">
        <w:rPr>
          <w:bCs/>
          <w:szCs w:val="24"/>
          <w:lang w:val="lt-LT"/>
        </w:rPr>
        <w:t xml:space="preserve">. </w:t>
      </w:r>
      <w:r w:rsidR="00921384" w:rsidRPr="00F124E8">
        <w:rPr>
          <w:bCs/>
          <w:szCs w:val="24"/>
          <w:lang w:val="lt-LT"/>
        </w:rPr>
        <w:t>Nusistovėjus pusiausvyrin</w:t>
      </w:r>
      <w:r w:rsidR="006962C4" w:rsidRPr="00F124E8">
        <w:rPr>
          <w:bCs/>
          <w:szCs w:val="24"/>
          <w:lang w:val="lt-LT"/>
        </w:rPr>
        <w:t>ėms</w:t>
      </w:r>
      <w:r w:rsidR="00921384" w:rsidRPr="00F124E8">
        <w:rPr>
          <w:bCs/>
          <w:szCs w:val="24"/>
          <w:lang w:val="lt-LT"/>
        </w:rPr>
        <w:t xml:space="preserve"> </w:t>
      </w:r>
      <w:r w:rsidR="006962C4" w:rsidRPr="00F124E8">
        <w:rPr>
          <w:bCs/>
          <w:szCs w:val="24"/>
          <w:lang w:val="lt-LT"/>
        </w:rPr>
        <w:t>koncentracijoms</w:t>
      </w:r>
      <w:r w:rsidR="00921384" w:rsidRPr="00F124E8">
        <w:rPr>
          <w:bCs/>
          <w:szCs w:val="24"/>
          <w:lang w:val="lt-LT"/>
        </w:rPr>
        <w:t xml:space="preserve">, </w:t>
      </w:r>
      <w:r w:rsidR="00781A54" w:rsidRPr="00F124E8">
        <w:rPr>
          <w:bCs/>
          <w:szCs w:val="24"/>
          <w:lang w:val="lt-LT"/>
        </w:rPr>
        <w:t>sa</w:t>
      </w:r>
      <w:r w:rsidR="00921384" w:rsidRPr="00F124E8">
        <w:rPr>
          <w:bCs/>
          <w:szCs w:val="24"/>
          <w:lang w:val="lt-LT"/>
        </w:rPr>
        <w:t>k</w:t>
      </w:r>
      <w:r w:rsidR="00781A54" w:rsidRPr="00F124E8">
        <w:rPr>
          <w:bCs/>
          <w:szCs w:val="24"/>
          <w:lang w:val="lt-LT"/>
        </w:rPr>
        <w:t>ubitril</w:t>
      </w:r>
      <w:r w:rsidR="00921384" w:rsidRPr="00F124E8">
        <w:rPr>
          <w:bCs/>
          <w:szCs w:val="24"/>
          <w:lang w:val="lt-LT"/>
        </w:rPr>
        <w:t>as</w:t>
      </w:r>
      <w:r w:rsidR="00781A54" w:rsidRPr="00F124E8">
        <w:rPr>
          <w:bCs/>
          <w:szCs w:val="24"/>
          <w:lang w:val="lt-LT"/>
        </w:rPr>
        <w:t xml:space="preserve"> </w:t>
      </w:r>
      <w:r w:rsidR="00921384" w:rsidRPr="00F124E8">
        <w:rPr>
          <w:bCs/>
          <w:szCs w:val="24"/>
          <w:lang w:val="lt-LT"/>
        </w:rPr>
        <w:t>ir</w:t>
      </w:r>
      <w:r w:rsidR="00781A54" w:rsidRPr="00F124E8">
        <w:rPr>
          <w:bCs/>
          <w:szCs w:val="24"/>
          <w:lang w:val="lt-LT"/>
        </w:rPr>
        <w:t xml:space="preserve"> valsartan</w:t>
      </w:r>
      <w:r w:rsidR="00921384" w:rsidRPr="00F124E8">
        <w:rPr>
          <w:bCs/>
          <w:szCs w:val="24"/>
          <w:lang w:val="lt-LT"/>
        </w:rPr>
        <w:t>as reikšmingai nesiakumuliuoja</w:t>
      </w:r>
      <w:r w:rsidR="00781A54" w:rsidRPr="00F124E8">
        <w:rPr>
          <w:bCs/>
          <w:szCs w:val="24"/>
          <w:lang w:val="lt-LT"/>
        </w:rPr>
        <w:t xml:space="preserve">, </w:t>
      </w:r>
      <w:r w:rsidR="00921384" w:rsidRPr="00F124E8">
        <w:rPr>
          <w:bCs/>
          <w:szCs w:val="24"/>
          <w:lang w:val="lt-LT"/>
        </w:rPr>
        <w:t xml:space="preserve">tuo tarpu </w:t>
      </w:r>
      <w:r w:rsidR="00781A54" w:rsidRPr="00F124E8">
        <w:rPr>
          <w:bCs/>
          <w:szCs w:val="24"/>
          <w:lang w:val="lt-LT"/>
        </w:rPr>
        <w:t xml:space="preserve">LBQ657 </w:t>
      </w:r>
      <w:r w:rsidR="00921384" w:rsidRPr="00F124E8">
        <w:rPr>
          <w:bCs/>
          <w:szCs w:val="24"/>
          <w:lang w:val="lt-LT"/>
        </w:rPr>
        <w:t xml:space="preserve">akumuliacijos rodiklis yra </w:t>
      </w:r>
      <w:r w:rsidR="00781A54" w:rsidRPr="00F124E8">
        <w:rPr>
          <w:bCs/>
          <w:szCs w:val="24"/>
          <w:lang w:val="lt-LT"/>
        </w:rPr>
        <w:t>1</w:t>
      </w:r>
      <w:r w:rsidR="00921384" w:rsidRPr="00F124E8">
        <w:rPr>
          <w:bCs/>
          <w:szCs w:val="24"/>
          <w:lang w:val="lt-LT"/>
        </w:rPr>
        <w:t>,</w:t>
      </w:r>
      <w:r w:rsidR="00781A54" w:rsidRPr="00F124E8">
        <w:rPr>
          <w:bCs/>
          <w:szCs w:val="24"/>
          <w:lang w:val="lt-LT"/>
        </w:rPr>
        <w:t>6</w:t>
      </w:r>
      <w:r w:rsidR="00921384" w:rsidRPr="00F124E8">
        <w:rPr>
          <w:bCs/>
          <w:szCs w:val="24"/>
          <w:lang w:val="lt-LT"/>
        </w:rPr>
        <w:t> karto</w:t>
      </w:r>
      <w:r w:rsidR="00781A54" w:rsidRPr="00F124E8">
        <w:rPr>
          <w:bCs/>
          <w:szCs w:val="24"/>
          <w:lang w:val="lt-LT"/>
        </w:rPr>
        <w:t xml:space="preserve">. </w:t>
      </w:r>
      <w:r w:rsidR="001E6ABB" w:rsidRPr="00F124E8">
        <w:rPr>
          <w:bCs/>
          <w:szCs w:val="24"/>
          <w:lang w:val="lt-LT"/>
        </w:rPr>
        <w:t>S</w:t>
      </w:r>
      <w:r w:rsidR="00920C1C" w:rsidRPr="00F124E8">
        <w:rPr>
          <w:bCs/>
          <w:szCs w:val="24"/>
          <w:lang w:val="lt-LT"/>
        </w:rPr>
        <w:t>kiriant valgio metu,</w:t>
      </w:r>
      <w:r w:rsidR="00781A54" w:rsidRPr="00F124E8">
        <w:rPr>
          <w:bCs/>
          <w:szCs w:val="24"/>
          <w:lang w:val="lt-LT"/>
        </w:rPr>
        <w:t xml:space="preserve"> </w:t>
      </w:r>
      <w:r w:rsidR="00920C1C" w:rsidRPr="00F124E8">
        <w:rPr>
          <w:bCs/>
          <w:szCs w:val="24"/>
          <w:lang w:val="lt-LT"/>
        </w:rPr>
        <w:t>kliniškai reikšmingų sakubitrilo, LBQ657 ir valsartano sisteminių ekspozicijų pokyčių nepastebėta</w:t>
      </w:r>
      <w:r w:rsidR="00B725D2" w:rsidRPr="00F124E8">
        <w:rPr>
          <w:bCs/>
          <w:szCs w:val="24"/>
          <w:lang w:val="lt-LT"/>
        </w:rPr>
        <w:t xml:space="preserve">. </w:t>
      </w:r>
      <w:r w:rsidRPr="00F124E8">
        <w:rPr>
          <w:bCs/>
          <w:szCs w:val="24"/>
          <w:lang w:val="lt-LT"/>
        </w:rPr>
        <w:t xml:space="preserve">Sakubitrilo/valsartano </w:t>
      </w:r>
      <w:r w:rsidR="00920C1C" w:rsidRPr="00F124E8">
        <w:rPr>
          <w:bCs/>
          <w:szCs w:val="24"/>
          <w:lang w:val="lt-LT"/>
        </w:rPr>
        <w:t>galima vartoti valgio metu ar nevalgius</w:t>
      </w:r>
      <w:r w:rsidR="00781A54" w:rsidRPr="00F124E8">
        <w:rPr>
          <w:bCs/>
          <w:szCs w:val="24"/>
          <w:lang w:val="lt-LT"/>
        </w:rPr>
        <w:t>.</w:t>
      </w:r>
    </w:p>
    <w:p w14:paraId="32B82484" w14:textId="77777777" w:rsidR="00781A54" w:rsidRPr="00F124E8" w:rsidRDefault="00781A54" w:rsidP="00283ADC">
      <w:pPr>
        <w:tabs>
          <w:tab w:val="clear" w:pos="567"/>
        </w:tabs>
        <w:spacing w:line="240" w:lineRule="auto"/>
        <w:rPr>
          <w:bCs/>
          <w:szCs w:val="24"/>
          <w:lang w:val="lt-LT" w:eastAsia="ja-JP"/>
        </w:rPr>
      </w:pPr>
    </w:p>
    <w:p w14:paraId="32B82485" w14:textId="77777777" w:rsidR="00781A54" w:rsidRPr="00883812" w:rsidRDefault="009515DF" w:rsidP="00283ADC">
      <w:pPr>
        <w:keepNext/>
        <w:tabs>
          <w:tab w:val="clear" w:pos="567"/>
        </w:tabs>
        <w:spacing w:line="240" w:lineRule="auto"/>
        <w:rPr>
          <w:i/>
          <w:iCs/>
          <w:szCs w:val="24"/>
          <w:u w:val="single"/>
          <w:lang w:val="lt-LT" w:eastAsia="ja-JP"/>
        </w:rPr>
      </w:pPr>
      <w:r w:rsidRPr="00883812">
        <w:rPr>
          <w:i/>
          <w:iCs/>
          <w:szCs w:val="22"/>
          <w:u w:val="single"/>
          <w:lang w:val="lt-LT"/>
        </w:rPr>
        <w:t>Pasiskirstymas</w:t>
      </w:r>
    </w:p>
    <w:p w14:paraId="32B82487" w14:textId="77777777" w:rsidR="00781A54" w:rsidRPr="00F124E8" w:rsidRDefault="006962C4" w:rsidP="00283ADC">
      <w:pPr>
        <w:tabs>
          <w:tab w:val="clear" w:pos="567"/>
        </w:tabs>
        <w:spacing w:line="240" w:lineRule="auto"/>
        <w:rPr>
          <w:szCs w:val="24"/>
          <w:lang w:val="lt-LT" w:eastAsia="ja-JP"/>
        </w:rPr>
      </w:pPr>
      <w:r w:rsidRPr="00F124E8">
        <w:rPr>
          <w:bCs/>
          <w:szCs w:val="24"/>
          <w:lang w:val="lt-LT"/>
        </w:rPr>
        <w:t>Daug s</w:t>
      </w:r>
      <w:r w:rsidR="00DB2489" w:rsidRPr="00F124E8">
        <w:rPr>
          <w:bCs/>
          <w:szCs w:val="24"/>
          <w:lang w:val="lt-LT"/>
        </w:rPr>
        <w:t>akubitril</w:t>
      </w:r>
      <w:r w:rsidRPr="00F124E8">
        <w:rPr>
          <w:bCs/>
          <w:szCs w:val="24"/>
          <w:lang w:val="lt-LT"/>
        </w:rPr>
        <w:t>o</w:t>
      </w:r>
      <w:r w:rsidR="00DB2489" w:rsidRPr="00F124E8">
        <w:rPr>
          <w:bCs/>
          <w:szCs w:val="24"/>
          <w:lang w:val="lt-LT"/>
        </w:rPr>
        <w:t>, LBQ657 ir valsartan</w:t>
      </w:r>
      <w:r w:rsidRPr="00F124E8">
        <w:rPr>
          <w:bCs/>
          <w:szCs w:val="24"/>
          <w:lang w:val="lt-LT"/>
        </w:rPr>
        <w:t>o</w:t>
      </w:r>
      <w:r w:rsidR="00DB2489" w:rsidRPr="00F124E8">
        <w:rPr>
          <w:bCs/>
          <w:szCs w:val="24"/>
          <w:lang w:val="lt-LT"/>
        </w:rPr>
        <w:t xml:space="preserve"> </w:t>
      </w:r>
      <w:r w:rsidR="00F0437D" w:rsidRPr="00F124E8">
        <w:rPr>
          <w:bCs/>
          <w:szCs w:val="24"/>
          <w:lang w:val="lt-LT"/>
        </w:rPr>
        <w:t>susijungia su plazmos baltymais</w:t>
      </w:r>
      <w:r w:rsidR="00781A54" w:rsidRPr="00F124E8">
        <w:rPr>
          <w:bCs/>
          <w:szCs w:val="24"/>
          <w:lang w:val="lt-LT"/>
        </w:rPr>
        <w:t xml:space="preserve"> (94</w:t>
      </w:r>
      <w:r w:rsidR="002F48C0" w:rsidRPr="00F124E8">
        <w:rPr>
          <w:bCs/>
          <w:szCs w:val="24"/>
          <w:lang w:val="lt-LT"/>
        </w:rPr>
        <w:noBreakHyphen/>
      </w:r>
      <w:r w:rsidR="00781A54" w:rsidRPr="00F124E8">
        <w:rPr>
          <w:bCs/>
          <w:szCs w:val="24"/>
          <w:lang w:val="lt-LT"/>
        </w:rPr>
        <w:t>97</w:t>
      </w:r>
      <w:r w:rsidR="00F0437D" w:rsidRPr="00F124E8">
        <w:rPr>
          <w:bCs/>
          <w:szCs w:val="24"/>
          <w:lang w:val="lt-LT"/>
        </w:rPr>
        <w:t> </w:t>
      </w:r>
      <w:r w:rsidR="00781A54" w:rsidRPr="00F124E8">
        <w:rPr>
          <w:bCs/>
          <w:szCs w:val="24"/>
          <w:lang w:val="lt-LT"/>
        </w:rPr>
        <w:t xml:space="preserve">%). </w:t>
      </w:r>
      <w:r w:rsidR="00F0437D" w:rsidRPr="00F124E8">
        <w:rPr>
          <w:bCs/>
          <w:szCs w:val="24"/>
          <w:lang w:val="lt-LT"/>
        </w:rPr>
        <w:t>Remiantis ekspozicijų plazmoje ir smegenų skystyje palyginimu nustatyta, kad</w:t>
      </w:r>
      <w:r w:rsidR="00781A54" w:rsidRPr="00F124E8">
        <w:rPr>
          <w:bCs/>
          <w:szCs w:val="24"/>
          <w:lang w:val="lt-LT"/>
        </w:rPr>
        <w:t xml:space="preserve"> </w:t>
      </w:r>
      <w:r w:rsidR="00F0437D" w:rsidRPr="00F124E8">
        <w:rPr>
          <w:bCs/>
          <w:szCs w:val="24"/>
          <w:lang w:val="lt-LT"/>
        </w:rPr>
        <w:t xml:space="preserve">tik nedidelis </w:t>
      </w:r>
      <w:r w:rsidR="00781A54" w:rsidRPr="00F124E8">
        <w:rPr>
          <w:bCs/>
          <w:szCs w:val="24"/>
          <w:lang w:val="lt-LT"/>
        </w:rPr>
        <w:t xml:space="preserve">LBQ657 </w:t>
      </w:r>
      <w:r w:rsidR="00F0437D" w:rsidRPr="00F124E8">
        <w:rPr>
          <w:bCs/>
          <w:szCs w:val="24"/>
          <w:lang w:val="lt-LT"/>
        </w:rPr>
        <w:t xml:space="preserve">kiekis </w:t>
      </w:r>
      <w:r w:rsidR="00781A54" w:rsidRPr="00F124E8">
        <w:rPr>
          <w:bCs/>
          <w:szCs w:val="24"/>
          <w:lang w:val="lt-LT"/>
        </w:rPr>
        <w:t>(0</w:t>
      </w:r>
      <w:r w:rsidR="00F0437D" w:rsidRPr="00F124E8">
        <w:rPr>
          <w:bCs/>
          <w:szCs w:val="24"/>
          <w:lang w:val="lt-LT"/>
        </w:rPr>
        <w:t>,</w:t>
      </w:r>
      <w:r w:rsidR="00781A54" w:rsidRPr="00F124E8">
        <w:rPr>
          <w:bCs/>
          <w:szCs w:val="24"/>
          <w:lang w:val="lt-LT"/>
        </w:rPr>
        <w:t>28</w:t>
      </w:r>
      <w:r w:rsidR="00F0437D" w:rsidRPr="00F124E8">
        <w:rPr>
          <w:bCs/>
          <w:szCs w:val="24"/>
          <w:lang w:val="lt-LT"/>
        </w:rPr>
        <w:t> </w:t>
      </w:r>
      <w:r w:rsidR="00781A54" w:rsidRPr="00F124E8">
        <w:rPr>
          <w:bCs/>
          <w:szCs w:val="24"/>
          <w:lang w:val="lt-LT"/>
        </w:rPr>
        <w:t>%)</w:t>
      </w:r>
      <w:r w:rsidR="00F0437D" w:rsidRPr="00F124E8">
        <w:rPr>
          <w:bCs/>
          <w:szCs w:val="24"/>
          <w:lang w:val="lt-LT"/>
        </w:rPr>
        <w:t xml:space="preserve"> prasiskverbia pro hematoencefalinį barjerą</w:t>
      </w:r>
      <w:r w:rsidR="00B12CD0" w:rsidRPr="00F124E8">
        <w:rPr>
          <w:bCs/>
          <w:szCs w:val="24"/>
          <w:lang w:val="lt-LT"/>
        </w:rPr>
        <w:t>.</w:t>
      </w:r>
      <w:r w:rsidR="00781A54" w:rsidRPr="00F124E8">
        <w:rPr>
          <w:bCs/>
          <w:szCs w:val="24"/>
          <w:lang w:val="lt-LT"/>
        </w:rPr>
        <w:t xml:space="preserve"> </w:t>
      </w:r>
      <w:r w:rsidR="00DB2489" w:rsidRPr="00F124E8">
        <w:rPr>
          <w:bCs/>
          <w:szCs w:val="24"/>
          <w:lang w:val="lt-LT"/>
        </w:rPr>
        <w:t>Vidutinis t</w:t>
      </w:r>
      <w:r w:rsidR="00F0437D" w:rsidRPr="00F124E8">
        <w:rPr>
          <w:bCs/>
          <w:szCs w:val="24"/>
          <w:lang w:val="lt-LT"/>
        </w:rPr>
        <w:t xml:space="preserve">ariamas </w:t>
      </w:r>
      <w:r w:rsidR="00DB2489" w:rsidRPr="00F124E8">
        <w:rPr>
          <w:bCs/>
          <w:szCs w:val="24"/>
          <w:lang w:val="lt-LT"/>
        </w:rPr>
        <w:t xml:space="preserve">valsartano ir sakubitrilo </w:t>
      </w:r>
      <w:r w:rsidR="00F0437D" w:rsidRPr="00F124E8">
        <w:rPr>
          <w:bCs/>
          <w:szCs w:val="24"/>
          <w:lang w:val="lt-LT"/>
        </w:rPr>
        <w:t xml:space="preserve">pasiskirstymo tūris </w:t>
      </w:r>
      <w:r w:rsidR="00DB2489" w:rsidRPr="00F124E8">
        <w:rPr>
          <w:bCs/>
          <w:szCs w:val="24"/>
          <w:lang w:val="lt-LT"/>
        </w:rPr>
        <w:t>buvo, atitinkamai 75 litrai ir 103 litrai</w:t>
      </w:r>
      <w:r w:rsidR="00781A54" w:rsidRPr="00F124E8">
        <w:rPr>
          <w:bCs/>
          <w:szCs w:val="24"/>
          <w:lang w:val="lt-LT"/>
        </w:rPr>
        <w:t>.</w:t>
      </w:r>
    </w:p>
    <w:p w14:paraId="32B82488" w14:textId="77777777" w:rsidR="00781A54" w:rsidRPr="00F124E8" w:rsidRDefault="00781A54" w:rsidP="00283ADC">
      <w:pPr>
        <w:tabs>
          <w:tab w:val="clear" w:pos="567"/>
        </w:tabs>
        <w:spacing w:line="240" w:lineRule="auto"/>
        <w:rPr>
          <w:bCs/>
          <w:szCs w:val="24"/>
          <w:lang w:val="lt-LT" w:eastAsia="ja-JP"/>
        </w:rPr>
      </w:pPr>
    </w:p>
    <w:p w14:paraId="32B82489" w14:textId="77777777" w:rsidR="00781A54" w:rsidRPr="00883812" w:rsidRDefault="009515DF" w:rsidP="00283ADC">
      <w:pPr>
        <w:keepNext/>
        <w:tabs>
          <w:tab w:val="clear" w:pos="567"/>
        </w:tabs>
        <w:spacing w:line="240" w:lineRule="auto"/>
        <w:rPr>
          <w:i/>
          <w:iCs/>
          <w:szCs w:val="22"/>
          <w:u w:val="single"/>
          <w:lang w:val="lt-LT"/>
        </w:rPr>
      </w:pPr>
      <w:r w:rsidRPr="00883812">
        <w:rPr>
          <w:i/>
          <w:iCs/>
          <w:szCs w:val="22"/>
          <w:u w:val="single"/>
          <w:lang w:val="lt-LT"/>
        </w:rPr>
        <w:t>Biotransformacija</w:t>
      </w:r>
    </w:p>
    <w:p w14:paraId="32B8248B" w14:textId="3DDB92A9" w:rsidR="00B6141F" w:rsidRPr="00F124E8" w:rsidRDefault="00781A54" w:rsidP="00283ADC">
      <w:pPr>
        <w:tabs>
          <w:tab w:val="clear" w:pos="567"/>
        </w:tabs>
        <w:spacing w:line="240" w:lineRule="auto"/>
        <w:rPr>
          <w:bCs/>
          <w:szCs w:val="24"/>
          <w:lang w:val="lt-LT"/>
        </w:rPr>
      </w:pPr>
      <w:r w:rsidRPr="00F124E8">
        <w:rPr>
          <w:bCs/>
          <w:szCs w:val="24"/>
          <w:lang w:val="lt-LT"/>
        </w:rPr>
        <w:t>Sa</w:t>
      </w:r>
      <w:r w:rsidR="00F0437D" w:rsidRPr="00F124E8">
        <w:rPr>
          <w:bCs/>
          <w:szCs w:val="24"/>
          <w:lang w:val="lt-LT"/>
        </w:rPr>
        <w:t>k</w:t>
      </w:r>
      <w:r w:rsidRPr="00F124E8">
        <w:rPr>
          <w:bCs/>
          <w:szCs w:val="24"/>
          <w:lang w:val="lt-LT"/>
        </w:rPr>
        <w:t>ubitril</w:t>
      </w:r>
      <w:r w:rsidR="00F0437D" w:rsidRPr="00F124E8">
        <w:rPr>
          <w:bCs/>
          <w:szCs w:val="24"/>
          <w:lang w:val="lt-LT"/>
        </w:rPr>
        <w:t xml:space="preserve">ą </w:t>
      </w:r>
      <w:r w:rsidR="001E6ABB" w:rsidRPr="00F124E8">
        <w:rPr>
          <w:bCs/>
          <w:szCs w:val="24"/>
          <w:lang w:val="lt-LT"/>
        </w:rPr>
        <w:t>k</w:t>
      </w:r>
      <w:r w:rsidR="001E6ABB" w:rsidRPr="00F124E8">
        <w:rPr>
          <w:lang w:val="lt-LT"/>
        </w:rPr>
        <w:t>arboksilesterazės 1b ir 1c</w:t>
      </w:r>
      <w:r w:rsidR="00F0437D" w:rsidRPr="00F124E8">
        <w:rPr>
          <w:bCs/>
          <w:szCs w:val="24"/>
          <w:lang w:val="lt-LT"/>
        </w:rPr>
        <w:t xml:space="preserve"> greitai metabolizuoja į</w:t>
      </w:r>
      <w:r w:rsidRPr="00F124E8">
        <w:rPr>
          <w:bCs/>
          <w:szCs w:val="24"/>
          <w:lang w:val="lt-LT"/>
        </w:rPr>
        <w:t xml:space="preserve"> LBQ657; </w:t>
      </w:r>
      <w:r w:rsidR="00F0437D" w:rsidRPr="00F124E8">
        <w:rPr>
          <w:bCs/>
          <w:szCs w:val="24"/>
          <w:lang w:val="lt-LT"/>
        </w:rPr>
        <w:t xml:space="preserve">tolesnis reikšmingas </w:t>
      </w:r>
      <w:r w:rsidRPr="00F124E8">
        <w:rPr>
          <w:bCs/>
          <w:szCs w:val="24"/>
          <w:lang w:val="lt-LT"/>
        </w:rPr>
        <w:t xml:space="preserve">LBQ657 </w:t>
      </w:r>
      <w:r w:rsidR="00F0437D" w:rsidRPr="00F124E8">
        <w:rPr>
          <w:bCs/>
          <w:szCs w:val="24"/>
          <w:lang w:val="lt-LT"/>
        </w:rPr>
        <w:t>metabolizmas nevyksta</w:t>
      </w:r>
      <w:r w:rsidRPr="00F124E8">
        <w:rPr>
          <w:bCs/>
          <w:szCs w:val="24"/>
          <w:lang w:val="lt-LT"/>
        </w:rPr>
        <w:t>. Valsartan</w:t>
      </w:r>
      <w:r w:rsidR="00F0437D" w:rsidRPr="00F124E8">
        <w:rPr>
          <w:bCs/>
          <w:szCs w:val="24"/>
          <w:lang w:val="lt-LT"/>
        </w:rPr>
        <w:t>o metabolizmas yra nedidelis</w:t>
      </w:r>
      <w:r w:rsidRPr="00F124E8">
        <w:rPr>
          <w:bCs/>
          <w:szCs w:val="24"/>
          <w:lang w:val="lt-LT"/>
        </w:rPr>
        <w:t xml:space="preserve">, </w:t>
      </w:r>
      <w:r w:rsidR="00F0437D" w:rsidRPr="00F124E8">
        <w:rPr>
          <w:bCs/>
          <w:szCs w:val="24"/>
          <w:lang w:val="lt-LT"/>
        </w:rPr>
        <w:t xml:space="preserve">kadangi tik maždaug </w:t>
      </w:r>
      <w:r w:rsidR="00175236" w:rsidRPr="00F124E8">
        <w:rPr>
          <w:bCs/>
          <w:szCs w:val="24"/>
          <w:lang w:val="lt-LT"/>
        </w:rPr>
        <w:t>20</w:t>
      </w:r>
      <w:r w:rsidR="00F0437D" w:rsidRPr="00F124E8">
        <w:rPr>
          <w:bCs/>
          <w:szCs w:val="24"/>
          <w:lang w:val="lt-LT"/>
        </w:rPr>
        <w:t> </w:t>
      </w:r>
      <w:r w:rsidRPr="00F124E8">
        <w:rPr>
          <w:bCs/>
          <w:szCs w:val="24"/>
          <w:lang w:val="lt-LT"/>
        </w:rPr>
        <w:t xml:space="preserve">% </w:t>
      </w:r>
      <w:r w:rsidR="00F0437D" w:rsidRPr="00F124E8">
        <w:rPr>
          <w:bCs/>
          <w:szCs w:val="24"/>
          <w:lang w:val="lt-LT"/>
        </w:rPr>
        <w:t>suvartotos dozės aptinkama metabolitų pavidalu</w:t>
      </w:r>
      <w:r w:rsidR="004E3738" w:rsidRPr="00F124E8">
        <w:rPr>
          <w:bCs/>
          <w:szCs w:val="24"/>
          <w:lang w:val="lt-LT"/>
        </w:rPr>
        <w:t xml:space="preserve">. </w:t>
      </w:r>
      <w:r w:rsidR="00F0437D" w:rsidRPr="00F124E8">
        <w:rPr>
          <w:bCs/>
          <w:szCs w:val="24"/>
          <w:lang w:val="lt-LT"/>
        </w:rPr>
        <w:t xml:space="preserve">Plazmoje nustatyta tik nedidelė </w:t>
      </w:r>
      <w:r w:rsidR="004E3738" w:rsidRPr="00F124E8">
        <w:rPr>
          <w:bCs/>
          <w:szCs w:val="24"/>
          <w:lang w:val="lt-LT"/>
        </w:rPr>
        <w:t>h</w:t>
      </w:r>
      <w:r w:rsidR="00F0437D" w:rsidRPr="00F124E8">
        <w:rPr>
          <w:bCs/>
          <w:szCs w:val="24"/>
          <w:lang w:val="lt-LT"/>
        </w:rPr>
        <w:t>i</w:t>
      </w:r>
      <w:r w:rsidR="004E3738" w:rsidRPr="00F124E8">
        <w:rPr>
          <w:bCs/>
          <w:szCs w:val="24"/>
          <w:lang w:val="lt-LT"/>
        </w:rPr>
        <w:t>dro</w:t>
      </w:r>
      <w:r w:rsidR="00F0437D" w:rsidRPr="00F124E8">
        <w:rPr>
          <w:bCs/>
          <w:szCs w:val="24"/>
          <w:lang w:val="lt-LT"/>
        </w:rPr>
        <w:t>ksilinto</w:t>
      </w:r>
      <w:r w:rsidR="004E3738" w:rsidRPr="00F124E8">
        <w:rPr>
          <w:bCs/>
          <w:szCs w:val="24"/>
          <w:lang w:val="lt-LT"/>
        </w:rPr>
        <w:t xml:space="preserve"> </w:t>
      </w:r>
      <w:r w:rsidR="00DB2489" w:rsidRPr="00F124E8">
        <w:rPr>
          <w:bCs/>
          <w:szCs w:val="24"/>
          <w:lang w:val="lt-LT"/>
        </w:rPr>
        <w:t xml:space="preserve">valsartano </w:t>
      </w:r>
      <w:r w:rsidRPr="00F124E8">
        <w:rPr>
          <w:bCs/>
          <w:szCs w:val="24"/>
          <w:lang w:val="lt-LT"/>
        </w:rPr>
        <w:t>metabolit</w:t>
      </w:r>
      <w:r w:rsidR="00F0437D" w:rsidRPr="00F124E8">
        <w:rPr>
          <w:bCs/>
          <w:szCs w:val="24"/>
          <w:lang w:val="lt-LT"/>
        </w:rPr>
        <w:t>o</w:t>
      </w:r>
      <w:r w:rsidRPr="00F124E8">
        <w:rPr>
          <w:bCs/>
          <w:szCs w:val="24"/>
          <w:lang w:val="lt-LT"/>
        </w:rPr>
        <w:t xml:space="preserve"> </w:t>
      </w:r>
      <w:r w:rsidR="00F0437D" w:rsidRPr="00F124E8">
        <w:rPr>
          <w:bCs/>
          <w:szCs w:val="24"/>
          <w:lang w:val="lt-LT"/>
        </w:rPr>
        <w:t xml:space="preserve">koncentracija </w:t>
      </w:r>
      <w:r w:rsidRPr="00F124E8">
        <w:rPr>
          <w:bCs/>
          <w:szCs w:val="24"/>
          <w:lang w:val="lt-LT"/>
        </w:rPr>
        <w:t>(&lt;</w:t>
      </w:r>
      <w:r w:rsidR="00700BDB" w:rsidRPr="00F124E8">
        <w:rPr>
          <w:bCs/>
          <w:szCs w:val="24"/>
          <w:lang w:val="lt-LT"/>
        </w:rPr>
        <w:t> </w:t>
      </w:r>
      <w:r w:rsidRPr="00F124E8">
        <w:rPr>
          <w:bCs/>
          <w:szCs w:val="24"/>
          <w:lang w:val="lt-LT"/>
        </w:rPr>
        <w:t>1</w:t>
      </w:r>
      <w:r w:rsidR="00B6141F" w:rsidRPr="00F124E8">
        <w:rPr>
          <w:bCs/>
          <w:szCs w:val="24"/>
          <w:lang w:val="lt-LT"/>
        </w:rPr>
        <w:t>0</w:t>
      </w:r>
      <w:r w:rsidR="00F0437D" w:rsidRPr="00F124E8">
        <w:rPr>
          <w:bCs/>
          <w:szCs w:val="24"/>
          <w:lang w:val="lt-LT"/>
        </w:rPr>
        <w:t> </w:t>
      </w:r>
      <w:r w:rsidR="00B6141F" w:rsidRPr="00F124E8">
        <w:rPr>
          <w:bCs/>
          <w:szCs w:val="24"/>
          <w:lang w:val="lt-LT"/>
        </w:rPr>
        <w:t>%).</w:t>
      </w:r>
    </w:p>
    <w:p w14:paraId="32B8248C" w14:textId="77777777" w:rsidR="0053366B" w:rsidRPr="00F124E8" w:rsidRDefault="0053366B" w:rsidP="00283ADC">
      <w:pPr>
        <w:tabs>
          <w:tab w:val="clear" w:pos="567"/>
        </w:tabs>
        <w:spacing w:line="240" w:lineRule="auto"/>
        <w:rPr>
          <w:bCs/>
          <w:szCs w:val="24"/>
          <w:lang w:val="lt-LT"/>
        </w:rPr>
      </w:pPr>
    </w:p>
    <w:p w14:paraId="32B8248D" w14:textId="6A4E51FD" w:rsidR="00781A54" w:rsidRPr="00F124E8" w:rsidRDefault="00F0437D" w:rsidP="00283ADC">
      <w:pPr>
        <w:tabs>
          <w:tab w:val="clear" w:pos="567"/>
        </w:tabs>
        <w:spacing w:line="240" w:lineRule="auto"/>
        <w:rPr>
          <w:bCs/>
          <w:szCs w:val="24"/>
          <w:lang w:val="lt-LT"/>
        </w:rPr>
      </w:pPr>
      <w:r w:rsidRPr="00F124E8">
        <w:rPr>
          <w:bCs/>
          <w:szCs w:val="24"/>
          <w:lang w:val="lt-LT"/>
        </w:rPr>
        <w:t>Kadangi</w:t>
      </w:r>
      <w:r w:rsidR="00781A54" w:rsidRPr="00F124E8">
        <w:rPr>
          <w:bCs/>
          <w:szCs w:val="24"/>
          <w:lang w:val="lt-LT"/>
        </w:rPr>
        <w:t xml:space="preserve"> CYP450</w:t>
      </w:r>
      <w:r w:rsidRPr="00F124E8">
        <w:rPr>
          <w:bCs/>
          <w:szCs w:val="24"/>
          <w:lang w:val="lt-LT"/>
        </w:rPr>
        <w:t xml:space="preserve"> fermentų nulemtas </w:t>
      </w:r>
      <w:r w:rsidR="00781A54" w:rsidRPr="00F124E8">
        <w:rPr>
          <w:bCs/>
          <w:szCs w:val="24"/>
          <w:lang w:val="lt-LT"/>
        </w:rPr>
        <w:t>sa</w:t>
      </w:r>
      <w:r w:rsidRPr="00F124E8">
        <w:rPr>
          <w:bCs/>
          <w:szCs w:val="24"/>
          <w:lang w:val="lt-LT"/>
        </w:rPr>
        <w:t>k</w:t>
      </w:r>
      <w:r w:rsidR="00781A54" w:rsidRPr="00F124E8">
        <w:rPr>
          <w:bCs/>
          <w:szCs w:val="24"/>
          <w:lang w:val="lt-LT"/>
        </w:rPr>
        <w:t>ubitril</w:t>
      </w:r>
      <w:r w:rsidRPr="00F124E8">
        <w:rPr>
          <w:bCs/>
          <w:szCs w:val="24"/>
          <w:lang w:val="lt-LT"/>
        </w:rPr>
        <w:t>o ir</w:t>
      </w:r>
      <w:r w:rsidR="00781A54" w:rsidRPr="00F124E8">
        <w:rPr>
          <w:bCs/>
          <w:szCs w:val="24"/>
          <w:lang w:val="lt-LT"/>
        </w:rPr>
        <w:t xml:space="preserve"> valsartan</w:t>
      </w:r>
      <w:r w:rsidRPr="00F124E8">
        <w:rPr>
          <w:bCs/>
          <w:szCs w:val="24"/>
          <w:lang w:val="lt-LT"/>
        </w:rPr>
        <w:t>o metabolizmas yra nereikšmingas</w:t>
      </w:r>
      <w:r w:rsidR="00781A54" w:rsidRPr="00F124E8">
        <w:rPr>
          <w:bCs/>
          <w:szCs w:val="24"/>
          <w:lang w:val="lt-LT"/>
        </w:rPr>
        <w:t xml:space="preserve">, </w:t>
      </w:r>
      <w:r w:rsidRPr="00F124E8">
        <w:rPr>
          <w:bCs/>
          <w:szCs w:val="24"/>
          <w:lang w:val="lt-LT"/>
        </w:rPr>
        <w:t xml:space="preserve">nesitikima, jog kartu paskyrus CYP450 fermentų aktyvumą keičiančių vaistinių preparatų būtų </w:t>
      </w:r>
      <w:r w:rsidR="009F7EE8" w:rsidRPr="00F124E8">
        <w:rPr>
          <w:bCs/>
          <w:szCs w:val="24"/>
          <w:lang w:val="lt-LT"/>
        </w:rPr>
        <w:t xml:space="preserve">daroma </w:t>
      </w:r>
      <w:r w:rsidRPr="00F124E8">
        <w:rPr>
          <w:bCs/>
          <w:szCs w:val="24"/>
          <w:lang w:val="lt-LT"/>
        </w:rPr>
        <w:t>įtak</w:t>
      </w:r>
      <w:r w:rsidR="009F7EE8" w:rsidRPr="00F124E8">
        <w:rPr>
          <w:bCs/>
          <w:szCs w:val="24"/>
          <w:lang w:val="lt-LT"/>
        </w:rPr>
        <w:t>a</w:t>
      </w:r>
      <w:r w:rsidRPr="00F124E8">
        <w:rPr>
          <w:bCs/>
          <w:szCs w:val="24"/>
          <w:lang w:val="lt-LT"/>
        </w:rPr>
        <w:t xml:space="preserve"> sakubitrilo ir valsartano farmakokinetika</w:t>
      </w:r>
      <w:r w:rsidR="009F7EE8" w:rsidRPr="00F124E8">
        <w:rPr>
          <w:bCs/>
          <w:szCs w:val="24"/>
          <w:lang w:val="lt-LT"/>
        </w:rPr>
        <w:t>i</w:t>
      </w:r>
      <w:r w:rsidR="00781A54" w:rsidRPr="00F124E8">
        <w:rPr>
          <w:bCs/>
          <w:szCs w:val="24"/>
          <w:lang w:val="lt-LT"/>
        </w:rPr>
        <w:t>.</w:t>
      </w:r>
    </w:p>
    <w:p w14:paraId="59AC426E" w14:textId="0252ED59" w:rsidR="004E6F16" w:rsidRPr="00F124E8" w:rsidRDefault="004E6F16" w:rsidP="00283ADC">
      <w:pPr>
        <w:tabs>
          <w:tab w:val="clear" w:pos="567"/>
        </w:tabs>
        <w:spacing w:line="240" w:lineRule="auto"/>
        <w:rPr>
          <w:bCs/>
          <w:szCs w:val="24"/>
          <w:lang w:val="lt-LT"/>
        </w:rPr>
      </w:pPr>
    </w:p>
    <w:p w14:paraId="42682F3F" w14:textId="091D21D0" w:rsidR="004E6F16" w:rsidRPr="00F124E8" w:rsidRDefault="00C61818" w:rsidP="00283ADC">
      <w:pPr>
        <w:tabs>
          <w:tab w:val="clear" w:pos="567"/>
        </w:tabs>
        <w:spacing w:line="240" w:lineRule="auto"/>
        <w:rPr>
          <w:szCs w:val="24"/>
          <w:lang w:val="lt-LT" w:eastAsia="ja-JP"/>
        </w:rPr>
      </w:pPr>
      <w:r w:rsidRPr="00F124E8">
        <w:rPr>
          <w:i/>
          <w:iCs/>
          <w:szCs w:val="24"/>
          <w:lang w:val="lt-LT" w:eastAsia="ja-JP"/>
        </w:rPr>
        <w:t xml:space="preserve">In vitro </w:t>
      </w:r>
      <w:r w:rsidRPr="00F124E8">
        <w:rPr>
          <w:iCs/>
          <w:szCs w:val="24"/>
          <w:lang w:val="lt-LT" w:eastAsia="ja-JP"/>
        </w:rPr>
        <w:t xml:space="preserve">atliktų </w:t>
      </w:r>
      <w:r w:rsidRPr="00F124E8">
        <w:rPr>
          <w:bCs/>
          <w:szCs w:val="24"/>
          <w:lang w:val="lt-LT" w:eastAsia="ja-JP"/>
        </w:rPr>
        <w:t>metabolizmo tyrimų duomenys rodo, kad CYP450 fermentų nulemtos vaistinių preparatų sąveikos pasireiškimo tikimybė yra maža, kadangi sakubitrilo/valsartano metabolizme CYP450 fermentai dalyvauja ribotai. Sakubitrilas/valsartanas neskatina ir neslopina CYP450 fermentų.</w:t>
      </w:r>
    </w:p>
    <w:p w14:paraId="32B8248E" w14:textId="77777777" w:rsidR="00781A54" w:rsidRPr="00F124E8" w:rsidRDefault="00781A54" w:rsidP="00283ADC">
      <w:pPr>
        <w:tabs>
          <w:tab w:val="clear" w:pos="567"/>
        </w:tabs>
        <w:spacing w:line="240" w:lineRule="auto"/>
        <w:rPr>
          <w:szCs w:val="22"/>
          <w:lang w:val="lt-LT"/>
        </w:rPr>
      </w:pPr>
    </w:p>
    <w:p w14:paraId="32B8248F" w14:textId="77777777" w:rsidR="00781A54" w:rsidRPr="00883812" w:rsidRDefault="008A6782" w:rsidP="00283ADC">
      <w:pPr>
        <w:keepNext/>
        <w:tabs>
          <w:tab w:val="clear" w:pos="567"/>
        </w:tabs>
        <w:spacing w:line="240" w:lineRule="auto"/>
        <w:rPr>
          <w:i/>
          <w:iCs/>
          <w:szCs w:val="22"/>
          <w:u w:val="single"/>
          <w:lang w:val="lt-LT"/>
        </w:rPr>
      </w:pPr>
      <w:r w:rsidRPr="00883812">
        <w:rPr>
          <w:i/>
          <w:iCs/>
          <w:szCs w:val="22"/>
          <w:u w:val="single"/>
          <w:lang w:val="lt-LT"/>
        </w:rPr>
        <w:t>Eliminacija</w:t>
      </w:r>
    </w:p>
    <w:p w14:paraId="32B82491" w14:textId="77777777" w:rsidR="00781A54" w:rsidRPr="00F124E8" w:rsidRDefault="00B371F4" w:rsidP="00283ADC">
      <w:pPr>
        <w:tabs>
          <w:tab w:val="clear" w:pos="567"/>
        </w:tabs>
        <w:spacing w:line="240" w:lineRule="auto"/>
        <w:rPr>
          <w:lang w:val="lt-LT"/>
        </w:rPr>
      </w:pPr>
      <w:r w:rsidRPr="00F124E8">
        <w:rPr>
          <w:lang w:val="lt-LT"/>
        </w:rPr>
        <w:t>Vaistinio preparato</w:t>
      </w:r>
      <w:r w:rsidR="00FA7AFE" w:rsidRPr="00F124E8">
        <w:rPr>
          <w:lang w:val="lt-LT"/>
        </w:rPr>
        <w:t xml:space="preserve"> skiriant per burną</w:t>
      </w:r>
      <w:r w:rsidR="00781A54" w:rsidRPr="00F124E8">
        <w:rPr>
          <w:lang w:val="lt-LT"/>
        </w:rPr>
        <w:t xml:space="preserve">, </w:t>
      </w:r>
      <w:r w:rsidR="00B4649A" w:rsidRPr="00F124E8">
        <w:rPr>
          <w:lang w:val="lt-LT"/>
        </w:rPr>
        <w:t>52</w:t>
      </w:r>
      <w:r w:rsidR="002F48C0" w:rsidRPr="00F124E8">
        <w:rPr>
          <w:lang w:val="lt-LT"/>
        </w:rPr>
        <w:noBreakHyphen/>
      </w:r>
      <w:r w:rsidR="00B4649A" w:rsidRPr="00F124E8">
        <w:rPr>
          <w:lang w:val="lt-LT"/>
        </w:rPr>
        <w:t>68</w:t>
      </w:r>
      <w:r w:rsidR="00FA7AFE" w:rsidRPr="00F124E8">
        <w:rPr>
          <w:lang w:val="lt-LT"/>
        </w:rPr>
        <w:t> </w:t>
      </w:r>
      <w:r w:rsidR="00781A54" w:rsidRPr="00F124E8">
        <w:rPr>
          <w:lang w:val="lt-LT"/>
        </w:rPr>
        <w:t>% sa</w:t>
      </w:r>
      <w:r w:rsidR="00FA7AFE" w:rsidRPr="00F124E8">
        <w:rPr>
          <w:lang w:val="lt-LT"/>
        </w:rPr>
        <w:t>k</w:t>
      </w:r>
      <w:r w:rsidR="00781A54" w:rsidRPr="00F124E8">
        <w:rPr>
          <w:lang w:val="lt-LT"/>
        </w:rPr>
        <w:t>ubitril</w:t>
      </w:r>
      <w:r w:rsidR="00FA7AFE" w:rsidRPr="00F124E8">
        <w:rPr>
          <w:lang w:val="lt-LT"/>
        </w:rPr>
        <w:t>o</w:t>
      </w:r>
      <w:r w:rsidR="00781A54" w:rsidRPr="00F124E8">
        <w:rPr>
          <w:lang w:val="lt-LT"/>
        </w:rPr>
        <w:t xml:space="preserve"> (</w:t>
      </w:r>
      <w:r w:rsidR="00FA7AFE" w:rsidRPr="00F124E8">
        <w:rPr>
          <w:lang w:val="lt-LT"/>
        </w:rPr>
        <w:t>pirmiausia</w:t>
      </w:r>
      <w:r w:rsidR="00781A54" w:rsidRPr="00F124E8">
        <w:rPr>
          <w:lang w:val="lt-LT"/>
        </w:rPr>
        <w:t xml:space="preserve"> LBQ657</w:t>
      </w:r>
      <w:r w:rsidR="00FA7AFE" w:rsidRPr="00F124E8">
        <w:rPr>
          <w:lang w:val="lt-LT"/>
        </w:rPr>
        <w:t xml:space="preserve"> pavidalu</w:t>
      </w:r>
      <w:r w:rsidR="00781A54" w:rsidRPr="00F124E8">
        <w:rPr>
          <w:lang w:val="lt-LT"/>
        </w:rPr>
        <w:t xml:space="preserve">) </w:t>
      </w:r>
      <w:r w:rsidR="00FA7AFE" w:rsidRPr="00F124E8">
        <w:rPr>
          <w:lang w:val="lt-LT"/>
        </w:rPr>
        <w:t xml:space="preserve">ir maždaug </w:t>
      </w:r>
      <w:r w:rsidR="00781A54" w:rsidRPr="00F124E8">
        <w:rPr>
          <w:lang w:val="lt-LT"/>
        </w:rPr>
        <w:t>13</w:t>
      </w:r>
      <w:r w:rsidR="00FA7AFE" w:rsidRPr="00F124E8">
        <w:rPr>
          <w:lang w:val="lt-LT"/>
        </w:rPr>
        <w:t> </w:t>
      </w:r>
      <w:r w:rsidR="00781A54" w:rsidRPr="00F124E8">
        <w:rPr>
          <w:lang w:val="lt-LT"/>
        </w:rPr>
        <w:t>% valsartan</w:t>
      </w:r>
      <w:r w:rsidR="00FA7AFE" w:rsidRPr="00F124E8">
        <w:rPr>
          <w:lang w:val="lt-LT"/>
        </w:rPr>
        <w:t>o bei jo metabolitų</w:t>
      </w:r>
      <w:r w:rsidR="00781A54" w:rsidRPr="00F124E8">
        <w:rPr>
          <w:lang w:val="lt-LT"/>
        </w:rPr>
        <w:t xml:space="preserve"> </w:t>
      </w:r>
      <w:r w:rsidR="00FA7AFE" w:rsidRPr="00F124E8">
        <w:rPr>
          <w:lang w:val="lt-LT"/>
        </w:rPr>
        <w:t>išskiriama su šlapimu</w:t>
      </w:r>
      <w:r w:rsidR="00781A54" w:rsidRPr="00F124E8">
        <w:rPr>
          <w:lang w:val="lt-LT"/>
        </w:rPr>
        <w:t>; 37</w:t>
      </w:r>
      <w:r w:rsidR="002F48C0" w:rsidRPr="00F124E8">
        <w:rPr>
          <w:lang w:val="lt-LT"/>
        </w:rPr>
        <w:noBreakHyphen/>
      </w:r>
      <w:r w:rsidR="00781A54" w:rsidRPr="00F124E8">
        <w:rPr>
          <w:lang w:val="lt-LT"/>
        </w:rPr>
        <w:t>48</w:t>
      </w:r>
      <w:r w:rsidR="00FA7AFE" w:rsidRPr="00F124E8">
        <w:rPr>
          <w:lang w:val="lt-LT"/>
        </w:rPr>
        <w:t> </w:t>
      </w:r>
      <w:r w:rsidR="00781A54" w:rsidRPr="00F124E8">
        <w:rPr>
          <w:lang w:val="lt-LT"/>
        </w:rPr>
        <w:t xml:space="preserve">% </w:t>
      </w:r>
      <w:r w:rsidR="00FA7AFE" w:rsidRPr="00F124E8">
        <w:rPr>
          <w:lang w:val="lt-LT"/>
        </w:rPr>
        <w:t>sakubitrilo (pirmiausia LBQ657 pavidalu</w:t>
      </w:r>
      <w:r w:rsidR="00745802" w:rsidRPr="00F124E8">
        <w:rPr>
          <w:lang w:val="lt-LT"/>
        </w:rPr>
        <w:t>)</w:t>
      </w:r>
      <w:r w:rsidR="00781A54" w:rsidRPr="00F124E8">
        <w:rPr>
          <w:lang w:val="lt-LT"/>
        </w:rPr>
        <w:t xml:space="preserve"> </w:t>
      </w:r>
      <w:r w:rsidR="00FA7AFE" w:rsidRPr="00F124E8">
        <w:rPr>
          <w:lang w:val="lt-LT"/>
        </w:rPr>
        <w:t>ir</w:t>
      </w:r>
      <w:r w:rsidR="00781A54" w:rsidRPr="00F124E8">
        <w:rPr>
          <w:lang w:val="lt-LT"/>
        </w:rPr>
        <w:t xml:space="preserve"> 8</w:t>
      </w:r>
      <w:r w:rsidR="002E27B5" w:rsidRPr="00F124E8">
        <w:rPr>
          <w:lang w:val="lt-LT"/>
        </w:rPr>
        <w:t>6</w:t>
      </w:r>
      <w:r w:rsidR="00FA7AFE" w:rsidRPr="00F124E8">
        <w:rPr>
          <w:lang w:val="lt-LT"/>
        </w:rPr>
        <w:t> </w:t>
      </w:r>
      <w:r w:rsidR="00781A54" w:rsidRPr="00F124E8">
        <w:rPr>
          <w:lang w:val="lt-LT"/>
        </w:rPr>
        <w:t xml:space="preserve">% </w:t>
      </w:r>
      <w:r w:rsidR="00FA7AFE" w:rsidRPr="00F124E8">
        <w:rPr>
          <w:lang w:val="lt-LT"/>
        </w:rPr>
        <w:t>valsartano bei jo metabolitų išskiriama su išmatomis</w:t>
      </w:r>
      <w:r w:rsidR="00781A54" w:rsidRPr="00F124E8">
        <w:rPr>
          <w:lang w:val="lt-LT"/>
        </w:rPr>
        <w:t>.</w:t>
      </w:r>
    </w:p>
    <w:p w14:paraId="32B82492" w14:textId="77777777" w:rsidR="00B039AE" w:rsidRPr="00F124E8" w:rsidRDefault="00B039AE" w:rsidP="00283ADC">
      <w:pPr>
        <w:tabs>
          <w:tab w:val="clear" w:pos="567"/>
        </w:tabs>
        <w:spacing w:line="240" w:lineRule="auto"/>
        <w:rPr>
          <w:szCs w:val="24"/>
          <w:lang w:val="lt-LT" w:eastAsia="ja-JP"/>
        </w:rPr>
      </w:pPr>
    </w:p>
    <w:p w14:paraId="32B82493" w14:textId="77777777" w:rsidR="00781A54" w:rsidRPr="00F124E8" w:rsidRDefault="00781A54" w:rsidP="00283ADC">
      <w:pPr>
        <w:tabs>
          <w:tab w:val="clear" w:pos="567"/>
        </w:tabs>
        <w:spacing w:line="240" w:lineRule="auto"/>
        <w:rPr>
          <w:bCs/>
          <w:szCs w:val="24"/>
          <w:lang w:val="lt-LT" w:eastAsia="ja-JP"/>
        </w:rPr>
      </w:pPr>
      <w:r w:rsidRPr="00F124E8">
        <w:rPr>
          <w:szCs w:val="24"/>
          <w:lang w:val="lt-LT" w:eastAsia="ja-JP"/>
        </w:rPr>
        <w:t>Sa</w:t>
      </w:r>
      <w:r w:rsidR="00FA7AFE" w:rsidRPr="00F124E8">
        <w:rPr>
          <w:szCs w:val="24"/>
          <w:lang w:val="lt-LT" w:eastAsia="ja-JP"/>
        </w:rPr>
        <w:t>k</w:t>
      </w:r>
      <w:r w:rsidRPr="00F124E8">
        <w:rPr>
          <w:szCs w:val="24"/>
          <w:lang w:val="lt-LT" w:eastAsia="ja-JP"/>
        </w:rPr>
        <w:t>ubitril</w:t>
      </w:r>
      <w:r w:rsidR="00FA7AFE" w:rsidRPr="00F124E8">
        <w:rPr>
          <w:szCs w:val="24"/>
          <w:lang w:val="lt-LT" w:eastAsia="ja-JP"/>
        </w:rPr>
        <w:t>o</w:t>
      </w:r>
      <w:r w:rsidRPr="00F124E8">
        <w:rPr>
          <w:szCs w:val="24"/>
          <w:lang w:val="lt-LT" w:eastAsia="ja-JP"/>
        </w:rPr>
        <w:t xml:space="preserve">, LBQ657 </w:t>
      </w:r>
      <w:r w:rsidR="00FA7AFE" w:rsidRPr="00F124E8">
        <w:rPr>
          <w:szCs w:val="24"/>
          <w:lang w:val="lt-LT" w:eastAsia="ja-JP"/>
        </w:rPr>
        <w:t>ir</w:t>
      </w:r>
      <w:r w:rsidRPr="00F124E8">
        <w:rPr>
          <w:szCs w:val="24"/>
          <w:lang w:val="lt-LT" w:eastAsia="ja-JP"/>
        </w:rPr>
        <w:t xml:space="preserve"> valsartan</w:t>
      </w:r>
      <w:r w:rsidR="00FA7AFE" w:rsidRPr="00F124E8">
        <w:rPr>
          <w:szCs w:val="24"/>
          <w:lang w:val="lt-LT" w:eastAsia="ja-JP"/>
        </w:rPr>
        <w:t>o pašalinimo iš plazmos</w:t>
      </w:r>
      <w:r w:rsidRPr="00F124E8">
        <w:rPr>
          <w:szCs w:val="24"/>
          <w:lang w:val="lt-LT" w:eastAsia="ja-JP"/>
        </w:rPr>
        <w:t xml:space="preserve"> </w:t>
      </w:r>
      <w:r w:rsidR="00FA7AFE" w:rsidRPr="00F124E8">
        <w:rPr>
          <w:szCs w:val="24"/>
          <w:lang w:val="lt-LT" w:eastAsia="ja-JP"/>
        </w:rPr>
        <w:t xml:space="preserve">pusinės eliminacijos laiko </w:t>
      </w:r>
      <w:r w:rsidRPr="00F124E8">
        <w:rPr>
          <w:szCs w:val="24"/>
          <w:lang w:val="lt-LT" w:eastAsia="ja-JP"/>
        </w:rPr>
        <w:t>(T</w:t>
      </w:r>
      <w:r w:rsidR="00B039AE" w:rsidRPr="00F124E8">
        <w:rPr>
          <w:szCs w:val="24"/>
          <w:vertAlign w:val="subscript"/>
          <w:lang w:val="lt-LT" w:eastAsia="ja-JP"/>
        </w:rPr>
        <w:t>½</w:t>
      </w:r>
      <w:r w:rsidRPr="00F124E8">
        <w:rPr>
          <w:szCs w:val="24"/>
          <w:lang w:val="lt-LT" w:eastAsia="ja-JP"/>
        </w:rPr>
        <w:t xml:space="preserve">) </w:t>
      </w:r>
      <w:r w:rsidR="00FA7AFE" w:rsidRPr="00F124E8">
        <w:rPr>
          <w:szCs w:val="24"/>
          <w:lang w:val="lt-LT" w:eastAsia="ja-JP"/>
        </w:rPr>
        <w:t xml:space="preserve">vidurkiai yra, atitinkamai, maždaug </w:t>
      </w:r>
      <w:r w:rsidRPr="00F124E8">
        <w:rPr>
          <w:lang w:val="lt-LT"/>
        </w:rPr>
        <w:t>1</w:t>
      </w:r>
      <w:r w:rsidR="00FA7AFE" w:rsidRPr="00F124E8">
        <w:rPr>
          <w:lang w:val="lt-LT"/>
        </w:rPr>
        <w:t>,</w:t>
      </w:r>
      <w:r w:rsidRPr="00F124E8">
        <w:rPr>
          <w:lang w:val="lt-LT"/>
        </w:rPr>
        <w:t>4</w:t>
      </w:r>
      <w:r w:rsidR="007A5DFC" w:rsidRPr="00F124E8">
        <w:rPr>
          <w:lang w:val="lt-LT"/>
        </w:rPr>
        <w:t>3</w:t>
      </w:r>
      <w:r w:rsidR="00B039AE" w:rsidRPr="00F124E8">
        <w:rPr>
          <w:lang w:val="lt-LT"/>
        </w:rPr>
        <w:t> </w:t>
      </w:r>
      <w:r w:rsidR="00FA7AFE" w:rsidRPr="00F124E8">
        <w:rPr>
          <w:lang w:val="lt-LT"/>
        </w:rPr>
        <w:t>valandos</w:t>
      </w:r>
      <w:r w:rsidRPr="00F124E8">
        <w:rPr>
          <w:lang w:val="lt-LT"/>
        </w:rPr>
        <w:t xml:space="preserve">, </w:t>
      </w:r>
      <w:r w:rsidR="007A5DFC" w:rsidRPr="00F124E8">
        <w:rPr>
          <w:lang w:val="lt-LT"/>
        </w:rPr>
        <w:t>11</w:t>
      </w:r>
      <w:r w:rsidR="00FA7AFE" w:rsidRPr="00F124E8">
        <w:rPr>
          <w:lang w:val="lt-LT"/>
        </w:rPr>
        <w:t>,</w:t>
      </w:r>
      <w:r w:rsidR="007A5DFC" w:rsidRPr="00F124E8">
        <w:rPr>
          <w:lang w:val="lt-LT"/>
        </w:rPr>
        <w:t>48</w:t>
      </w:r>
      <w:r w:rsidR="00B039AE" w:rsidRPr="00F124E8">
        <w:rPr>
          <w:lang w:val="lt-LT"/>
        </w:rPr>
        <w:t> </w:t>
      </w:r>
      <w:r w:rsidR="00FA7AFE" w:rsidRPr="00F124E8">
        <w:rPr>
          <w:lang w:val="lt-LT"/>
        </w:rPr>
        <w:t>valandų ir</w:t>
      </w:r>
      <w:r w:rsidRPr="00F124E8">
        <w:rPr>
          <w:lang w:val="lt-LT"/>
        </w:rPr>
        <w:t xml:space="preserve"> </w:t>
      </w:r>
      <w:r w:rsidR="007A5DFC" w:rsidRPr="00F124E8">
        <w:rPr>
          <w:lang w:val="lt-LT"/>
        </w:rPr>
        <w:t>9</w:t>
      </w:r>
      <w:r w:rsidR="00FA7AFE" w:rsidRPr="00F124E8">
        <w:rPr>
          <w:lang w:val="lt-LT"/>
        </w:rPr>
        <w:t>,</w:t>
      </w:r>
      <w:r w:rsidR="007A5DFC" w:rsidRPr="00F124E8">
        <w:rPr>
          <w:lang w:val="lt-LT"/>
        </w:rPr>
        <w:t>90</w:t>
      </w:r>
      <w:r w:rsidR="00B039AE" w:rsidRPr="00F124E8">
        <w:rPr>
          <w:lang w:val="lt-LT"/>
        </w:rPr>
        <w:t> </w:t>
      </w:r>
      <w:r w:rsidR="00FA7AFE" w:rsidRPr="00F124E8">
        <w:rPr>
          <w:lang w:val="lt-LT"/>
        </w:rPr>
        <w:t>valandų</w:t>
      </w:r>
      <w:r w:rsidRPr="00F124E8">
        <w:rPr>
          <w:szCs w:val="24"/>
          <w:lang w:val="lt-LT" w:eastAsia="ja-JP"/>
        </w:rPr>
        <w:t>.</w:t>
      </w:r>
    </w:p>
    <w:p w14:paraId="32B82494" w14:textId="77777777" w:rsidR="00781A54" w:rsidRPr="00F124E8" w:rsidRDefault="00781A54" w:rsidP="00283ADC">
      <w:pPr>
        <w:tabs>
          <w:tab w:val="clear" w:pos="567"/>
        </w:tabs>
        <w:spacing w:line="240" w:lineRule="auto"/>
        <w:rPr>
          <w:bCs/>
          <w:szCs w:val="24"/>
          <w:lang w:val="lt-LT" w:eastAsia="ja-JP"/>
        </w:rPr>
      </w:pPr>
    </w:p>
    <w:p w14:paraId="32B82495" w14:textId="77777777" w:rsidR="00781A54" w:rsidRPr="00883812" w:rsidRDefault="008A6782" w:rsidP="00283ADC">
      <w:pPr>
        <w:keepNext/>
        <w:tabs>
          <w:tab w:val="clear" w:pos="567"/>
        </w:tabs>
        <w:spacing w:line="240" w:lineRule="auto"/>
        <w:rPr>
          <w:i/>
          <w:iCs/>
          <w:szCs w:val="22"/>
          <w:u w:val="single"/>
          <w:lang w:val="lt-LT"/>
        </w:rPr>
      </w:pPr>
      <w:r w:rsidRPr="00883812">
        <w:rPr>
          <w:i/>
          <w:iCs/>
          <w:szCs w:val="22"/>
          <w:u w:val="single"/>
          <w:lang w:val="lt-LT"/>
        </w:rPr>
        <w:t>Tiesinis / netiesinis pobūdis</w:t>
      </w:r>
    </w:p>
    <w:p w14:paraId="32B82497" w14:textId="7F648701" w:rsidR="00781A54" w:rsidRPr="00F124E8" w:rsidRDefault="00DB2489" w:rsidP="00283ADC">
      <w:pPr>
        <w:tabs>
          <w:tab w:val="clear" w:pos="567"/>
        </w:tabs>
        <w:spacing w:line="240" w:lineRule="auto"/>
        <w:rPr>
          <w:lang w:val="lt-LT"/>
        </w:rPr>
      </w:pPr>
      <w:r w:rsidRPr="00F124E8">
        <w:rPr>
          <w:lang w:val="lt-LT"/>
        </w:rPr>
        <w:t xml:space="preserve">Nuo 24 mg sakubitrilo/26 mg valsartano iki </w:t>
      </w:r>
      <w:r w:rsidR="001E6ABB" w:rsidRPr="00F124E8">
        <w:rPr>
          <w:lang w:val="lt-LT"/>
        </w:rPr>
        <w:t>97</w:t>
      </w:r>
      <w:r w:rsidRPr="00F124E8">
        <w:rPr>
          <w:lang w:val="lt-LT"/>
        </w:rPr>
        <w:t> mg sakubitrilo/</w:t>
      </w:r>
      <w:r w:rsidR="001E6ABB" w:rsidRPr="00F124E8">
        <w:rPr>
          <w:lang w:val="lt-LT"/>
        </w:rPr>
        <w:t>103 </w:t>
      </w:r>
      <w:r w:rsidRPr="00F124E8">
        <w:rPr>
          <w:lang w:val="lt-LT"/>
        </w:rPr>
        <w:t xml:space="preserve">mg valsartano </w:t>
      </w:r>
      <w:r w:rsidR="00C61818" w:rsidRPr="00F124E8">
        <w:rPr>
          <w:bCs/>
          <w:lang w:val="lt-LT"/>
        </w:rPr>
        <w:t>sakubitrilo/valsartano</w:t>
      </w:r>
      <w:r w:rsidR="00C61818" w:rsidRPr="00F124E8" w:rsidDel="00C61818">
        <w:rPr>
          <w:lang w:val="lt-LT"/>
        </w:rPr>
        <w:t xml:space="preserve"> </w:t>
      </w:r>
      <w:r w:rsidR="00FA7AFE" w:rsidRPr="00F124E8">
        <w:rPr>
          <w:lang w:val="lt-LT"/>
        </w:rPr>
        <w:t>dozių intervaluose s</w:t>
      </w:r>
      <w:r w:rsidR="00FA7AFE" w:rsidRPr="00F124E8">
        <w:rPr>
          <w:szCs w:val="24"/>
          <w:lang w:val="lt-LT" w:eastAsia="ja-JP"/>
        </w:rPr>
        <w:t xml:space="preserve">akubitrilo, LBQ657 ir valsartano </w:t>
      </w:r>
      <w:r w:rsidR="00FA7AFE" w:rsidRPr="00F124E8">
        <w:rPr>
          <w:lang w:val="lt-LT"/>
        </w:rPr>
        <w:t xml:space="preserve">farmakokinetikos rodikliai </w:t>
      </w:r>
      <w:r w:rsidRPr="00F124E8">
        <w:rPr>
          <w:lang w:val="lt-LT"/>
        </w:rPr>
        <w:t xml:space="preserve">buvo </w:t>
      </w:r>
      <w:r w:rsidR="001E6ABB" w:rsidRPr="00F124E8">
        <w:rPr>
          <w:lang w:val="lt-LT"/>
        </w:rPr>
        <w:t xml:space="preserve">apytiksliai </w:t>
      </w:r>
      <w:r w:rsidR="00FA7AFE" w:rsidRPr="00F124E8">
        <w:rPr>
          <w:lang w:val="lt-LT"/>
        </w:rPr>
        <w:t>tiesinio pobūdžio.</w:t>
      </w:r>
    </w:p>
    <w:p w14:paraId="32B82498" w14:textId="77777777" w:rsidR="00B40782" w:rsidRPr="00F124E8" w:rsidRDefault="00B40782" w:rsidP="00283ADC">
      <w:pPr>
        <w:numPr>
          <w:ilvl w:val="12"/>
          <w:numId w:val="0"/>
        </w:numPr>
        <w:tabs>
          <w:tab w:val="clear" w:pos="567"/>
        </w:tabs>
        <w:spacing w:line="240" w:lineRule="auto"/>
        <w:ind w:right="-2"/>
        <w:rPr>
          <w:iCs/>
          <w:szCs w:val="22"/>
          <w:lang w:val="lt-LT"/>
        </w:rPr>
      </w:pPr>
    </w:p>
    <w:p w14:paraId="32B82499" w14:textId="77777777" w:rsidR="00FD1C3E" w:rsidRPr="00F124E8" w:rsidRDefault="000115E5" w:rsidP="00283ADC">
      <w:pPr>
        <w:keepNext/>
        <w:tabs>
          <w:tab w:val="clear" w:pos="567"/>
        </w:tabs>
        <w:spacing w:line="240" w:lineRule="auto"/>
        <w:rPr>
          <w:iCs/>
          <w:szCs w:val="22"/>
          <w:u w:val="single"/>
          <w:lang w:val="lt-LT"/>
        </w:rPr>
      </w:pPr>
      <w:r w:rsidRPr="00F124E8">
        <w:rPr>
          <w:iCs/>
          <w:szCs w:val="22"/>
          <w:u w:val="single"/>
          <w:lang w:val="lt-LT"/>
        </w:rPr>
        <w:t>Ypatingos populiacijos</w:t>
      </w:r>
    </w:p>
    <w:p w14:paraId="32B8249A" w14:textId="77777777" w:rsidR="007776BD" w:rsidRPr="00F124E8" w:rsidRDefault="007776BD" w:rsidP="00283ADC">
      <w:pPr>
        <w:keepNext/>
        <w:tabs>
          <w:tab w:val="clear" w:pos="567"/>
        </w:tabs>
        <w:spacing w:line="240" w:lineRule="auto"/>
        <w:rPr>
          <w:szCs w:val="22"/>
          <w:lang w:val="lt-LT"/>
        </w:rPr>
      </w:pPr>
    </w:p>
    <w:p w14:paraId="32B8249B" w14:textId="77777777" w:rsidR="009B1A14" w:rsidRPr="00883812" w:rsidRDefault="00661EC4" w:rsidP="00283ADC">
      <w:pPr>
        <w:keepNext/>
        <w:tabs>
          <w:tab w:val="clear" w:pos="567"/>
        </w:tabs>
        <w:spacing w:line="240" w:lineRule="auto"/>
        <w:rPr>
          <w:i/>
          <w:szCs w:val="22"/>
          <w:u w:val="single"/>
          <w:lang w:val="lt-LT"/>
        </w:rPr>
      </w:pPr>
      <w:r w:rsidRPr="00883812">
        <w:rPr>
          <w:i/>
          <w:szCs w:val="22"/>
          <w:u w:val="single"/>
          <w:lang w:val="lt-LT"/>
        </w:rPr>
        <w:t>Senyvi pacientai</w:t>
      </w:r>
    </w:p>
    <w:p w14:paraId="32B8249C" w14:textId="77777777" w:rsidR="00B40782" w:rsidRPr="00F124E8" w:rsidRDefault="00DB2489" w:rsidP="00283ADC">
      <w:pPr>
        <w:tabs>
          <w:tab w:val="clear" w:pos="567"/>
        </w:tabs>
        <w:spacing w:line="240" w:lineRule="auto"/>
        <w:rPr>
          <w:bCs/>
          <w:szCs w:val="24"/>
          <w:lang w:val="lt-LT"/>
        </w:rPr>
      </w:pPr>
      <w:r w:rsidRPr="00F124E8">
        <w:rPr>
          <w:bCs/>
          <w:szCs w:val="24"/>
          <w:lang w:val="lt-LT"/>
        </w:rPr>
        <w:t xml:space="preserve">Vyresnių kaip 65 metų </w:t>
      </w:r>
      <w:r w:rsidR="00657792" w:rsidRPr="00F124E8">
        <w:rPr>
          <w:bCs/>
          <w:szCs w:val="24"/>
          <w:lang w:val="lt-LT"/>
        </w:rPr>
        <w:t xml:space="preserve">pacientų organizmuose </w:t>
      </w:r>
      <w:r w:rsidR="00355483" w:rsidRPr="00F124E8">
        <w:rPr>
          <w:bCs/>
          <w:szCs w:val="24"/>
          <w:lang w:val="lt-LT"/>
        </w:rPr>
        <w:t xml:space="preserve">LBQ657 </w:t>
      </w:r>
      <w:r w:rsidR="00657792" w:rsidRPr="00F124E8">
        <w:rPr>
          <w:bCs/>
          <w:szCs w:val="24"/>
          <w:lang w:val="lt-LT"/>
        </w:rPr>
        <w:t>ir</w:t>
      </w:r>
      <w:r w:rsidR="00355483" w:rsidRPr="00F124E8">
        <w:rPr>
          <w:bCs/>
          <w:szCs w:val="24"/>
          <w:lang w:val="lt-LT"/>
        </w:rPr>
        <w:t xml:space="preserve"> valsartan</w:t>
      </w:r>
      <w:r w:rsidR="00657792" w:rsidRPr="00F124E8">
        <w:rPr>
          <w:bCs/>
          <w:szCs w:val="24"/>
          <w:lang w:val="lt-LT"/>
        </w:rPr>
        <w:t>o ekspozicijos rodikliai yra, atitinkamai,</w:t>
      </w:r>
      <w:r w:rsidR="00355483" w:rsidRPr="00F124E8">
        <w:rPr>
          <w:bCs/>
          <w:szCs w:val="24"/>
          <w:lang w:val="lt-LT"/>
        </w:rPr>
        <w:t xml:space="preserve"> 42</w:t>
      </w:r>
      <w:r w:rsidR="00657792" w:rsidRPr="00F124E8">
        <w:rPr>
          <w:bCs/>
          <w:szCs w:val="24"/>
          <w:lang w:val="lt-LT"/>
        </w:rPr>
        <w:t> </w:t>
      </w:r>
      <w:r w:rsidR="00355483" w:rsidRPr="00F124E8">
        <w:rPr>
          <w:bCs/>
          <w:szCs w:val="24"/>
          <w:lang w:val="lt-LT"/>
        </w:rPr>
        <w:t xml:space="preserve">% </w:t>
      </w:r>
      <w:r w:rsidR="00657792" w:rsidRPr="00F124E8">
        <w:rPr>
          <w:bCs/>
          <w:szCs w:val="24"/>
          <w:lang w:val="lt-LT"/>
        </w:rPr>
        <w:t>ir</w:t>
      </w:r>
      <w:r w:rsidR="00355483" w:rsidRPr="00F124E8">
        <w:rPr>
          <w:bCs/>
          <w:szCs w:val="24"/>
          <w:lang w:val="lt-LT"/>
        </w:rPr>
        <w:t xml:space="preserve"> </w:t>
      </w:r>
      <w:r w:rsidR="00175236" w:rsidRPr="00F124E8">
        <w:rPr>
          <w:bCs/>
          <w:szCs w:val="24"/>
          <w:lang w:val="lt-LT"/>
        </w:rPr>
        <w:t>30</w:t>
      </w:r>
      <w:r w:rsidR="00657792" w:rsidRPr="00F124E8">
        <w:rPr>
          <w:bCs/>
          <w:szCs w:val="24"/>
          <w:lang w:val="lt-LT"/>
        </w:rPr>
        <w:t> </w:t>
      </w:r>
      <w:r w:rsidR="00355483" w:rsidRPr="00F124E8">
        <w:rPr>
          <w:bCs/>
          <w:szCs w:val="24"/>
          <w:lang w:val="lt-LT"/>
        </w:rPr>
        <w:t>%</w:t>
      </w:r>
      <w:r w:rsidR="00657792" w:rsidRPr="00F124E8">
        <w:rPr>
          <w:bCs/>
          <w:szCs w:val="24"/>
          <w:lang w:val="lt-LT"/>
        </w:rPr>
        <w:t xml:space="preserve"> didesni nei jaunesnių tiriamųjų asmenų organizmuose</w:t>
      </w:r>
      <w:r w:rsidR="00355483" w:rsidRPr="00F124E8">
        <w:rPr>
          <w:bCs/>
          <w:szCs w:val="24"/>
          <w:lang w:val="lt-LT"/>
        </w:rPr>
        <w:t>.</w:t>
      </w:r>
    </w:p>
    <w:p w14:paraId="32B8249D" w14:textId="77777777" w:rsidR="00355483" w:rsidRPr="00F124E8" w:rsidRDefault="00355483" w:rsidP="00283ADC">
      <w:pPr>
        <w:tabs>
          <w:tab w:val="clear" w:pos="567"/>
        </w:tabs>
        <w:spacing w:line="240" w:lineRule="auto"/>
        <w:rPr>
          <w:szCs w:val="22"/>
          <w:lang w:val="lt-LT"/>
        </w:rPr>
      </w:pPr>
    </w:p>
    <w:p w14:paraId="32B8249E" w14:textId="7F80DF37" w:rsidR="009B1A14" w:rsidRPr="00883812" w:rsidRDefault="00417BC2" w:rsidP="00283ADC">
      <w:pPr>
        <w:keepNext/>
        <w:tabs>
          <w:tab w:val="clear" w:pos="567"/>
        </w:tabs>
        <w:spacing w:line="240" w:lineRule="auto"/>
        <w:rPr>
          <w:i/>
          <w:szCs w:val="22"/>
          <w:u w:val="single"/>
          <w:lang w:val="lt-LT"/>
        </w:rPr>
      </w:pPr>
      <w:r w:rsidRPr="00F124E8">
        <w:rPr>
          <w:i/>
          <w:szCs w:val="22"/>
          <w:u w:val="single"/>
          <w:lang w:val="lt-LT"/>
        </w:rPr>
        <w:t>I</w:t>
      </w:r>
      <w:r w:rsidR="00661EC4" w:rsidRPr="00883812">
        <w:rPr>
          <w:bCs/>
          <w:i/>
          <w:iCs/>
          <w:szCs w:val="22"/>
          <w:u w:val="single"/>
          <w:lang w:val="lt-LT"/>
        </w:rPr>
        <w:t xml:space="preserve">nkstų </w:t>
      </w:r>
      <w:r w:rsidR="001A429B" w:rsidRPr="00883812">
        <w:rPr>
          <w:bCs/>
          <w:i/>
          <w:iCs/>
          <w:szCs w:val="22"/>
          <w:u w:val="single"/>
          <w:lang w:val="lt-LT"/>
        </w:rPr>
        <w:t>funkcij</w:t>
      </w:r>
      <w:r w:rsidRPr="00F124E8">
        <w:rPr>
          <w:bCs/>
          <w:i/>
          <w:iCs/>
          <w:szCs w:val="22"/>
          <w:u w:val="single"/>
          <w:lang w:val="lt-LT"/>
        </w:rPr>
        <w:t>os</w:t>
      </w:r>
      <w:r w:rsidR="00661EC4" w:rsidRPr="00883812">
        <w:rPr>
          <w:bCs/>
          <w:i/>
          <w:iCs/>
          <w:szCs w:val="22"/>
          <w:u w:val="single"/>
          <w:lang w:val="lt-LT"/>
        </w:rPr>
        <w:t xml:space="preserve"> sutrik</w:t>
      </w:r>
      <w:r w:rsidRPr="00F124E8">
        <w:rPr>
          <w:bCs/>
          <w:i/>
          <w:iCs/>
          <w:szCs w:val="22"/>
          <w:u w:val="single"/>
          <w:lang w:val="lt-LT"/>
        </w:rPr>
        <w:t>imas</w:t>
      </w:r>
    </w:p>
    <w:p w14:paraId="32B8249F" w14:textId="6D19522F" w:rsidR="006F3211" w:rsidRPr="00F124E8" w:rsidRDefault="00FE4479" w:rsidP="00283ADC">
      <w:pPr>
        <w:tabs>
          <w:tab w:val="clear" w:pos="567"/>
        </w:tabs>
        <w:spacing w:line="240" w:lineRule="auto"/>
        <w:rPr>
          <w:szCs w:val="24"/>
          <w:lang w:val="lt-LT" w:eastAsia="ja-JP"/>
        </w:rPr>
      </w:pPr>
      <w:r w:rsidRPr="00F124E8">
        <w:rPr>
          <w:bCs/>
          <w:szCs w:val="24"/>
          <w:lang w:val="lt-LT"/>
        </w:rPr>
        <w:t xml:space="preserve">Pastebėta koreliacija tarp inkstų funkcijos ir sisteminės </w:t>
      </w:r>
      <w:r w:rsidR="0050109C" w:rsidRPr="00F124E8">
        <w:rPr>
          <w:bCs/>
          <w:szCs w:val="24"/>
          <w:lang w:val="lt-LT"/>
        </w:rPr>
        <w:t>LBQ657</w:t>
      </w:r>
      <w:r w:rsidRPr="00F124E8">
        <w:rPr>
          <w:bCs/>
          <w:szCs w:val="24"/>
          <w:lang w:val="lt-LT"/>
        </w:rPr>
        <w:t xml:space="preserve"> ekspozicijos</w:t>
      </w:r>
      <w:r w:rsidR="003D7EA6" w:rsidRPr="00F124E8">
        <w:rPr>
          <w:bCs/>
          <w:szCs w:val="24"/>
          <w:lang w:val="lt-LT"/>
        </w:rPr>
        <w:t xml:space="preserve"> pacientams, kuriems buvo </w:t>
      </w:r>
      <w:r w:rsidR="000115E5" w:rsidRPr="00F124E8">
        <w:rPr>
          <w:bCs/>
          <w:szCs w:val="24"/>
          <w:lang w:val="lt-LT"/>
        </w:rPr>
        <w:t>lengvas</w:t>
      </w:r>
      <w:r w:rsidR="003D7EA6" w:rsidRPr="00F124E8">
        <w:rPr>
          <w:bCs/>
          <w:szCs w:val="24"/>
          <w:lang w:val="lt-LT"/>
        </w:rPr>
        <w:t xml:space="preserve">, vidutinio sunkumo ar sunkus inkstų </w:t>
      </w:r>
      <w:r w:rsidR="00B371F4" w:rsidRPr="00F124E8">
        <w:rPr>
          <w:bCs/>
          <w:szCs w:val="24"/>
          <w:lang w:val="lt-LT"/>
        </w:rPr>
        <w:t>funkcijos</w:t>
      </w:r>
      <w:r w:rsidR="003D7EA6" w:rsidRPr="00F124E8">
        <w:rPr>
          <w:bCs/>
          <w:szCs w:val="24"/>
          <w:lang w:val="lt-LT"/>
        </w:rPr>
        <w:t xml:space="preserve"> sutrikimas</w:t>
      </w:r>
      <w:r w:rsidR="001E6ABB" w:rsidRPr="00F124E8">
        <w:rPr>
          <w:bCs/>
          <w:szCs w:val="24"/>
          <w:lang w:val="lt-LT"/>
        </w:rPr>
        <w:t>. Pacientų, kuriems buvo vidutinio sunkumo (30 ml/min./1,73 m</w:t>
      </w:r>
      <w:r w:rsidR="001E6ABB" w:rsidRPr="00F124E8">
        <w:rPr>
          <w:bCs/>
          <w:szCs w:val="24"/>
          <w:vertAlign w:val="superscript"/>
          <w:lang w:val="lt-LT"/>
        </w:rPr>
        <w:t>2</w:t>
      </w:r>
      <w:r w:rsidR="001E6ABB" w:rsidRPr="00F124E8">
        <w:rPr>
          <w:bCs/>
          <w:szCs w:val="24"/>
          <w:lang w:val="lt-LT"/>
        </w:rPr>
        <w:t xml:space="preserve"> ≤</w:t>
      </w:r>
      <w:r w:rsidR="00772BFB" w:rsidRPr="00F124E8">
        <w:rPr>
          <w:bCs/>
          <w:szCs w:val="24"/>
          <w:lang w:val="lt-LT"/>
        </w:rPr>
        <w:t> </w:t>
      </w:r>
      <w:r w:rsidR="001E6ABB" w:rsidRPr="00F124E8">
        <w:rPr>
          <w:bCs/>
          <w:szCs w:val="24"/>
          <w:lang w:val="lt-LT"/>
        </w:rPr>
        <w:t>aGFG &lt;</w:t>
      </w:r>
      <w:r w:rsidR="00700BDB" w:rsidRPr="00F124E8">
        <w:rPr>
          <w:bCs/>
          <w:szCs w:val="24"/>
          <w:lang w:val="lt-LT"/>
        </w:rPr>
        <w:t> </w:t>
      </w:r>
      <w:r w:rsidR="001E6ABB" w:rsidRPr="00F124E8">
        <w:rPr>
          <w:bCs/>
          <w:szCs w:val="24"/>
          <w:lang w:val="lt-LT"/>
        </w:rPr>
        <w:t>60 ml/min./1,73 m</w:t>
      </w:r>
      <w:r w:rsidR="001E6ABB" w:rsidRPr="00F124E8">
        <w:rPr>
          <w:bCs/>
          <w:szCs w:val="24"/>
          <w:vertAlign w:val="superscript"/>
          <w:lang w:val="lt-LT"/>
        </w:rPr>
        <w:t>2</w:t>
      </w:r>
      <w:r w:rsidR="001E6ABB" w:rsidRPr="00F124E8">
        <w:rPr>
          <w:bCs/>
          <w:szCs w:val="24"/>
          <w:lang w:val="lt-LT"/>
        </w:rPr>
        <w:t>) ar sunkus (15 ml/min./1,73 m</w:t>
      </w:r>
      <w:r w:rsidR="001E6ABB" w:rsidRPr="00F124E8">
        <w:rPr>
          <w:bCs/>
          <w:szCs w:val="24"/>
          <w:vertAlign w:val="superscript"/>
          <w:lang w:val="lt-LT"/>
        </w:rPr>
        <w:t>2</w:t>
      </w:r>
      <w:r w:rsidR="001E6ABB" w:rsidRPr="00F124E8">
        <w:rPr>
          <w:bCs/>
          <w:szCs w:val="24"/>
          <w:lang w:val="lt-LT"/>
        </w:rPr>
        <w:t xml:space="preserve"> ≤</w:t>
      </w:r>
      <w:r w:rsidR="00772BFB" w:rsidRPr="00F124E8">
        <w:rPr>
          <w:bCs/>
          <w:szCs w:val="24"/>
          <w:lang w:val="lt-LT"/>
        </w:rPr>
        <w:t> </w:t>
      </w:r>
      <w:r w:rsidR="001E6ABB" w:rsidRPr="00F124E8">
        <w:rPr>
          <w:bCs/>
          <w:szCs w:val="24"/>
          <w:lang w:val="lt-LT"/>
        </w:rPr>
        <w:t>aGFG &lt;</w:t>
      </w:r>
      <w:r w:rsidR="00772BFB" w:rsidRPr="00F124E8">
        <w:rPr>
          <w:bCs/>
          <w:szCs w:val="24"/>
          <w:lang w:val="lt-LT"/>
        </w:rPr>
        <w:t> </w:t>
      </w:r>
      <w:r w:rsidR="001E6ABB" w:rsidRPr="00F124E8">
        <w:rPr>
          <w:bCs/>
          <w:szCs w:val="24"/>
          <w:lang w:val="lt-LT"/>
        </w:rPr>
        <w:t>30 ml/min./1,73 m</w:t>
      </w:r>
      <w:r w:rsidR="001E6ABB" w:rsidRPr="00F124E8">
        <w:rPr>
          <w:bCs/>
          <w:szCs w:val="24"/>
          <w:vertAlign w:val="superscript"/>
          <w:lang w:val="lt-LT"/>
        </w:rPr>
        <w:t>2</w:t>
      </w:r>
      <w:r w:rsidR="001E6ABB" w:rsidRPr="00F124E8">
        <w:rPr>
          <w:bCs/>
          <w:szCs w:val="24"/>
          <w:lang w:val="lt-LT"/>
        </w:rPr>
        <w:t xml:space="preserve">) inkstų </w:t>
      </w:r>
      <w:r w:rsidR="00B371F4" w:rsidRPr="00F124E8">
        <w:rPr>
          <w:bCs/>
          <w:szCs w:val="24"/>
          <w:lang w:val="lt-LT"/>
        </w:rPr>
        <w:t>funkcijos</w:t>
      </w:r>
      <w:r w:rsidR="001E6ABB" w:rsidRPr="00F124E8">
        <w:rPr>
          <w:bCs/>
          <w:szCs w:val="24"/>
          <w:lang w:val="lt-LT"/>
        </w:rPr>
        <w:t xml:space="preserve"> sutrikimas, organizmuose LBQ657 ekspozicija buvo 1,4 karto ir 2,2 karto didesnė, lyginant su ekspozicijos rodikliais tiems pacientams, kuriems buvo </w:t>
      </w:r>
      <w:r w:rsidR="000115E5" w:rsidRPr="00F124E8">
        <w:rPr>
          <w:bCs/>
          <w:szCs w:val="24"/>
          <w:lang w:val="lt-LT"/>
        </w:rPr>
        <w:t xml:space="preserve">lengvas </w:t>
      </w:r>
      <w:r w:rsidR="001E6ABB" w:rsidRPr="00F124E8">
        <w:rPr>
          <w:bCs/>
          <w:szCs w:val="24"/>
          <w:lang w:val="lt-LT"/>
        </w:rPr>
        <w:t xml:space="preserve">inkstų </w:t>
      </w:r>
      <w:r w:rsidR="00B371F4" w:rsidRPr="00F124E8">
        <w:rPr>
          <w:bCs/>
          <w:szCs w:val="24"/>
          <w:lang w:val="lt-LT"/>
        </w:rPr>
        <w:t>funkcijos</w:t>
      </w:r>
      <w:r w:rsidR="001E6ABB" w:rsidRPr="00F124E8">
        <w:rPr>
          <w:bCs/>
          <w:szCs w:val="24"/>
          <w:lang w:val="lt-LT"/>
        </w:rPr>
        <w:t xml:space="preserve"> sutrikimas (60 ml/min./1,73 m</w:t>
      </w:r>
      <w:r w:rsidR="001E6ABB" w:rsidRPr="00F124E8">
        <w:rPr>
          <w:bCs/>
          <w:szCs w:val="24"/>
          <w:vertAlign w:val="superscript"/>
          <w:lang w:val="lt-LT"/>
        </w:rPr>
        <w:t>2</w:t>
      </w:r>
      <w:r w:rsidR="001E6ABB" w:rsidRPr="00F124E8">
        <w:rPr>
          <w:bCs/>
          <w:szCs w:val="24"/>
          <w:lang w:val="lt-LT"/>
        </w:rPr>
        <w:t xml:space="preserve"> ≤</w:t>
      </w:r>
      <w:r w:rsidR="00772BFB" w:rsidRPr="00F124E8">
        <w:rPr>
          <w:bCs/>
          <w:szCs w:val="24"/>
          <w:lang w:val="lt-LT"/>
        </w:rPr>
        <w:t> </w:t>
      </w:r>
      <w:r w:rsidR="001E6ABB" w:rsidRPr="00F124E8">
        <w:rPr>
          <w:bCs/>
          <w:szCs w:val="24"/>
          <w:lang w:val="lt-LT"/>
        </w:rPr>
        <w:t>aGFG &lt;</w:t>
      </w:r>
      <w:r w:rsidR="00700BDB" w:rsidRPr="00F124E8">
        <w:rPr>
          <w:bCs/>
          <w:szCs w:val="24"/>
          <w:lang w:val="lt-LT"/>
        </w:rPr>
        <w:t> </w:t>
      </w:r>
      <w:r w:rsidR="001E6ABB" w:rsidRPr="00F124E8">
        <w:rPr>
          <w:bCs/>
          <w:szCs w:val="24"/>
          <w:lang w:val="lt-LT"/>
        </w:rPr>
        <w:t>90 ml/min./1,73 m</w:t>
      </w:r>
      <w:r w:rsidR="001E6ABB" w:rsidRPr="00F124E8">
        <w:rPr>
          <w:bCs/>
          <w:szCs w:val="24"/>
          <w:vertAlign w:val="superscript"/>
          <w:lang w:val="lt-LT"/>
        </w:rPr>
        <w:t>2</w:t>
      </w:r>
      <w:r w:rsidR="001E6ABB" w:rsidRPr="00F124E8">
        <w:rPr>
          <w:bCs/>
          <w:szCs w:val="24"/>
          <w:lang w:val="lt-LT"/>
        </w:rPr>
        <w:t>)</w:t>
      </w:r>
      <w:r w:rsidR="00751798" w:rsidRPr="00F124E8">
        <w:rPr>
          <w:bCs/>
          <w:szCs w:val="24"/>
          <w:lang w:val="lt-LT"/>
        </w:rPr>
        <w:t xml:space="preserve">; pastarieji buvo didžiausia į </w:t>
      </w:r>
      <w:r w:rsidR="001E6ABB" w:rsidRPr="00F124E8">
        <w:rPr>
          <w:bCs/>
          <w:szCs w:val="24"/>
          <w:lang w:val="lt-LT"/>
        </w:rPr>
        <w:t>PARADIGM</w:t>
      </w:r>
      <w:r w:rsidR="00772BFB" w:rsidRPr="00F124E8">
        <w:rPr>
          <w:bCs/>
          <w:szCs w:val="24"/>
          <w:lang w:val="lt-LT"/>
        </w:rPr>
        <w:noBreakHyphen/>
      </w:r>
      <w:r w:rsidR="001E6ABB" w:rsidRPr="00F124E8">
        <w:rPr>
          <w:bCs/>
          <w:szCs w:val="24"/>
          <w:lang w:val="lt-LT"/>
        </w:rPr>
        <w:t>HF</w:t>
      </w:r>
      <w:r w:rsidR="00751798" w:rsidRPr="00F124E8">
        <w:rPr>
          <w:bCs/>
          <w:szCs w:val="24"/>
          <w:lang w:val="lt-LT"/>
        </w:rPr>
        <w:t xml:space="preserve"> tyrimą įtrauktų pacientų grupė</w:t>
      </w:r>
      <w:r w:rsidR="001E6ABB" w:rsidRPr="00F124E8">
        <w:rPr>
          <w:bCs/>
          <w:szCs w:val="24"/>
          <w:lang w:val="lt-LT"/>
        </w:rPr>
        <w:t xml:space="preserve">. </w:t>
      </w:r>
      <w:r w:rsidR="00751798" w:rsidRPr="00F124E8">
        <w:rPr>
          <w:bCs/>
          <w:szCs w:val="24"/>
          <w:lang w:val="lt-LT"/>
        </w:rPr>
        <w:t xml:space="preserve">Pacientų, kuriems buvo vidutinio sunkumo ar sunkus inkstų </w:t>
      </w:r>
      <w:r w:rsidR="00B371F4" w:rsidRPr="00F124E8">
        <w:rPr>
          <w:bCs/>
          <w:szCs w:val="24"/>
          <w:lang w:val="lt-LT"/>
        </w:rPr>
        <w:t>funkcijos</w:t>
      </w:r>
      <w:r w:rsidR="00751798" w:rsidRPr="00F124E8">
        <w:rPr>
          <w:bCs/>
          <w:szCs w:val="24"/>
          <w:lang w:val="lt-LT"/>
        </w:rPr>
        <w:t xml:space="preserve"> sutrikimas, organizmuose </w:t>
      </w:r>
      <w:r w:rsidR="001E6ABB" w:rsidRPr="00F124E8">
        <w:rPr>
          <w:bCs/>
          <w:szCs w:val="24"/>
          <w:lang w:val="lt-LT"/>
        </w:rPr>
        <w:t>valsartan</w:t>
      </w:r>
      <w:r w:rsidR="00751798" w:rsidRPr="00F124E8">
        <w:rPr>
          <w:bCs/>
          <w:szCs w:val="24"/>
          <w:lang w:val="lt-LT"/>
        </w:rPr>
        <w:t xml:space="preserve">o ekspozicija buvo panaši kaip ir pacientams, kuriems buvo </w:t>
      </w:r>
      <w:r w:rsidR="000115E5" w:rsidRPr="00F124E8">
        <w:rPr>
          <w:bCs/>
          <w:szCs w:val="24"/>
          <w:lang w:val="lt-LT"/>
        </w:rPr>
        <w:t xml:space="preserve">lengvas </w:t>
      </w:r>
      <w:r w:rsidR="00751798" w:rsidRPr="00F124E8">
        <w:rPr>
          <w:bCs/>
          <w:szCs w:val="24"/>
          <w:lang w:val="lt-LT"/>
        </w:rPr>
        <w:t xml:space="preserve">inkstų </w:t>
      </w:r>
      <w:r w:rsidR="00B371F4" w:rsidRPr="00F124E8">
        <w:rPr>
          <w:bCs/>
          <w:szCs w:val="24"/>
          <w:lang w:val="lt-LT"/>
        </w:rPr>
        <w:t>funkcijos</w:t>
      </w:r>
      <w:r w:rsidR="00751798" w:rsidRPr="00F124E8">
        <w:rPr>
          <w:bCs/>
          <w:szCs w:val="24"/>
          <w:lang w:val="lt-LT"/>
        </w:rPr>
        <w:t xml:space="preserve"> sutrikimas</w:t>
      </w:r>
      <w:r w:rsidR="001E6ABB" w:rsidRPr="00F124E8">
        <w:rPr>
          <w:bCs/>
          <w:szCs w:val="24"/>
          <w:lang w:val="lt-LT"/>
        </w:rPr>
        <w:t>.</w:t>
      </w:r>
      <w:r w:rsidR="00751798" w:rsidRPr="00F124E8">
        <w:rPr>
          <w:bCs/>
          <w:szCs w:val="24"/>
          <w:lang w:val="lt-LT"/>
        </w:rPr>
        <w:t xml:space="preserve"> </w:t>
      </w:r>
      <w:r w:rsidR="00BD6C65" w:rsidRPr="00F124E8">
        <w:rPr>
          <w:bCs/>
          <w:color w:val="000000"/>
          <w:szCs w:val="24"/>
          <w:lang w:val="lt-LT"/>
        </w:rPr>
        <w:t>Tyrimų, kuriuose dalyvautų pacientai, kai jiems atliekamos dializės, neatlikta</w:t>
      </w:r>
      <w:r w:rsidR="006F3211" w:rsidRPr="00F124E8">
        <w:rPr>
          <w:bCs/>
          <w:szCs w:val="24"/>
          <w:lang w:val="lt-LT"/>
        </w:rPr>
        <w:t xml:space="preserve">. </w:t>
      </w:r>
      <w:r w:rsidR="00BD6C65" w:rsidRPr="00F124E8">
        <w:rPr>
          <w:bCs/>
          <w:szCs w:val="24"/>
          <w:lang w:val="lt-LT"/>
        </w:rPr>
        <w:t xml:space="preserve">Tačiau žinoma, kad </w:t>
      </w:r>
      <w:r w:rsidR="000115E5" w:rsidRPr="00F124E8">
        <w:rPr>
          <w:bCs/>
          <w:szCs w:val="24"/>
          <w:lang w:val="lt-LT"/>
        </w:rPr>
        <w:t xml:space="preserve">daug </w:t>
      </w:r>
      <w:r w:rsidR="006F3211" w:rsidRPr="00F124E8">
        <w:rPr>
          <w:bCs/>
          <w:szCs w:val="24"/>
          <w:lang w:val="lt-LT"/>
        </w:rPr>
        <w:t xml:space="preserve">LBQ657 </w:t>
      </w:r>
      <w:r w:rsidR="00BD6C65" w:rsidRPr="00F124E8">
        <w:rPr>
          <w:bCs/>
          <w:szCs w:val="24"/>
          <w:lang w:val="lt-LT"/>
        </w:rPr>
        <w:t>ir</w:t>
      </w:r>
      <w:r w:rsidR="006F3211" w:rsidRPr="00F124E8">
        <w:rPr>
          <w:bCs/>
          <w:szCs w:val="24"/>
          <w:lang w:val="lt-LT"/>
        </w:rPr>
        <w:t xml:space="preserve"> valsartan</w:t>
      </w:r>
      <w:r w:rsidR="000115E5" w:rsidRPr="00F124E8">
        <w:rPr>
          <w:bCs/>
          <w:szCs w:val="24"/>
          <w:lang w:val="lt-LT"/>
        </w:rPr>
        <w:t>o</w:t>
      </w:r>
      <w:r w:rsidR="006F3211" w:rsidRPr="00F124E8">
        <w:rPr>
          <w:bCs/>
          <w:szCs w:val="24"/>
          <w:lang w:val="lt-LT"/>
        </w:rPr>
        <w:t xml:space="preserve"> </w:t>
      </w:r>
      <w:r w:rsidR="00BD6C65" w:rsidRPr="00F124E8">
        <w:rPr>
          <w:bCs/>
          <w:szCs w:val="24"/>
          <w:lang w:val="lt-LT"/>
        </w:rPr>
        <w:t>jungiasi su plazmos baltymais, todėl nesitikima, kad jie būtų efektyviai pašalinami dializės metu</w:t>
      </w:r>
      <w:r w:rsidR="006F3211" w:rsidRPr="00F124E8">
        <w:rPr>
          <w:bCs/>
          <w:szCs w:val="24"/>
          <w:lang w:val="lt-LT"/>
        </w:rPr>
        <w:t>.</w:t>
      </w:r>
    </w:p>
    <w:p w14:paraId="32B824A0" w14:textId="77777777" w:rsidR="0050109C" w:rsidRPr="00F124E8" w:rsidRDefault="0050109C" w:rsidP="00283ADC">
      <w:pPr>
        <w:tabs>
          <w:tab w:val="clear" w:pos="567"/>
        </w:tabs>
        <w:spacing w:line="240" w:lineRule="auto"/>
        <w:rPr>
          <w:szCs w:val="22"/>
          <w:lang w:val="lt-LT"/>
        </w:rPr>
      </w:pPr>
    </w:p>
    <w:p w14:paraId="32B824A1" w14:textId="4DA0B4B0" w:rsidR="009B1A14" w:rsidRPr="00883812" w:rsidRDefault="00592896" w:rsidP="00283ADC">
      <w:pPr>
        <w:keepNext/>
        <w:tabs>
          <w:tab w:val="clear" w:pos="567"/>
        </w:tabs>
        <w:spacing w:line="240" w:lineRule="auto"/>
        <w:rPr>
          <w:i/>
          <w:szCs w:val="22"/>
          <w:u w:val="single"/>
          <w:lang w:val="lt-LT"/>
        </w:rPr>
      </w:pPr>
      <w:r w:rsidRPr="00F124E8">
        <w:rPr>
          <w:i/>
          <w:szCs w:val="22"/>
          <w:u w:val="single"/>
          <w:lang w:val="lt-LT"/>
        </w:rPr>
        <w:t>K</w:t>
      </w:r>
      <w:r w:rsidR="00661EC4" w:rsidRPr="00883812">
        <w:rPr>
          <w:bCs/>
          <w:i/>
          <w:iCs/>
          <w:szCs w:val="22"/>
          <w:u w:val="single"/>
          <w:lang w:val="lt-LT"/>
        </w:rPr>
        <w:t xml:space="preserve">epenų </w:t>
      </w:r>
      <w:r w:rsidR="001A429B" w:rsidRPr="00883812">
        <w:rPr>
          <w:bCs/>
          <w:i/>
          <w:iCs/>
          <w:szCs w:val="22"/>
          <w:u w:val="single"/>
          <w:lang w:val="lt-LT"/>
        </w:rPr>
        <w:t>funkcij</w:t>
      </w:r>
      <w:r w:rsidRPr="00F124E8">
        <w:rPr>
          <w:bCs/>
          <w:i/>
          <w:iCs/>
          <w:szCs w:val="22"/>
          <w:u w:val="single"/>
          <w:lang w:val="lt-LT"/>
        </w:rPr>
        <w:t>os</w:t>
      </w:r>
      <w:r w:rsidR="00661EC4" w:rsidRPr="00883812">
        <w:rPr>
          <w:bCs/>
          <w:i/>
          <w:iCs/>
          <w:szCs w:val="22"/>
          <w:u w:val="single"/>
          <w:lang w:val="lt-LT"/>
        </w:rPr>
        <w:t xml:space="preserve"> sutrik</w:t>
      </w:r>
      <w:r w:rsidRPr="00F124E8">
        <w:rPr>
          <w:bCs/>
          <w:i/>
          <w:iCs/>
          <w:szCs w:val="22"/>
          <w:u w:val="single"/>
          <w:lang w:val="lt-LT"/>
        </w:rPr>
        <w:t>imas</w:t>
      </w:r>
    </w:p>
    <w:p w14:paraId="32B824A2" w14:textId="2940AB57" w:rsidR="00D05A70" w:rsidRPr="00F124E8" w:rsidRDefault="00D05A70" w:rsidP="00283ADC">
      <w:pPr>
        <w:tabs>
          <w:tab w:val="clear" w:pos="567"/>
        </w:tabs>
        <w:spacing w:line="240" w:lineRule="auto"/>
        <w:rPr>
          <w:bCs/>
          <w:szCs w:val="24"/>
          <w:lang w:val="lt-LT"/>
        </w:rPr>
      </w:pPr>
      <w:r w:rsidRPr="00F124E8">
        <w:rPr>
          <w:bCs/>
          <w:szCs w:val="24"/>
          <w:lang w:val="lt-LT"/>
        </w:rPr>
        <w:t xml:space="preserve">Pacientams, kuriems buvo </w:t>
      </w:r>
      <w:r w:rsidR="000115E5" w:rsidRPr="00F124E8">
        <w:rPr>
          <w:bCs/>
          <w:szCs w:val="24"/>
          <w:lang w:val="lt-LT"/>
        </w:rPr>
        <w:t>lengvas</w:t>
      </w:r>
      <w:r w:rsidRPr="00F124E8">
        <w:rPr>
          <w:bCs/>
          <w:szCs w:val="24"/>
          <w:lang w:val="lt-LT"/>
        </w:rPr>
        <w:t xml:space="preserve"> ar vidutinio sunkumo kepenų </w:t>
      </w:r>
      <w:r w:rsidR="00B371F4" w:rsidRPr="00F124E8">
        <w:rPr>
          <w:bCs/>
          <w:szCs w:val="24"/>
          <w:lang w:val="lt-LT"/>
        </w:rPr>
        <w:t>funkcijos</w:t>
      </w:r>
      <w:r w:rsidRPr="00F124E8">
        <w:rPr>
          <w:bCs/>
          <w:szCs w:val="24"/>
          <w:lang w:val="lt-LT"/>
        </w:rPr>
        <w:t xml:space="preserve"> sutrikimas</w:t>
      </w:r>
      <w:r w:rsidR="006F3211" w:rsidRPr="00F124E8">
        <w:rPr>
          <w:bCs/>
          <w:szCs w:val="24"/>
          <w:lang w:val="lt-LT"/>
        </w:rPr>
        <w:t>, sa</w:t>
      </w:r>
      <w:r w:rsidRPr="00F124E8">
        <w:rPr>
          <w:bCs/>
          <w:szCs w:val="24"/>
          <w:lang w:val="lt-LT"/>
        </w:rPr>
        <w:t>k</w:t>
      </w:r>
      <w:r w:rsidR="006F3211" w:rsidRPr="00F124E8">
        <w:rPr>
          <w:bCs/>
          <w:szCs w:val="24"/>
          <w:lang w:val="lt-LT"/>
        </w:rPr>
        <w:t>ubitril</w:t>
      </w:r>
      <w:r w:rsidRPr="00F124E8">
        <w:rPr>
          <w:bCs/>
          <w:szCs w:val="24"/>
          <w:lang w:val="lt-LT"/>
        </w:rPr>
        <w:t>o ekspozicijos padidėjo, atitinkamai,</w:t>
      </w:r>
      <w:r w:rsidR="006F3211" w:rsidRPr="00F124E8">
        <w:rPr>
          <w:bCs/>
          <w:szCs w:val="24"/>
          <w:lang w:val="lt-LT"/>
        </w:rPr>
        <w:t xml:space="preserve"> 1</w:t>
      </w:r>
      <w:r w:rsidR="00124FE5" w:rsidRPr="00F124E8">
        <w:rPr>
          <w:bCs/>
          <w:szCs w:val="24"/>
          <w:lang w:val="lt-LT"/>
        </w:rPr>
        <w:t>,</w:t>
      </w:r>
      <w:r w:rsidR="006F3211" w:rsidRPr="00F124E8">
        <w:rPr>
          <w:bCs/>
          <w:szCs w:val="24"/>
          <w:lang w:val="lt-LT"/>
        </w:rPr>
        <w:t>5</w:t>
      </w:r>
      <w:r w:rsidRPr="00F124E8">
        <w:rPr>
          <w:bCs/>
          <w:szCs w:val="24"/>
          <w:lang w:val="lt-LT"/>
        </w:rPr>
        <w:t> karto ir</w:t>
      </w:r>
      <w:r w:rsidR="006F3211" w:rsidRPr="00F124E8">
        <w:rPr>
          <w:bCs/>
          <w:szCs w:val="24"/>
          <w:lang w:val="lt-LT"/>
        </w:rPr>
        <w:t xml:space="preserve"> 3</w:t>
      </w:r>
      <w:r w:rsidR="00124FE5" w:rsidRPr="00F124E8">
        <w:rPr>
          <w:bCs/>
          <w:szCs w:val="24"/>
          <w:lang w:val="lt-LT"/>
        </w:rPr>
        <w:t>,</w:t>
      </w:r>
      <w:r w:rsidR="006F3211" w:rsidRPr="00F124E8">
        <w:rPr>
          <w:bCs/>
          <w:szCs w:val="24"/>
          <w:lang w:val="lt-LT"/>
        </w:rPr>
        <w:t>4</w:t>
      </w:r>
      <w:r w:rsidRPr="00F124E8">
        <w:rPr>
          <w:bCs/>
          <w:szCs w:val="24"/>
          <w:lang w:val="lt-LT"/>
        </w:rPr>
        <w:t> karto</w:t>
      </w:r>
      <w:r w:rsidR="006F3211" w:rsidRPr="00F124E8">
        <w:rPr>
          <w:bCs/>
          <w:szCs w:val="24"/>
          <w:lang w:val="lt-LT"/>
        </w:rPr>
        <w:t xml:space="preserve">, LBQ657 </w:t>
      </w:r>
      <w:r w:rsidRPr="00F124E8">
        <w:rPr>
          <w:bCs/>
          <w:szCs w:val="24"/>
          <w:lang w:val="lt-LT"/>
        </w:rPr>
        <w:t>ekspozicijos padidėjo</w:t>
      </w:r>
      <w:r w:rsidR="006F3211" w:rsidRPr="00F124E8">
        <w:rPr>
          <w:bCs/>
          <w:szCs w:val="24"/>
          <w:lang w:val="lt-LT"/>
        </w:rPr>
        <w:t xml:space="preserve"> 1</w:t>
      </w:r>
      <w:r w:rsidR="00124FE5" w:rsidRPr="00F124E8">
        <w:rPr>
          <w:bCs/>
          <w:szCs w:val="24"/>
          <w:lang w:val="lt-LT"/>
        </w:rPr>
        <w:t>,</w:t>
      </w:r>
      <w:r w:rsidR="006F3211" w:rsidRPr="00F124E8">
        <w:rPr>
          <w:bCs/>
          <w:szCs w:val="24"/>
          <w:lang w:val="lt-LT"/>
        </w:rPr>
        <w:t>5</w:t>
      </w:r>
      <w:r w:rsidRPr="00F124E8">
        <w:rPr>
          <w:bCs/>
          <w:szCs w:val="24"/>
          <w:lang w:val="lt-LT"/>
        </w:rPr>
        <w:t> karto ir</w:t>
      </w:r>
      <w:r w:rsidR="006F3211" w:rsidRPr="00F124E8">
        <w:rPr>
          <w:bCs/>
          <w:szCs w:val="24"/>
          <w:lang w:val="lt-LT"/>
        </w:rPr>
        <w:t xml:space="preserve"> 1</w:t>
      </w:r>
      <w:r w:rsidR="00124FE5" w:rsidRPr="00F124E8">
        <w:rPr>
          <w:bCs/>
          <w:szCs w:val="24"/>
          <w:lang w:val="lt-LT"/>
        </w:rPr>
        <w:t>,</w:t>
      </w:r>
      <w:r w:rsidR="006F3211" w:rsidRPr="00F124E8">
        <w:rPr>
          <w:bCs/>
          <w:szCs w:val="24"/>
          <w:lang w:val="lt-LT"/>
        </w:rPr>
        <w:t>9</w:t>
      </w:r>
      <w:r w:rsidRPr="00F124E8">
        <w:rPr>
          <w:bCs/>
          <w:szCs w:val="24"/>
          <w:lang w:val="lt-LT"/>
        </w:rPr>
        <w:t> karto</w:t>
      </w:r>
      <w:r w:rsidR="006F3211" w:rsidRPr="00F124E8">
        <w:rPr>
          <w:bCs/>
          <w:szCs w:val="24"/>
          <w:lang w:val="lt-LT"/>
        </w:rPr>
        <w:t xml:space="preserve">, </w:t>
      </w:r>
      <w:r w:rsidRPr="00F124E8">
        <w:rPr>
          <w:bCs/>
          <w:szCs w:val="24"/>
          <w:lang w:val="lt-LT"/>
        </w:rPr>
        <w:t>o</w:t>
      </w:r>
      <w:r w:rsidR="006F3211" w:rsidRPr="00F124E8">
        <w:rPr>
          <w:bCs/>
          <w:szCs w:val="24"/>
          <w:lang w:val="lt-LT"/>
        </w:rPr>
        <w:t xml:space="preserve"> valsartan</w:t>
      </w:r>
      <w:r w:rsidRPr="00F124E8">
        <w:rPr>
          <w:bCs/>
          <w:szCs w:val="24"/>
          <w:lang w:val="lt-LT"/>
        </w:rPr>
        <w:t>o ekspozicijos –</w:t>
      </w:r>
      <w:r w:rsidR="006F3211" w:rsidRPr="00F124E8">
        <w:rPr>
          <w:bCs/>
          <w:szCs w:val="24"/>
          <w:lang w:val="lt-LT"/>
        </w:rPr>
        <w:t xml:space="preserve"> 1</w:t>
      </w:r>
      <w:r w:rsidR="00124FE5" w:rsidRPr="00F124E8">
        <w:rPr>
          <w:bCs/>
          <w:szCs w:val="24"/>
          <w:lang w:val="lt-LT"/>
        </w:rPr>
        <w:t>,</w:t>
      </w:r>
      <w:r w:rsidR="006F3211" w:rsidRPr="00F124E8">
        <w:rPr>
          <w:bCs/>
          <w:szCs w:val="24"/>
          <w:lang w:val="lt-LT"/>
        </w:rPr>
        <w:t>2</w:t>
      </w:r>
      <w:r w:rsidRPr="00F124E8">
        <w:rPr>
          <w:bCs/>
          <w:szCs w:val="24"/>
          <w:lang w:val="lt-LT"/>
        </w:rPr>
        <w:t> karto ir</w:t>
      </w:r>
      <w:r w:rsidR="006F3211" w:rsidRPr="00F124E8">
        <w:rPr>
          <w:bCs/>
          <w:szCs w:val="24"/>
          <w:lang w:val="lt-LT"/>
        </w:rPr>
        <w:t xml:space="preserve"> 2</w:t>
      </w:r>
      <w:r w:rsidR="00124FE5" w:rsidRPr="00F124E8">
        <w:rPr>
          <w:bCs/>
          <w:szCs w:val="24"/>
          <w:lang w:val="lt-LT"/>
        </w:rPr>
        <w:t>,</w:t>
      </w:r>
      <w:r w:rsidR="006F3211" w:rsidRPr="00F124E8">
        <w:rPr>
          <w:bCs/>
          <w:szCs w:val="24"/>
          <w:lang w:val="lt-LT"/>
        </w:rPr>
        <w:t>1</w:t>
      </w:r>
      <w:r w:rsidRPr="00F124E8">
        <w:rPr>
          <w:bCs/>
          <w:szCs w:val="24"/>
          <w:lang w:val="lt-LT"/>
        </w:rPr>
        <w:t> karto</w:t>
      </w:r>
      <w:r w:rsidR="006F3211" w:rsidRPr="00F124E8">
        <w:rPr>
          <w:bCs/>
          <w:szCs w:val="24"/>
          <w:lang w:val="lt-LT"/>
        </w:rPr>
        <w:t xml:space="preserve">, </w:t>
      </w:r>
      <w:r w:rsidRPr="00F124E8">
        <w:rPr>
          <w:bCs/>
          <w:szCs w:val="24"/>
          <w:lang w:val="lt-LT"/>
        </w:rPr>
        <w:t>lyginant su šiais rodikliais, nustatytais sveikiems asmenims</w:t>
      </w:r>
      <w:r w:rsidR="006F3211" w:rsidRPr="00F124E8">
        <w:rPr>
          <w:bCs/>
          <w:szCs w:val="24"/>
          <w:lang w:val="lt-LT"/>
        </w:rPr>
        <w:t xml:space="preserve">. </w:t>
      </w:r>
      <w:r w:rsidR="00751798" w:rsidRPr="00F124E8">
        <w:rPr>
          <w:bCs/>
          <w:szCs w:val="24"/>
          <w:lang w:val="lt-LT"/>
        </w:rPr>
        <w:t>Tačiau p</w:t>
      </w:r>
      <w:r w:rsidR="003D7EA6" w:rsidRPr="00F124E8">
        <w:rPr>
          <w:bCs/>
          <w:szCs w:val="24"/>
          <w:lang w:val="lt-LT"/>
        </w:rPr>
        <w:t xml:space="preserve">acientams, kuriems buvo </w:t>
      </w:r>
      <w:r w:rsidR="000115E5" w:rsidRPr="00F124E8">
        <w:rPr>
          <w:bCs/>
          <w:szCs w:val="24"/>
          <w:lang w:val="lt-LT"/>
        </w:rPr>
        <w:t>lengvas</w:t>
      </w:r>
      <w:r w:rsidR="003D7EA6" w:rsidRPr="00F124E8">
        <w:rPr>
          <w:bCs/>
          <w:szCs w:val="24"/>
          <w:lang w:val="lt-LT"/>
        </w:rPr>
        <w:t xml:space="preserve"> ar vidutinio sunkumo kepenų </w:t>
      </w:r>
      <w:r w:rsidR="00B371F4" w:rsidRPr="00F124E8">
        <w:rPr>
          <w:bCs/>
          <w:szCs w:val="24"/>
          <w:lang w:val="lt-LT"/>
        </w:rPr>
        <w:t>funkcijos</w:t>
      </w:r>
      <w:r w:rsidR="003D7EA6" w:rsidRPr="00F124E8">
        <w:rPr>
          <w:bCs/>
          <w:szCs w:val="24"/>
          <w:lang w:val="lt-LT"/>
        </w:rPr>
        <w:t xml:space="preserve"> sutrikimas, </w:t>
      </w:r>
      <w:r w:rsidR="009B39A8" w:rsidRPr="00F124E8">
        <w:rPr>
          <w:bCs/>
          <w:szCs w:val="24"/>
          <w:lang w:val="lt-LT"/>
        </w:rPr>
        <w:t>laisvojo LBQ657 koncentracijų ekspozicijos padidėjo, atitinkamai,</w:t>
      </w:r>
      <w:r w:rsidR="003D7EA6" w:rsidRPr="00F124E8">
        <w:rPr>
          <w:bCs/>
          <w:szCs w:val="24"/>
          <w:lang w:val="lt-LT"/>
        </w:rPr>
        <w:t xml:space="preserve"> 1</w:t>
      </w:r>
      <w:r w:rsidR="009B39A8" w:rsidRPr="00F124E8">
        <w:rPr>
          <w:bCs/>
          <w:szCs w:val="24"/>
          <w:lang w:val="lt-LT"/>
        </w:rPr>
        <w:t>,</w:t>
      </w:r>
      <w:r w:rsidR="003D7EA6" w:rsidRPr="00F124E8">
        <w:rPr>
          <w:bCs/>
          <w:szCs w:val="24"/>
          <w:lang w:val="lt-LT"/>
        </w:rPr>
        <w:t>47</w:t>
      </w:r>
      <w:r w:rsidR="009B39A8" w:rsidRPr="00F124E8">
        <w:rPr>
          <w:bCs/>
          <w:szCs w:val="24"/>
          <w:lang w:val="lt-LT"/>
        </w:rPr>
        <w:t> karto ir</w:t>
      </w:r>
      <w:r w:rsidR="003D7EA6" w:rsidRPr="00F124E8">
        <w:rPr>
          <w:bCs/>
          <w:szCs w:val="24"/>
          <w:lang w:val="lt-LT"/>
        </w:rPr>
        <w:t xml:space="preserve"> 3</w:t>
      </w:r>
      <w:r w:rsidR="009B39A8" w:rsidRPr="00F124E8">
        <w:rPr>
          <w:bCs/>
          <w:szCs w:val="24"/>
          <w:lang w:val="lt-LT"/>
        </w:rPr>
        <w:t>,</w:t>
      </w:r>
      <w:r w:rsidR="003D7EA6" w:rsidRPr="00F124E8">
        <w:rPr>
          <w:bCs/>
          <w:szCs w:val="24"/>
          <w:lang w:val="lt-LT"/>
        </w:rPr>
        <w:t>08</w:t>
      </w:r>
      <w:r w:rsidR="009B39A8" w:rsidRPr="00F124E8">
        <w:rPr>
          <w:bCs/>
          <w:szCs w:val="24"/>
          <w:lang w:val="lt-LT"/>
        </w:rPr>
        <w:t> karto</w:t>
      </w:r>
      <w:r w:rsidR="003D7EA6" w:rsidRPr="00F124E8">
        <w:rPr>
          <w:bCs/>
          <w:szCs w:val="24"/>
          <w:lang w:val="lt-LT"/>
        </w:rPr>
        <w:t xml:space="preserve">, </w:t>
      </w:r>
      <w:r w:rsidR="009B39A8" w:rsidRPr="00F124E8">
        <w:rPr>
          <w:bCs/>
          <w:szCs w:val="24"/>
          <w:lang w:val="lt-LT"/>
        </w:rPr>
        <w:t xml:space="preserve">o laisvojo </w:t>
      </w:r>
      <w:r w:rsidR="003D7EA6" w:rsidRPr="00F124E8">
        <w:rPr>
          <w:bCs/>
          <w:szCs w:val="24"/>
          <w:lang w:val="lt-LT"/>
        </w:rPr>
        <w:t>valsartan</w:t>
      </w:r>
      <w:r w:rsidR="009B39A8" w:rsidRPr="00F124E8">
        <w:rPr>
          <w:bCs/>
          <w:szCs w:val="24"/>
          <w:lang w:val="lt-LT"/>
        </w:rPr>
        <w:t>o</w:t>
      </w:r>
      <w:r w:rsidR="003D7EA6" w:rsidRPr="00F124E8">
        <w:rPr>
          <w:bCs/>
          <w:szCs w:val="24"/>
          <w:lang w:val="lt-LT"/>
        </w:rPr>
        <w:t xml:space="preserve"> </w:t>
      </w:r>
      <w:r w:rsidR="009B39A8" w:rsidRPr="00F124E8">
        <w:rPr>
          <w:bCs/>
          <w:szCs w:val="24"/>
          <w:lang w:val="lt-LT"/>
        </w:rPr>
        <w:t xml:space="preserve">koncentracijų ekspozicijos padidėjo, atitinkamai, </w:t>
      </w:r>
      <w:r w:rsidR="003D7EA6" w:rsidRPr="00F124E8">
        <w:rPr>
          <w:bCs/>
          <w:szCs w:val="24"/>
          <w:lang w:val="lt-LT"/>
        </w:rPr>
        <w:t>1</w:t>
      </w:r>
      <w:r w:rsidR="009B39A8" w:rsidRPr="00F124E8">
        <w:rPr>
          <w:bCs/>
          <w:szCs w:val="24"/>
          <w:lang w:val="lt-LT"/>
        </w:rPr>
        <w:t>,</w:t>
      </w:r>
      <w:r w:rsidR="003D7EA6" w:rsidRPr="00F124E8">
        <w:rPr>
          <w:bCs/>
          <w:szCs w:val="24"/>
          <w:lang w:val="lt-LT"/>
        </w:rPr>
        <w:t>09</w:t>
      </w:r>
      <w:r w:rsidR="009B39A8" w:rsidRPr="00F124E8">
        <w:rPr>
          <w:bCs/>
          <w:szCs w:val="24"/>
          <w:lang w:val="lt-LT"/>
        </w:rPr>
        <w:t> karto ir</w:t>
      </w:r>
      <w:r w:rsidR="003D7EA6" w:rsidRPr="00F124E8">
        <w:rPr>
          <w:bCs/>
          <w:szCs w:val="24"/>
          <w:lang w:val="lt-LT"/>
        </w:rPr>
        <w:t xml:space="preserve"> 2</w:t>
      </w:r>
      <w:r w:rsidR="009B39A8" w:rsidRPr="00F124E8">
        <w:rPr>
          <w:bCs/>
          <w:szCs w:val="24"/>
          <w:lang w:val="lt-LT"/>
        </w:rPr>
        <w:t>,</w:t>
      </w:r>
      <w:r w:rsidR="003D7EA6" w:rsidRPr="00F124E8">
        <w:rPr>
          <w:bCs/>
          <w:szCs w:val="24"/>
          <w:lang w:val="lt-LT"/>
        </w:rPr>
        <w:t>20</w:t>
      </w:r>
      <w:r w:rsidR="009B39A8" w:rsidRPr="00F124E8">
        <w:rPr>
          <w:bCs/>
          <w:szCs w:val="24"/>
          <w:lang w:val="lt-LT"/>
        </w:rPr>
        <w:t> karto</w:t>
      </w:r>
      <w:r w:rsidR="003D7EA6" w:rsidRPr="00F124E8">
        <w:rPr>
          <w:bCs/>
          <w:szCs w:val="24"/>
          <w:lang w:val="lt-LT"/>
        </w:rPr>
        <w:t xml:space="preserve">, </w:t>
      </w:r>
      <w:r w:rsidR="009B39A8" w:rsidRPr="00F124E8">
        <w:rPr>
          <w:bCs/>
          <w:szCs w:val="24"/>
          <w:lang w:val="lt-LT"/>
        </w:rPr>
        <w:t>lyginant su šiais rodikliais, nustatytais sveikiems asmenims</w:t>
      </w:r>
      <w:r w:rsidR="003D7EA6" w:rsidRPr="00F124E8">
        <w:rPr>
          <w:bCs/>
          <w:szCs w:val="24"/>
          <w:lang w:val="lt-LT"/>
        </w:rPr>
        <w:t xml:space="preserve">. </w:t>
      </w:r>
      <w:r w:rsidR="00C61818" w:rsidRPr="00F124E8">
        <w:rPr>
          <w:bCs/>
          <w:szCs w:val="24"/>
          <w:lang w:val="lt-LT"/>
        </w:rPr>
        <w:t>Sakubitrilo/valsartano</w:t>
      </w:r>
      <w:r w:rsidR="00C61818" w:rsidRPr="00F124E8" w:rsidDel="00C61818">
        <w:rPr>
          <w:bCs/>
          <w:szCs w:val="24"/>
          <w:lang w:val="lt-LT"/>
        </w:rPr>
        <w:t xml:space="preserve"> </w:t>
      </w:r>
      <w:r w:rsidRPr="00F124E8">
        <w:rPr>
          <w:bCs/>
          <w:szCs w:val="24"/>
          <w:lang w:val="lt-LT"/>
        </w:rPr>
        <w:t xml:space="preserve">poveikis pacientams, kuriems yra sunkus </w:t>
      </w:r>
      <w:r w:rsidRPr="00F124E8">
        <w:rPr>
          <w:szCs w:val="22"/>
          <w:lang w:val="lt-LT"/>
        </w:rPr>
        <w:t xml:space="preserve">kepenų </w:t>
      </w:r>
      <w:r w:rsidR="00B371F4" w:rsidRPr="00F124E8">
        <w:rPr>
          <w:szCs w:val="22"/>
          <w:lang w:val="lt-LT"/>
        </w:rPr>
        <w:t>funkcijos</w:t>
      </w:r>
      <w:r w:rsidRPr="00F124E8">
        <w:rPr>
          <w:szCs w:val="22"/>
          <w:lang w:val="lt-LT"/>
        </w:rPr>
        <w:t xml:space="preserve"> sutrikimas</w:t>
      </w:r>
      <w:r w:rsidRPr="00F124E8">
        <w:rPr>
          <w:bCs/>
          <w:szCs w:val="24"/>
          <w:lang w:val="lt-LT"/>
        </w:rPr>
        <w:t>, bili</w:t>
      </w:r>
      <w:r w:rsidR="0023436C" w:rsidRPr="00F124E8">
        <w:rPr>
          <w:bCs/>
          <w:szCs w:val="24"/>
          <w:lang w:val="lt-LT"/>
        </w:rPr>
        <w:t>jinė</w:t>
      </w:r>
      <w:r w:rsidRPr="00F124E8">
        <w:rPr>
          <w:bCs/>
          <w:szCs w:val="24"/>
          <w:lang w:val="lt-LT"/>
        </w:rPr>
        <w:t xml:space="preserve"> cirozė ar cholestazė, neištirtas</w:t>
      </w:r>
      <w:r w:rsidR="00751798" w:rsidRPr="00F124E8">
        <w:rPr>
          <w:bCs/>
          <w:szCs w:val="24"/>
          <w:lang w:val="lt-LT"/>
        </w:rPr>
        <w:t xml:space="preserve"> (žr. 4.3 ir 4.4 skyrius)</w:t>
      </w:r>
      <w:r w:rsidRPr="00F124E8">
        <w:rPr>
          <w:bCs/>
          <w:szCs w:val="24"/>
          <w:lang w:val="lt-LT"/>
        </w:rPr>
        <w:t>.</w:t>
      </w:r>
    </w:p>
    <w:p w14:paraId="32B824A3" w14:textId="77777777" w:rsidR="00D05A70" w:rsidRPr="00F124E8" w:rsidRDefault="00D05A70" w:rsidP="00283ADC">
      <w:pPr>
        <w:tabs>
          <w:tab w:val="clear" w:pos="567"/>
        </w:tabs>
        <w:spacing w:line="240" w:lineRule="auto"/>
        <w:rPr>
          <w:bCs/>
          <w:szCs w:val="24"/>
          <w:lang w:val="lt-LT"/>
        </w:rPr>
      </w:pPr>
    </w:p>
    <w:p w14:paraId="32B824A4" w14:textId="77777777" w:rsidR="009B1A14" w:rsidRPr="00883812" w:rsidRDefault="00661EC4" w:rsidP="00283ADC">
      <w:pPr>
        <w:keepNext/>
        <w:tabs>
          <w:tab w:val="clear" w:pos="567"/>
        </w:tabs>
        <w:spacing w:line="240" w:lineRule="auto"/>
        <w:rPr>
          <w:i/>
          <w:szCs w:val="22"/>
          <w:u w:val="single"/>
          <w:lang w:val="lt-LT"/>
        </w:rPr>
      </w:pPr>
      <w:r w:rsidRPr="00883812">
        <w:rPr>
          <w:i/>
          <w:szCs w:val="22"/>
          <w:u w:val="single"/>
          <w:lang w:val="lt-LT"/>
        </w:rPr>
        <w:t>Lyties įtaka</w:t>
      </w:r>
    </w:p>
    <w:p w14:paraId="32B824A5" w14:textId="333129B3" w:rsidR="0050109C" w:rsidRPr="00F124E8" w:rsidRDefault="00C61818" w:rsidP="00283ADC">
      <w:pPr>
        <w:tabs>
          <w:tab w:val="clear" w:pos="567"/>
        </w:tabs>
        <w:spacing w:line="240" w:lineRule="auto"/>
        <w:rPr>
          <w:bCs/>
          <w:szCs w:val="24"/>
          <w:lang w:val="lt-LT"/>
        </w:rPr>
      </w:pPr>
      <w:r w:rsidRPr="00F124E8">
        <w:rPr>
          <w:bCs/>
          <w:szCs w:val="24"/>
          <w:lang w:val="lt-LT"/>
        </w:rPr>
        <w:t>Sakubitrilo/valsartano</w:t>
      </w:r>
      <w:r w:rsidRPr="00F124E8" w:rsidDel="00C61818">
        <w:rPr>
          <w:bCs/>
          <w:szCs w:val="24"/>
          <w:lang w:val="lt-LT"/>
        </w:rPr>
        <w:t xml:space="preserve"> </w:t>
      </w:r>
      <w:r w:rsidR="0050109C" w:rsidRPr="00F124E8">
        <w:rPr>
          <w:bCs/>
          <w:szCs w:val="24"/>
          <w:lang w:val="lt-LT"/>
        </w:rPr>
        <w:t>(sa</w:t>
      </w:r>
      <w:r w:rsidR="00C964D3" w:rsidRPr="00F124E8">
        <w:rPr>
          <w:bCs/>
          <w:szCs w:val="24"/>
          <w:lang w:val="lt-LT"/>
        </w:rPr>
        <w:t>k</w:t>
      </w:r>
      <w:r w:rsidR="0050109C" w:rsidRPr="00F124E8">
        <w:rPr>
          <w:bCs/>
          <w:szCs w:val="24"/>
          <w:lang w:val="lt-LT"/>
        </w:rPr>
        <w:t>ubitril</w:t>
      </w:r>
      <w:r w:rsidR="00C964D3" w:rsidRPr="00F124E8">
        <w:rPr>
          <w:bCs/>
          <w:szCs w:val="24"/>
          <w:lang w:val="lt-LT"/>
        </w:rPr>
        <w:t>o</w:t>
      </w:r>
      <w:r w:rsidR="0050109C" w:rsidRPr="00F124E8">
        <w:rPr>
          <w:bCs/>
          <w:szCs w:val="24"/>
          <w:lang w:val="lt-LT"/>
        </w:rPr>
        <w:t xml:space="preserve">, LBQ657 </w:t>
      </w:r>
      <w:r w:rsidR="00C964D3" w:rsidRPr="00F124E8">
        <w:rPr>
          <w:bCs/>
          <w:szCs w:val="24"/>
          <w:lang w:val="lt-LT"/>
        </w:rPr>
        <w:t>ir</w:t>
      </w:r>
      <w:r w:rsidR="0050109C" w:rsidRPr="00F124E8">
        <w:rPr>
          <w:bCs/>
          <w:szCs w:val="24"/>
          <w:lang w:val="lt-LT"/>
        </w:rPr>
        <w:t xml:space="preserve"> valsartan</w:t>
      </w:r>
      <w:r w:rsidR="00C964D3" w:rsidRPr="00F124E8">
        <w:rPr>
          <w:bCs/>
          <w:szCs w:val="24"/>
          <w:lang w:val="lt-LT"/>
        </w:rPr>
        <w:t>o</w:t>
      </w:r>
      <w:r w:rsidR="0050109C" w:rsidRPr="00F124E8">
        <w:rPr>
          <w:bCs/>
          <w:szCs w:val="24"/>
          <w:lang w:val="lt-LT"/>
        </w:rPr>
        <w:t xml:space="preserve">) </w:t>
      </w:r>
      <w:r w:rsidR="00C964D3" w:rsidRPr="00F124E8">
        <w:rPr>
          <w:bCs/>
          <w:szCs w:val="24"/>
          <w:lang w:val="lt-LT"/>
        </w:rPr>
        <w:t>farmakokinetikos rodikliai vyrų ir moterų organizmuose yra panašūs</w:t>
      </w:r>
      <w:r w:rsidR="0050109C" w:rsidRPr="00F124E8">
        <w:rPr>
          <w:bCs/>
          <w:szCs w:val="24"/>
          <w:lang w:val="lt-LT"/>
        </w:rPr>
        <w:t>.</w:t>
      </w:r>
    </w:p>
    <w:p w14:paraId="32B824A6" w14:textId="2A124B74" w:rsidR="00446617" w:rsidRPr="00F124E8" w:rsidRDefault="00446617" w:rsidP="00283ADC">
      <w:pPr>
        <w:tabs>
          <w:tab w:val="clear" w:pos="567"/>
        </w:tabs>
        <w:spacing w:line="240" w:lineRule="auto"/>
        <w:rPr>
          <w:bCs/>
          <w:szCs w:val="24"/>
          <w:lang w:val="lt-LT"/>
        </w:rPr>
      </w:pPr>
    </w:p>
    <w:p w14:paraId="5CAB6DE9" w14:textId="31447DD1" w:rsidR="002C6E5B" w:rsidRPr="00F124E8" w:rsidRDefault="002C6E5B" w:rsidP="002C6E5B">
      <w:pPr>
        <w:keepNext/>
        <w:tabs>
          <w:tab w:val="clear" w:pos="567"/>
        </w:tabs>
        <w:spacing w:line="240" w:lineRule="auto"/>
        <w:rPr>
          <w:iCs/>
          <w:szCs w:val="24"/>
          <w:u w:val="single"/>
          <w:lang w:val="lt-LT" w:eastAsia="ja-JP"/>
        </w:rPr>
      </w:pPr>
      <w:r w:rsidRPr="00F124E8">
        <w:rPr>
          <w:iCs/>
          <w:szCs w:val="24"/>
          <w:u w:val="single"/>
          <w:lang w:val="lt-LT" w:eastAsia="ja-JP"/>
        </w:rPr>
        <w:t>Vaikų populiacija</w:t>
      </w:r>
    </w:p>
    <w:p w14:paraId="37A47815" w14:textId="77777777" w:rsidR="002C6E5B" w:rsidRPr="00F124E8" w:rsidRDefault="002C6E5B" w:rsidP="002C6E5B">
      <w:pPr>
        <w:keepNext/>
        <w:tabs>
          <w:tab w:val="clear" w:pos="567"/>
        </w:tabs>
        <w:spacing w:line="240" w:lineRule="auto"/>
        <w:rPr>
          <w:lang w:val="lt-LT" w:eastAsia="ja-JP"/>
        </w:rPr>
      </w:pPr>
    </w:p>
    <w:p w14:paraId="3B9FA1CF" w14:textId="5254684C" w:rsidR="002C6E5B" w:rsidRPr="00F124E8" w:rsidRDefault="002C6E5B" w:rsidP="002C6E5B">
      <w:pPr>
        <w:tabs>
          <w:tab w:val="clear" w:pos="567"/>
        </w:tabs>
        <w:spacing w:line="240" w:lineRule="auto"/>
        <w:rPr>
          <w:lang w:val="lt-LT" w:eastAsia="ja-JP"/>
        </w:rPr>
      </w:pPr>
      <w:r w:rsidRPr="00F124E8">
        <w:rPr>
          <w:bCs/>
          <w:szCs w:val="24"/>
          <w:lang w:val="lt-LT"/>
        </w:rPr>
        <w:t>Sakubitrilo/valsartano</w:t>
      </w:r>
      <w:r w:rsidRPr="00F124E8" w:rsidDel="00C61818">
        <w:rPr>
          <w:bCs/>
          <w:szCs w:val="24"/>
          <w:lang w:val="lt-LT"/>
        </w:rPr>
        <w:t xml:space="preserve"> </w:t>
      </w:r>
      <w:r w:rsidRPr="00F124E8">
        <w:rPr>
          <w:bCs/>
          <w:szCs w:val="24"/>
          <w:lang w:val="lt-LT"/>
        </w:rPr>
        <w:t xml:space="preserve">farmakokinetikos rodikliai buvo įvertinti širdies nepakankamumu sirgusiems vaikams nuo </w:t>
      </w:r>
      <w:r w:rsidRPr="00F124E8">
        <w:rPr>
          <w:lang w:val="lt-LT" w:eastAsia="ja-JP"/>
        </w:rPr>
        <w:t xml:space="preserve">1 mėnesio iki &lt;1 metų ir nuo 1 iki &lt; 18 metų; duomenys rodo, kad </w:t>
      </w:r>
      <w:r w:rsidRPr="00F124E8">
        <w:rPr>
          <w:lang w:val="lt-LT"/>
        </w:rPr>
        <w:t>sakubitrilo/valsartano farmakokinetikos savybės vaikams ir suaugusiems pacientams yra panašios</w:t>
      </w:r>
      <w:r w:rsidRPr="00F124E8">
        <w:rPr>
          <w:lang w:val="lt-LT" w:eastAsia="ja-JP"/>
        </w:rPr>
        <w:t>.</w:t>
      </w:r>
    </w:p>
    <w:p w14:paraId="4D6A574F" w14:textId="77777777" w:rsidR="002C6E5B" w:rsidRPr="00F124E8" w:rsidRDefault="002C6E5B" w:rsidP="00283ADC">
      <w:pPr>
        <w:tabs>
          <w:tab w:val="clear" w:pos="567"/>
        </w:tabs>
        <w:spacing w:line="240" w:lineRule="auto"/>
        <w:rPr>
          <w:bCs/>
          <w:szCs w:val="24"/>
          <w:lang w:val="lt-LT"/>
        </w:rPr>
      </w:pPr>
    </w:p>
    <w:p w14:paraId="32B824A7" w14:textId="77777777" w:rsidR="00812D16" w:rsidRPr="00F124E8" w:rsidRDefault="00812D16" w:rsidP="00283ADC">
      <w:pPr>
        <w:keepNext/>
        <w:tabs>
          <w:tab w:val="clear" w:pos="567"/>
        </w:tabs>
        <w:spacing w:line="240" w:lineRule="auto"/>
        <w:ind w:left="567" w:hanging="567"/>
        <w:rPr>
          <w:b/>
          <w:szCs w:val="22"/>
          <w:lang w:val="lt-LT"/>
        </w:rPr>
      </w:pPr>
      <w:r w:rsidRPr="00F124E8">
        <w:rPr>
          <w:b/>
          <w:szCs w:val="22"/>
          <w:lang w:val="lt-LT"/>
        </w:rPr>
        <w:t>5.3</w:t>
      </w:r>
      <w:r w:rsidRPr="00F124E8">
        <w:rPr>
          <w:b/>
          <w:szCs w:val="22"/>
          <w:lang w:val="lt-LT"/>
        </w:rPr>
        <w:tab/>
      </w:r>
      <w:r w:rsidR="008A6782" w:rsidRPr="00F124E8">
        <w:rPr>
          <w:b/>
          <w:bCs/>
          <w:szCs w:val="22"/>
          <w:lang w:val="lt-LT"/>
        </w:rPr>
        <w:t>Ikiklinikinių saugumo tyrimų duomenys</w:t>
      </w:r>
    </w:p>
    <w:p w14:paraId="32B824A8" w14:textId="77777777" w:rsidR="00613CEF" w:rsidRPr="00F124E8" w:rsidRDefault="00613CEF" w:rsidP="00283ADC">
      <w:pPr>
        <w:keepNext/>
        <w:tabs>
          <w:tab w:val="clear" w:pos="567"/>
        </w:tabs>
        <w:spacing w:line="240" w:lineRule="auto"/>
        <w:ind w:left="567" w:hanging="567"/>
        <w:rPr>
          <w:szCs w:val="22"/>
          <w:lang w:val="lt-LT"/>
        </w:rPr>
      </w:pPr>
    </w:p>
    <w:p w14:paraId="32B824A9" w14:textId="179A1383" w:rsidR="008A6782" w:rsidRPr="00F124E8" w:rsidRDefault="008A6782" w:rsidP="00283ADC">
      <w:pPr>
        <w:tabs>
          <w:tab w:val="clear" w:pos="567"/>
        </w:tabs>
        <w:spacing w:line="240" w:lineRule="auto"/>
        <w:rPr>
          <w:bCs/>
          <w:szCs w:val="24"/>
          <w:lang w:val="lt-LT"/>
        </w:rPr>
      </w:pPr>
      <w:r w:rsidRPr="00F124E8">
        <w:rPr>
          <w:bCs/>
          <w:szCs w:val="24"/>
          <w:lang w:val="lt-LT"/>
        </w:rPr>
        <w:t>Įprastų farmakologinio saugumo, kartotinių dozių toksiškumo, genotoksiškumo, galimo kancerogeniškumo</w:t>
      </w:r>
      <w:r w:rsidR="00A42531" w:rsidRPr="00F124E8">
        <w:rPr>
          <w:bCs/>
          <w:szCs w:val="24"/>
          <w:lang w:val="lt-LT"/>
        </w:rPr>
        <w:t xml:space="preserve"> ir</w:t>
      </w:r>
      <w:r w:rsidRPr="00F124E8">
        <w:rPr>
          <w:bCs/>
          <w:szCs w:val="24"/>
          <w:lang w:val="lt-LT"/>
        </w:rPr>
        <w:t xml:space="preserve"> poveikio </w:t>
      </w:r>
      <w:r w:rsidR="00A42531" w:rsidRPr="00F124E8">
        <w:rPr>
          <w:bCs/>
          <w:szCs w:val="24"/>
          <w:lang w:val="lt-LT"/>
        </w:rPr>
        <w:t>vislumui</w:t>
      </w:r>
      <w:r w:rsidRPr="00F124E8">
        <w:rPr>
          <w:bCs/>
          <w:szCs w:val="24"/>
          <w:lang w:val="lt-LT"/>
        </w:rPr>
        <w:t xml:space="preserve"> ikiklinikinių tyrimų </w:t>
      </w:r>
      <w:r w:rsidR="009B39A8" w:rsidRPr="00F124E8">
        <w:rPr>
          <w:bCs/>
          <w:szCs w:val="24"/>
          <w:lang w:val="lt-LT"/>
        </w:rPr>
        <w:t>(įskaitant su veikliosiomis medžiagomis sakubitrilu ir valsartanu ir</w:t>
      </w:r>
      <w:r w:rsidR="00AA048A">
        <w:rPr>
          <w:bCs/>
          <w:szCs w:val="24"/>
          <w:lang w:val="lt-LT"/>
        </w:rPr>
        <w:t> </w:t>
      </w:r>
      <w:r w:rsidR="009B39A8" w:rsidRPr="00F124E8">
        <w:rPr>
          <w:bCs/>
          <w:szCs w:val="24"/>
          <w:lang w:val="lt-LT"/>
        </w:rPr>
        <w:t xml:space="preserve">(arba) </w:t>
      </w:r>
      <w:r w:rsidR="00C61818" w:rsidRPr="00F124E8">
        <w:rPr>
          <w:bCs/>
          <w:szCs w:val="24"/>
          <w:lang w:val="lt-LT"/>
        </w:rPr>
        <w:t>sakubitrilu/valsartanu</w:t>
      </w:r>
      <w:r w:rsidR="00C61818" w:rsidRPr="00F124E8" w:rsidDel="00C61818">
        <w:rPr>
          <w:bCs/>
          <w:szCs w:val="24"/>
          <w:lang w:val="lt-LT"/>
        </w:rPr>
        <w:t xml:space="preserve"> </w:t>
      </w:r>
      <w:r w:rsidR="009B39A8" w:rsidRPr="00F124E8">
        <w:rPr>
          <w:bCs/>
          <w:szCs w:val="24"/>
          <w:lang w:val="lt-LT"/>
        </w:rPr>
        <w:t xml:space="preserve">atliktus tyrimus) </w:t>
      </w:r>
      <w:r w:rsidRPr="00F124E8">
        <w:rPr>
          <w:bCs/>
          <w:szCs w:val="24"/>
          <w:lang w:val="lt-LT"/>
        </w:rPr>
        <w:t>duomenys specifinio pavojaus žmogui nerodo</w:t>
      </w:r>
      <w:r w:rsidR="00A42531" w:rsidRPr="00F124E8">
        <w:rPr>
          <w:bCs/>
          <w:szCs w:val="24"/>
          <w:lang w:val="lt-LT"/>
        </w:rPr>
        <w:t>.</w:t>
      </w:r>
    </w:p>
    <w:p w14:paraId="32B824AA" w14:textId="77777777" w:rsidR="00613CEF" w:rsidRPr="00F124E8" w:rsidRDefault="00613CEF" w:rsidP="00283ADC">
      <w:pPr>
        <w:tabs>
          <w:tab w:val="clear" w:pos="567"/>
        </w:tabs>
        <w:spacing w:line="240" w:lineRule="auto"/>
        <w:rPr>
          <w:bCs/>
          <w:szCs w:val="24"/>
          <w:lang w:val="lt-LT"/>
        </w:rPr>
      </w:pPr>
    </w:p>
    <w:p w14:paraId="32B824AB" w14:textId="77777777" w:rsidR="00613CEF" w:rsidRPr="00F124E8" w:rsidRDefault="00DE12E4" w:rsidP="00283ADC">
      <w:pPr>
        <w:keepNext/>
        <w:tabs>
          <w:tab w:val="clear" w:pos="567"/>
        </w:tabs>
        <w:spacing w:line="240" w:lineRule="auto"/>
        <w:rPr>
          <w:szCs w:val="22"/>
          <w:u w:val="single"/>
          <w:lang w:val="lt-LT"/>
        </w:rPr>
      </w:pPr>
      <w:r w:rsidRPr="00F124E8">
        <w:rPr>
          <w:szCs w:val="22"/>
          <w:u w:val="single"/>
          <w:lang w:val="lt-LT"/>
        </w:rPr>
        <w:t>Vislumas</w:t>
      </w:r>
      <w:r w:rsidR="00613CEF" w:rsidRPr="00F124E8">
        <w:rPr>
          <w:szCs w:val="22"/>
          <w:u w:val="single"/>
          <w:lang w:val="lt-LT"/>
        </w:rPr>
        <w:t>, reprodu</w:t>
      </w:r>
      <w:r w:rsidRPr="00F124E8">
        <w:rPr>
          <w:szCs w:val="22"/>
          <w:u w:val="single"/>
          <w:lang w:val="lt-LT"/>
        </w:rPr>
        <w:t>kcija ir vystymasis</w:t>
      </w:r>
    </w:p>
    <w:p w14:paraId="32B824AC" w14:textId="77777777" w:rsidR="005B5628" w:rsidRPr="00F124E8" w:rsidRDefault="005B5628" w:rsidP="00283ADC">
      <w:pPr>
        <w:keepNext/>
        <w:tabs>
          <w:tab w:val="clear" w:pos="567"/>
        </w:tabs>
        <w:spacing w:line="240" w:lineRule="auto"/>
        <w:rPr>
          <w:bCs/>
          <w:szCs w:val="24"/>
          <w:lang w:val="lt-LT"/>
        </w:rPr>
      </w:pPr>
    </w:p>
    <w:p w14:paraId="32B824AD" w14:textId="315694A5" w:rsidR="006F3211" w:rsidRPr="00F124E8" w:rsidRDefault="00C61818" w:rsidP="00283ADC">
      <w:pPr>
        <w:tabs>
          <w:tab w:val="clear" w:pos="567"/>
        </w:tabs>
        <w:spacing w:line="240" w:lineRule="auto"/>
        <w:rPr>
          <w:bCs/>
          <w:szCs w:val="22"/>
          <w:lang w:val="lt-LT"/>
        </w:rPr>
      </w:pPr>
      <w:r w:rsidRPr="00F124E8">
        <w:rPr>
          <w:bCs/>
          <w:szCs w:val="22"/>
          <w:lang w:val="lt-LT"/>
        </w:rPr>
        <w:t>Sakubitrilo/valsartano</w:t>
      </w:r>
      <w:r w:rsidRPr="00F124E8" w:rsidDel="00C61818">
        <w:rPr>
          <w:bCs/>
          <w:szCs w:val="22"/>
          <w:lang w:val="lt-LT"/>
        </w:rPr>
        <w:t xml:space="preserve"> </w:t>
      </w:r>
      <w:r w:rsidR="00C46214" w:rsidRPr="00F124E8">
        <w:rPr>
          <w:bCs/>
          <w:szCs w:val="22"/>
          <w:lang w:val="lt-LT"/>
        </w:rPr>
        <w:t>paskyrus</w:t>
      </w:r>
      <w:r w:rsidR="006F3211" w:rsidRPr="00F124E8">
        <w:rPr>
          <w:bCs/>
          <w:szCs w:val="22"/>
          <w:lang w:val="lt-LT"/>
        </w:rPr>
        <w:t xml:space="preserve"> organogene</w:t>
      </w:r>
      <w:r w:rsidR="00C46214" w:rsidRPr="00F124E8">
        <w:rPr>
          <w:bCs/>
          <w:szCs w:val="22"/>
          <w:lang w:val="lt-LT"/>
        </w:rPr>
        <w:t>zės metu,</w:t>
      </w:r>
      <w:r w:rsidR="006F3211" w:rsidRPr="00F124E8">
        <w:rPr>
          <w:bCs/>
          <w:szCs w:val="22"/>
          <w:lang w:val="lt-LT"/>
        </w:rPr>
        <w:t xml:space="preserve"> </w:t>
      </w:r>
      <w:r w:rsidR="00C46214" w:rsidRPr="00F124E8">
        <w:rPr>
          <w:bCs/>
          <w:szCs w:val="22"/>
          <w:lang w:val="lt-LT"/>
        </w:rPr>
        <w:t>padažnėjo embrionų ir vaisių žūtis, kai žiurkėms buvo skiriamos</w:t>
      </w:r>
      <w:r w:rsidR="00DA6550" w:rsidRPr="00F124E8">
        <w:rPr>
          <w:bCs/>
          <w:szCs w:val="22"/>
          <w:lang w:val="lt-LT"/>
        </w:rPr>
        <w:t xml:space="preserve"> </w:t>
      </w:r>
      <w:r w:rsidR="005722E9" w:rsidRPr="00F124E8">
        <w:rPr>
          <w:szCs w:val="22"/>
          <w:lang w:val="lt-LT"/>
        </w:rPr>
        <w:t>≥</w:t>
      </w:r>
      <w:r w:rsidR="00772BFB" w:rsidRPr="00F124E8">
        <w:rPr>
          <w:szCs w:val="22"/>
          <w:lang w:val="lt-LT"/>
        </w:rPr>
        <w:t> </w:t>
      </w:r>
      <w:r w:rsidR="009B39A8" w:rsidRPr="00F124E8">
        <w:rPr>
          <w:bCs/>
          <w:szCs w:val="22"/>
          <w:lang w:val="lt-LT"/>
        </w:rPr>
        <w:t xml:space="preserve">49 mg sakubitrilo/51 mg valsartano </w:t>
      </w:r>
      <w:r w:rsidR="006F3211" w:rsidRPr="00F124E8">
        <w:rPr>
          <w:bCs/>
          <w:szCs w:val="22"/>
          <w:lang w:val="lt-LT"/>
        </w:rPr>
        <w:t>/kg</w:t>
      </w:r>
      <w:r w:rsidR="00C46214" w:rsidRPr="00F124E8">
        <w:rPr>
          <w:bCs/>
          <w:szCs w:val="22"/>
          <w:lang w:val="lt-LT"/>
        </w:rPr>
        <w:t xml:space="preserve"> kūno svorio per parą dozės</w:t>
      </w:r>
      <w:r w:rsidR="00DA6550" w:rsidRPr="00F124E8">
        <w:rPr>
          <w:bCs/>
          <w:szCs w:val="22"/>
          <w:lang w:val="lt-LT"/>
        </w:rPr>
        <w:t xml:space="preserve"> </w:t>
      </w:r>
      <w:r w:rsidR="00BA778F" w:rsidRPr="00F124E8">
        <w:rPr>
          <w:bCs/>
          <w:szCs w:val="22"/>
          <w:lang w:val="lt-LT"/>
        </w:rPr>
        <w:t>(</w:t>
      </w:r>
      <w:r w:rsidR="0096478B" w:rsidRPr="00F124E8">
        <w:rPr>
          <w:bCs/>
          <w:szCs w:val="22"/>
          <w:lang w:val="lt-LT"/>
        </w:rPr>
        <w:t xml:space="preserve">atitiko </w:t>
      </w:r>
      <w:r w:rsidR="006F3211" w:rsidRPr="00F124E8">
        <w:rPr>
          <w:bCs/>
          <w:szCs w:val="22"/>
          <w:lang w:val="lt-LT"/>
        </w:rPr>
        <w:t>≤</w:t>
      </w:r>
      <w:r w:rsidR="00772BFB" w:rsidRPr="00F124E8">
        <w:rPr>
          <w:bCs/>
          <w:szCs w:val="22"/>
          <w:lang w:val="lt-LT"/>
        </w:rPr>
        <w:t> </w:t>
      </w:r>
      <w:r w:rsidR="006F3211" w:rsidRPr="00F124E8">
        <w:rPr>
          <w:bCs/>
          <w:szCs w:val="22"/>
          <w:lang w:val="lt-LT"/>
        </w:rPr>
        <w:t>0</w:t>
      </w:r>
      <w:r w:rsidR="0096478B" w:rsidRPr="00F124E8">
        <w:rPr>
          <w:bCs/>
          <w:szCs w:val="22"/>
          <w:lang w:val="lt-LT"/>
        </w:rPr>
        <w:t>,</w:t>
      </w:r>
      <w:r w:rsidR="006F3211" w:rsidRPr="00F124E8">
        <w:rPr>
          <w:bCs/>
          <w:szCs w:val="22"/>
          <w:lang w:val="lt-LT"/>
        </w:rPr>
        <w:t>72</w:t>
      </w:r>
      <w:r w:rsidR="0096478B" w:rsidRPr="00F124E8">
        <w:rPr>
          <w:bCs/>
          <w:szCs w:val="22"/>
          <w:lang w:val="lt-LT"/>
        </w:rPr>
        <w:t> karto mažesnę dozę nei didžiausia rekomenduojama dozė žmogui</w:t>
      </w:r>
      <w:r w:rsidR="00F51815" w:rsidRPr="00F124E8">
        <w:rPr>
          <w:bCs/>
          <w:szCs w:val="22"/>
          <w:lang w:val="lt-LT"/>
        </w:rPr>
        <w:t xml:space="preserve"> </w:t>
      </w:r>
      <w:r w:rsidR="00BA778F" w:rsidRPr="00F124E8">
        <w:rPr>
          <w:bCs/>
          <w:szCs w:val="22"/>
          <w:lang w:val="lt-LT"/>
        </w:rPr>
        <w:t>[</w:t>
      </w:r>
      <w:r w:rsidR="0096478B" w:rsidRPr="00F124E8">
        <w:rPr>
          <w:bCs/>
          <w:szCs w:val="22"/>
          <w:lang w:val="lt-LT"/>
        </w:rPr>
        <w:t>DRDŽ</w:t>
      </w:r>
      <w:r w:rsidR="00BA778F" w:rsidRPr="00F124E8">
        <w:rPr>
          <w:bCs/>
          <w:szCs w:val="22"/>
          <w:lang w:val="lt-LT"/>
        </w:rPr>
        <w:t>]</w:t>
      </w:r>
      <w:r w:rsidR="0096478B" w:rsidRPr="00F124E8">
        <w:rPr>
          <w:bCs/>
          <w:szCs w:val="22"/>
          <w:lang w:val="lt-LT"/>
        </w:rPr>
        <w:t xml:space="preserve">, nustatytą pagal </w:t>
      </w:r>
      <w:r w:rsidR="006F3211" w:rsidRPr="00F124E8">
        <w:rPr>
          <w:bCs/>
          <w:szCs w:val="22"/>
          <w:lang w:val="lt-LT"/>
        </w:rPr>
        <w:t>AUC</w:t>
      </w:r>
      <w:r w:rsidR="0096478B" w:rsidRPr="00F124E8">
        <w:rPr>
          <w:bCs/>
          <w:szCs w:val="22"/>
          <w:lang w:val="lt-LT"/>
        </w:rPr>
        <w:t xml:space="preserve"> rodiklį</w:t>
      </w:r>
      <w:r w:rsidR="00BA778F" w:rsidRPr="00F124E8">
        <w:rPr>
          <w:bCs/>
          <w:szCs w:val="22"/>
          <w:lang w:val="lt-LT"/>
        </w:rPr>
        <w:t>)</w:t>
      </w:r>
      <w:r w:rsidR="0096478B" w:rsidRPr="00F124E8">
        <w:rPr>
          <w:bCs/>
          <w:szCs w:val="22"/>
          <w:lang w:val="lt-LT"/>
        </w:rPr>
        <w:t>, o triušiams buvo skiriamos</w:t>
      </w:r>
      <w:r w:rsidR="006F3211" w:rsidRPr="00F124E8">
        <w:rPr>
          <w:bCs/>
          <w:szCs w:val="22"/>
          <w:lang w:val="lt-LT"/>
        </w:rPr>
        <w:t xml:space="preserve"> </w:t>
      </w:r>
      <w:r w:rsidR="005722E9" w:rsidRPr="00F124E8">
        <w:rPr>
          <w:szCs w:val="22"/>
          <w:lang w:val="lt-LT"/>
        </w:rPr>
        <w:t>≥</w:t>
      </w:r>
      <w:r w:rsidR="00772BFB" w:rsidRPr="00F124E8">
        <w:rPr>
          <w:szCs w:val="22"/>
          <w:lang w:val="lt-LT"/>
        </w:rPr>
        <w:t> </w:t>
      </w:r>
      <w:r w:rsidR="009B39A8" w:rsidRPr="00F124E8">
        <w:rPr>
          <w:bCs/>
          <w:szCs w:val="22"/>
          <w:lang w:val="lt-LT"/>
        </w:rPr>
        <w:t xml:space="preserve">4,9 mg sakubitrilo/5,1 mg valsartano </w:t>
      </w:r>
      <w:r w:rsidR="006F3211" w:rsidRPr="00F124E8">
        <w:rPr>
          <w:bCs/>
          <w:szCs w:val="22"/>
          <w:lang w:val="lt-LT"/>
        </w:rPr>
        <w:t>/kg</w:t>
      </w:r>
      <w:r w:rsidR="0096478B" w:rsidRPr="00F124E8">
        <w:rPr>
          <w:bCs/>
          <w:szCs w:val="22"/>
          <w:lang w:val="lt-LT"/>
        </w:rPr>
        <w:t xml:space="preserve"> kūno svorio per parą dozės </w:t>
      </w:r>
      <w:r w:rsidR="00BA778F" w:rsidRPr="00F124E8">
        <w:rPr>
          <w:bCs/>
          <w:szCs w:val="22"/>
          <w:lang w:val="lt-LT"/>
        </w:rPr>
        <w:t>(</w:t>
      </w:r>
      <w:r w:rsidR="0096478B" w:rsidRPr="00F124E8">
        <w:rPr>
          <w:bCs/>
          <w:szCs w:val="22"/>
          <w:lang w:val="lt-LT"/>
        </w:rPr>
        <w:t xml:space="preserve">atitiko </w:t>
      </w:r>
      <w:r w:rsidR="006F3211" w:rsidRPr="00F124E8">
        <w:rPr>
          <w:bCs/>
          <w:szCs w:val="22"/>
          <w:lang w:val="lt-LT"/>
        </w:rPr>
        <w:t>2</w:t>
      </w:r>
      <w:r w:rsidR="0096478B" w:rsidRPr="00F124E8">
        <w:rPr>
          <w:bCs/>
          <w:szCs w:val="22"/>
          <w:lang w:val="lt-LT"/>
        </w:rPr>
        <w:t> kartus didesnę ir</w:t>
      </w:r>
      <w:r w:rsidR="006F3211" w:rsidRPr="00F124E8">
        <w:rPr>
          <w:bCs/>
          <w:szCs w:val="22"/>
          <w:lang w:val="lt-LT"/>
        </w:rPr>
        <w:t xml:space="preserve"> 0</w:t>
      </w:r>
      <w:r w:rsidR="0096478B" w:rsidRPr="00F124E8">
        <w:rPr>
          <w:bCs/>
          <w:szCs w:val="22"/>
          <w:lang w:val="lt-LT"/>
        </w:rPr>
        <w:t>,</w:t>
      </w:r>
      <w:r w:rsidR="006F3211" w:rsidRPr="00F124E8">
        <w:rPr>
          <w:bCs/>
          <w:szCs w:val="22"/>
          <w:lang w:val="lt-LT"/>
        </w:rPr>
        <w:t>03</w:t>
      </w:r>
      <w:r w:rsidR="0096478B" w:rsidRPr="00F124E8">
        <w:rPr>
          <w:bCs/>
          <w:szCs w:val="22"/>
          <w:lang w:val="lt-LT"/>
        </w:rPr>
        <w:t xml:space="preserve"> karto mažesnę dozę nei DRDŽ, nustatytą atitinkamai pagal </w:t>
      </w:r>
      <w:r w:rsidR="006F3211" w:rsidRPr="00F124E8">
        <w:rPr>
          <w:bCs/>
          <w:szCs w:val="22"/>
          <w:lang w:val="lt-LT"/>
        </w:rPr>
        <w:t>valsartan</w:t>
      </w:r>
      <w:r w:rsidR="0096478B" w:rsidRPr="00F124E8">
        <w:rPr>
          <w:bCs/>
          <w:szCs w:val="22"/>
          <w:lang w:val="lt-LT"/>
        </w:rPr>
        <w:t>o ir</w:t>
      </w:r>
      <w:r w:rsidR="006F3211" w:rsidRPr="00F124E8">
        <w:rPr>
          <w:bCs/>
          <w:szCs w:val="22"/>
          <w:lang w:val="lt-LT"/>
        </w:rPr>
        <w:t xml:space="preserve"> LBQ657 AUC</w:t>
      </w:r>
      <w:r w:rsidR="0096478B" w:rsidRPr="00F124E8">
        <w:rPr>
          <w:bCs/>
          <w:szCs w:val="22"/>
          <w:lang w:val="lt-LT"/>
        </w:rPr>
        <w:t xml:space="preserve"> rodiklius</w:t>
      </w:r>
      <w:r w:rsidR="00BA778F" w:rsidRPr="00F124E8">
        <w:rPr>
          <w:bCs/>
          <w:szCs w:val="22"/>
          <w:lang w:val="lt-LT"/>
        </w:rPr>
        <w:t>)</w:t>
      </w:r>
      <w:r w:rsidR="006F3211" w:rsidRPr="00F124E8">
        <w:rPr>
          <w:bCs/>
          <w:szCs w:val="22"/>
          <w:lang w:val="lt-LT"/>
        </w:rPr>
        <w:t>.</w:t>
      </w:r>
      <w:r w:rsidR="006F3211" w:rsidRPr="00F124E8">
        <w:rPr>
          <w:bCs/>
          <w:szCs w:val="24"/>
          <w:lang w:val="lt-LT"/>
        </w:rPr>
        <w:t xml:space="preserve"> </w:t>
      </w:r>
      <w:r w:rsidR="0096478B" w:rsidRPr="00F124E8">
        <w:rPr>
          <w:bCs/>
          <w:szCs w:val="24"/>
          <w:lang w:val="lt-LT"/>
        </w:rPr>
        <w:t>Nustatytas teratogeninis poveikis, kadangi pastebėta nedažnų</w:t>
      </w:r>
      <w:r w:rsidR="006F3211" w:rsidRPr="00F124E8">
        <w:rPr>
          <w:bCs/>
          <w:szCs w:val="24"/>
          <w:lang w:val="lt-LT"/>
        </w:rPr>
        <w:t xml:space="preserve"> </w:t>
      </w:r>
      <w:r w:rsidR="0096478B" w:rsidRPr="00F124E8">
        <w:rPr>
          <w:bCs/>
          <w:szCs w:val="24"/>
          <w:lang w:val="lt-LT"/>
        </w:rPr>
        <w:t xml:space="preserve">vaisiaus </w:t>
      </w:r>
      <w:r w:rsidR="0096478B" w:rsidRPr="00F124E8">
        <w:rPr>
          <w:bCs/>
          <w:szCs w:val="22"/>
          <w:lang w:val="lt-LT"/>
        </w:rPr>
        <w:t xml:space="preserve">hidrocefalijos atvejų, kai triušių patelėms buvo skiriamos joms toksinį poveikį sukėlusios dozės (skiriant </w:t>
      </w:r>
      <w:r w:rsidR="0096478B" w:rsidRPr="00F124E8">
        <w:rPr>
          <w:szCs w:val="22"/>
          <w:lang w:val="lt-LT"/>
        </w:rPr>
        <w:t>≥</w:t>
      </w:r>
      <w:r w:rsidR="00772BFB" w:rsidRPr="00F124E8">
        <w:rPr>
          <w:szCs w:val="22"/>
          <w:lang w:val="lt-LT"/>
        </w:rPr>
        <w:t> </w:t>
      </w:r>
      <w:r w:rsidR="009B39A8" w:rsidRPr="00F124E8">
        <w:rPr>
          <w:bCs/>
          <w:szCs w:val="22"/>
          <w:lang w:val="lt-LT"/>
        </w:rPr>
        <w:t xml:space="preserve">4,9 mg sakubitrilo/5,1 mg valsartano </w:t>
      </w:r>
      <w:r w:rsidR="0096478B" w:rsidRPr="00F124E8">
        <w:rPr>
          <w:bCs/>
          <w:szCs w:val="22"/>
          <w:lang w:val="lt-LT"/>
        </w:rPr>
        <w:t xml:space="preserve">/kg kūno svorio per parą </w:t>
      </w:r>
      <w:r w:rsidRPr="00F124E8">
        <w:rPr>
          <w:bCs/>
          <w:szCs w:val="22"/>
          <w:lang w:val="lt-LT"/>
        </w:rPr>
        <w:t>sakubitrilo/valsartano</w:t>
      </w:r>
      <w:r w:rsidRPr="00F124E8" w:rsidDel="00C61818">
        <w:rPr>
          <w:bCs/>
          <w:szCs w:val="22"/>
          <w:lang w:val="lt-LT"/>
        </w:rPr>
        <w:t xml:space="preserve"> </w:t>
      </w:r>
      <w:r w:rsidR="006F3211" w:rsidRPr="00F124E8">
        <w:rPr>
          <w:bCs/>
          <w:szCs w:val="22"/>
          <w:lang w:val="lt-LT"/>
        </w:rPr>
        <w:t>do</w:t>
      </w:r>
      <w:r w:rsidR="0096478B" w:rsidRPr="00F124E8">
        <w:rPr>
          <w:bCs/>
          <w:szCs w:val="22"/>
          <w:lang w:val="lt-LT"/>
        </w:rPr>
        <w:t>zę)</w:t>
      </w:r>
      <w:r w:rsidR="006F3211" w:rsidRPr="00F124E8">
        <w:rPr>
          <w:bCs/>
          <w:szCs w:val="22"/>
          <w:lang w:val="lt-LT"/>
        </w:rPr>
        <w:t xml:space="preserve">. </w:t>
      </w:r>
      <w:r w:rsidR="00751798" w:rsidRPr="00F124E8">
        <w:rPr>
          <w:bCs/>
          <w:szCs w:val="22"/>
          <w:lang w:val="lt-LT"/>
        </w:rPr>
        <w:t>Triušių vaisiams pastebėta širdies ir kraujagyslių pakitimų</w:t>
      </w:r>
      <w:r w:rsidR="00751798" w:rsidRPr="00F124E8">
        <w:rPr>
          <w:bCs/>
          <w:szCs w:val="24"/>
          <w:lang w:val="lt-LT"/>
        </w:rPr>
        <w:t xml:space="preserve"> (daugiausia kardiomegalija), kai triušių patelėms buvo skiriamos joms toksinio poveikio nesukėlusios dozės (1,46 mg </w:t>
      </w:r>
      <w:r w:rsidR="00751798" w:rsidRPr="00F124E8">
        <w:rPr>
          <w:bCs/>
          <w:szCs w:val="22"/>
          <w:lang w:val="lt-LT"/>
        </w:rPr>
        <w:t>sakubitrilo</w:t>
      </w:r>
      <w:r w:rsidR="00751798" w:rsidRPr="00F124E8">
        <w:rPr>
          <w:bCs/>
          <w:szCs w:val="24"/>
          <w:lang w:val="lt-LT"/>
        </w:rPr>
        <w:t xml:space="preserve">/1,54 mg valsartano/kg kūno svorio per parą). Triušiams pastebėti nedaug padidėję dviejų vaisių skeleto </w:t>
      </w:r>
      <w:r w:rsidR="00351A3B" w:rsidRPr="00F124E8">
        <w:rPr>
          <w:bCs/>
          <w:szCs w:val="24"/>
          <w:lang w:val="lt-LT"/>
        </w:rPr>
        <w:t xml:space="preserve">variantų </w:t>
      </w:r>
      <w:r w:rsidR="00751798" w:rsidRPr="00F124E8">
        <w:rPr>
          <w:bCs/>
          <w:szCs w:val="24"/>
          <w:lang w:val="lt-LT"/>
        </w:rPr>
        <w:t>(</w:t>
      </w:r>
      <w:r w:rsidR="0086026E" w:rsidRPr="00F124E8">
        <w:rPr>
          <w:bCs/>
          <w:szCs w:val="24"/>
          <w:lang w:val="lt-LT"/>
        </w:rPr>
        <w:t>pakitusios krūtinkaulio formos</w:t>
      </w:r>
      <w:r w:rsidR="00751798" w:rsidRPr="00F124E8">
        <w:rPr>
          <w:bCs/>
          <w:szCs w:val="24"/>
          <w:lang w:val="lt-LT"/>
        </w:rPr>
        <w:t xml:space="preserve">, </w:t>
      </w:r>
      <w:r w:rsidR="0086026E" w:rsidRPr="00F124E8">
        <w:rPr>
          <w:bCs/>
          <w:szCs w:val="24"/>
          <w:lang w:val="lt-LT"/>
        </w:rPr>
        <w:t>dvinario krūtinkaulio kaulėjimo</w:t>
      </w:r>
      <w:r w:rsidR="00751798" w:rsidRPr="00F124E8">
        <w:rPr>
          <w:bCs/>
          <w:szCs w:val="24"/>
          <w:lang w:val="lt-LT"/>
        </w:rPr>
        <w:t xml:space="preserve">) pasireiškimo dažniai, kai buvo skiriama 4,9 mg </w:t>
      </w:r>
      <w:r w:rsidR="00751798" w:rsidRPr="00F124E8">
        <w:rPr>
          <w:bCs/>
          <w:szCs w:val="22"/>
          <w:lang w:val="lt-LT"/>
        </w:rPr>
        <w:t>sakubitrilo</w:t>
      </w:r>
      <w:r w:rsidR="00751798" w:rsidRPr="00F124E8">
        <w:rPr>
          <w:bCs/>
          <w:szCs w:val="24"/>
          <w:lang w:val="lt-LT"/>
        </w:rPr>
        <w:t>/5,1 mg valsartan</w:t>
      </w:r>
      <w:r w:rsidR="0086026E" w:rsidRPr="00F124E8">
        <w:rPr>
          <w:bCs/>
          <w:szCs w:val="24"/>
          <w:lang w:val="lt-LT"/>
        </w:rPr>
        <w:t>o</w:t>
      </w:r>
      <w:r w:rsidR="00751798" w:rsidRPr="00F124E8">
        <w:rPr>
          <w:bCs/>
          <w:szCs w:val="24"/>
          <w:lang w:val="lt-LT"/>
        </w:rPr>
        <w:t>/kg</w:t>
      </w:r>
      <w:r w:rsidR="0086026E" w:rsidRPr="00F124E8">
        <w:rPr>
          <w:bCs/>
          <w:szCs w:val="24"/>
          <w:lang w:val="lt-LT"/>
        </w:rPr>
        <w:t xml:space="preserve"> kūno svorio per parą</w:t>
      </w:r>
      <w:r w:rsidR="00751798" w:rsidRPr="00F124E8">
        <w:rPr>
          <w:bCs/>
          <w:szCs w:val="24"/>
          <w:lang w:val="lt-LT"/>
        </w:rPr>
        <w:t xml:space="preserve"> </w:t>
      </w:r>
      <w:r w:rsidRPr="00F124E8">
        <w:rPr>
          <w:bCs/>
          <w:szCs w:val="24"/>
          <w:lang w:val="lt-LT"/>
        </w:rPr>
        <w:t>sakubitrilo/valsartano</w:t>
      </w:r>
      <w:r w:rsidRPr="00F124E8" w:rsidDel="00C61818">
        <w:rPr>
          <w:bCs/>
          <w:szCs w:val="24"/>
          <w:lang w:val="lt-LT"/>
        </w:rPr>
        <w:t xml:space="preserve"> </w:t>
      </w:r>
      <w:r w:rsidR="0086026E" w:rsidRPr="00F124E8">
        <w:rPr>
          <w:bCs/>
          <w:szCs w:val="24"/>
          <w:lang w:val="lt-LT"/>
        </w:rPr>
        <w:t>dozė</w:t>
      </w:r>
      <w:r w:rsidR="00751798" w:rsidRPr="00F124E8">
        <w:rPr>
          <w:bCs/>
          <w:szCs w:val="24"/>
          <w:lang w:val="lt-LT"/>
        </w:rPr>
        <w:t xml:space="preserve">. </w:t>
      </w:r>
      <w:r w:rsidR="0096478B" w:rsidRPr="00F124E8">
        <w:rPr>
          <w:bCs/>
          <w:szCs w:val="22"/>
          <w:lang w:val="lt-LT"/>
        </w:rPr>
        <w:t xml:space="preserve">Nepageidaujamas toksinis </w:t>
      </w:r>
      <w:r w:rsidRPr="00F124E8">
        <w:rPr>
          <w:bCs/>
          <w:szCs w:val="22"/>
          <w:lang w:val="lt-LT"/>
        </w:rPr>
        <w:t>sakubitrilo/valsartano</w:t>
      </w:r>
      <w:r w:rsidRPr="00F124E8" w:rsidDel="00C61818">
        <w:rPr>
          <w:bCs/>
          <w:szCs w:val="22"/>
          <w:lang w:val="lt-LT"/>
        </w:rPr>
        <w:t xml:space="preserve"> </w:t>
      </w:r>
      <w:r w:rsidR="0096478B" w:rsidRPr="00F124E8">
        <w:rPr>
          <w:bCs/>
          <w:szCs w:val="22"/>
          <w:lang w:val="lt-LT"/>
        </w:rPr>
        <w:t xml:space="preserve">poveikis embrionams ir vaisiams siejamas su </w:t>
      </w:r>
      <w:r w:rsidR="006F3211" w:rsidRPr="00F124E8">
        <w:rPr>
          <w:bCs/>
          <w:szCs w:val="22"/>
          <w:lang w:val="lt-LT"/>
        </w:rPr>
        <w:t>angioten</w:t>
      </w:r>
      <w:r w:rsidR="0096478B" w:rsidRPr="00F124E8">
        <w:rPr>
          <w:bCs/>
          <w:szCs w:val="22"/>
          <w:lang w:val="lt-LT"/>
        </w:rPr>
        <w:t>zino receptorius blokuojančiuoju veikimu</w:t>
      </w:r>
      <w:r w:rsidR="006F3211" w:rsidRPr="00F124E8">
        <w:rPr>
          <w:bCs/>
          <w:szCs w:val="22"/>
          <w:lang w:val="lt-LT"/>
        </w:rPr>
        <w:t xml:space="preserve"> (</w:t>
      </w:r>
      <w:r w:rsidR="0096478B" w:rsidRPr="00F124E8">
        <w:rPr>
          <w:bCs/>
          <w:szCs w:val="22"/>
          <w:lang w:val="lt-LT"/>
        </w:rPr>
        <w:t xml:space="preserve">žr. </w:t>
      </w:r>
      <w:r w:rsidR="004E3738" w:rsidRPr="00F124E8">
        <w:rPr>
          <w:bCs/>
          <w:szCs w:val="22"/>
          <w:lang w:val="lt-LT"/>
        </w:rPr>
        <w:t>4.6</w:t>
      </w:r>
      <w:r w:rsidR="0096478B" w:rsidRPr="00F124E8">
        <w:rPr>
          <w:bCs/>
          <w:szCs w:val="22"/>
          <w:lang w:val="lt-LT"/>
        </w:rPr>
        <w:t> skyrių</w:t>
      </w:r>
      <w:r w:rsidR="004E3738" w:rsidRPr="00F124E8">
        <w:rPr>
          <w:bCs/>
          <w:szCs w:val="22"/>
          <w:lang w:val="lt-LT"/>
        </w:rPr>
        <w:t>).</w:t>
      </w:r>
    </w:p>
    <w:p w14:paraId="32B824AE" w14:textId="77777777" w:rsidR="00BA778F" w:rsidRPr="00F124E8" w:rsidRDefault="00BA778F" w:rsidP="00283ADC">
      <w:pPr>
        <w:tabs>
          <w:tab w:val="clear" w:pos="567"/>
        </w:tabs>
        <w:spacing w:line="240" w:lineRule="auto"/>
        <w:rPr>
          <w:bCs/>
          <w:szCs w:val="24"/>
          <w:lang w:val="lt-LT"/>
        </w:rPr>
      </w:pPr>
    </w:p>
    <w:p w14:paraId="32B824AF" w14:textId="0CEB4283" w:rsidR="00F95A82" w:rsidRPr="00F124E8" w:rsidRDefault="00F95A82" w:rsidP="00283ADC">
      <w:pPr>
        <w:tabs>
          <w:tab w:val="clear" w:pos="567"/>
        </w:tabs>
        <w:spacing w:line="240" w:lineRule="auto"/>
        <w:rPr>
          <w:bCs/>
          <w:szCs w:val="24"/>
          <w:lang w:val="lt-LT"/>
        </w:rPr>
      </w:pPr>
      <w:r w:rsidRPr="00F124E8">
        <w:rPr>
          <w:bCs/>
          <w:lang w:val="lt-LT"/>
        </w:rPr>
        <w:t xml:space="preserve">Sakubitrilo </w:t>
      </w:r>
      <w:r w:rsidRPr="00F124E8">
        <w:rPr>
          <w:bCs/>
          <w:szCs w:val="22"/>
          <w:lang w:val="lt-LT"/>
        </w:rPr>
        <w:t xml:space="preserve">paskyrus organogenezės metu, </w:t>
      </w:r>
      <w:r w:rsidR="00DE47A1" w:rsidRPr="00F124E8">
        <w:rPr>
          <w:bCs/>
          <w:szCs w:val="22"/>
          <w:lang w:val="lt-LT"/>
        </w:rPr>
        <w:t>nustatyta</w:t>
      </w:r>
      <w:r w:rsidRPr="00F124E8">
        <w:rPr>
          <w:bCs/>
          <w:szCs w:val="22"/>
          <w:lang w:val="lt-LT"/>
        </w:rPr>
        <w:t xml:space="preserve"> embrionų ir vaisių žū</w:t>
      </w:r>
      <w:r w:rsidR="00DE47A1" w:rsidRPr="00F124E8">
        <w:rPr>
          <w:bCs/>
          <w:szCs w:val="22"/>
          <w:lang w:val="lt-LT"/>
        </w:rPr>
        <w:t xml:space="preserve">čių bei toksinis poveikis embrionams ir vaisiams (sumažėjęs vaisių kūno svoris ir </w:t>
      </w:r>
      <w:r w:rsidR="004A5646" w:rsidRPr="00F124E8">
        <w:rPr>
          <w:bCs/>
          <w:szCs w:val="22"/>
          <w:lang w:val="lt-LT"/>
        </w:rPr>
        <w:t>skeleto apsigimimai</w:t>
      </w:r>
      <w:r w:rsidR="00DE47A1" w:rsidRPr="00F124E8">
        <w:rPr>
          <w:bCs/>
          <w:szCs w:val="22"/>
          <w:lang w:val="lt-LT"/>
        </w:rPr>
        <w:t>)</w:t>
      </w:r>
      <w:r w:rsidRPr="00F124E8">
        <w:rPr>
          <w:bCs/>
          <w:szCs w:val="22"/>
          <w:lang w:val="lt-LT"/>
        </w:rPr>
        <w:t xml:space="preserve">, kai </w:t>
      </w:r>
      <w:r w:rsidR="00DE47A1" w:rsidRPr="00F124E8">
        <w:rPr>
          <w:bCs/>
          <w:szCs w:val="22"/>
          <w:lang w:val="lt-LT"/>
        </w:rPr>
        <w:t>triušių patelėms</w:t>
      </w:r>
      <w:r w:rsidRPr="00F124E8">
        <w:rPr>
          <w:bCs/>
          <w:szCs w:val="22"/>
          <w:lang w:val="lt-LT"/>
        </w:rPr>
        <w:t xml:space="preserve"> buvo skiriamos</w:t>
      </w:r>
      <w:r w:rsidR="00DE47A1" w:rsidRPr="00F124E8">
        <w:rPr>
          <w:bCs/>
          <w:szCs w:val="22"/>
          <w:lang w:val="lt-LT"/>
        </w:rPr>
        <w:t xml:space="preserve"> tokios vaistinio preparato dozės, kurios joms sukėlė toksinį poveikį</w:t>
      </w:r>
      <w:r w:rsidRPr="00F124E8">
        <w:rPr>
          <w:bCs/>
          <w:lang w:val="lt-LT"/>
        </w:rPr>
        <w:t xml:space="preserve"> (500 mg/kg</w:t>
      </w:r>
      <w:r w:rsidR="00DE47A1" w:rsidRPr="00F124E8">
        <w:rPr>
          <w:bCs/>
          <w:lang w:val="lt-LT"/>
        </w:rPr>
        <w:t xml:space="preserve"> kūno svorio per parą</w:t>
      </w:r>
      <w:r w:rsidRPr="00F124E8">
        <w:rPr>
          <w:bCs/>
          <w:lang w:val="lt-LT"/>
        </w:rPr>
        <w:t>; 5</w:t>
      </w:r>
      <w:r w:rsidR="00DE47A1" w:rsidRPr="00F124E8">
        <w:rPr>
          <w:bCs/>
          <w:lang w:val="lt-LT"/>
        </w:rPr>
        <w:t>,</w:t>
      </w:r>
      <w:r w:rsidRPr="00F124E8">
        <w:rPr>
          <w:bCs/>
          <w:lang w:val="lt-LT"/>
        </w:rPr>
        <w:t>7</w:t>
      </w:r>
      <w:r w:rsidR="00DE47A1" w:rsidRPr="00F124E8">
        <w:rPr>
          <w:bCs/>
          <w:lang w:val="lt-LT"/>
        </w:rPr>
        <w:t xml:space="preserve"> karto didesnė dozė nei </w:t>
      </w:r>
      <w:r w:rsidR="00DE47A1" w:rsidRPr="00F124E8">
        <w:rPr>
          <w:bCs/>
          <w:szCs w:val="22"/>
          <w:lang w:val="lt-LT"/>
        </w:rPr>
        <w:t>DRDŽ, nustatyta pagal</w:t>
      </w:r>
      <w:r w:rsidRPr="00F124E8">
        <w:rPr>
          <w:bCs/>
          <w:lang w:val="lt-LT"/>
        </w:rPr>
        <w:t xml:space="preserve"> LBQ657 AUC</w:t>
      </w:r>
      <w:r w:rsidR="00DE47A1" w:rsidRPr="00F124E8">
        <w:rPr>
          <w:bCs/>
          <w:lang w:val="lt-LT"/>
        </w:rPr>
        <w:t xml:space="preserve"> rodiklį</w:t>
      </w:r>
      <w:r w:rsidRPr="00F124E8">
        <w:rPr>
          <w:bCs/>
          <w:lang w:val="lt-LT"/>
        </w:rPr>
        <w:t xml:space="preserve">). </w:t>
      </w:r>
      <w:r w:rsidR="004A5646" w:rsidRPr="00F124E8">
        <w:rPr>
          <w:bCs/>
          <w:lang w:val="lt-LT"/>
        </w:rPr>
        <w:t>Pastebėtas nedaug uždelstas generalizuotas kaulėjimas, kai buvo skiriamos &gt;</w:t>
      </w:r>
      <w:r w:rsidR="00700BDB" w:rsidRPr="00F124E8">
        <w:rPr>
          <w:bCs/>
          <w:lang w:val="lt-LT"/>
        </w:rPr>
        <w:t> </w:t>
      </w:r>
      <w:r w:rsidR="004A5646" w:rsidRPr="00F124E8">
        <w:rPr>
          <w:bCs/>
          <w:lang w:val="lt-LT"/>
        </w:rPr>
        <w:t xml:space="preserve">50 mg/kg kūno svorio per parą dozės. Šis radinys nevertinamas kaip nepageidaujamas. </w:t>
      </w:r>
      <w:r w:rsidR="00DE47A1" w:rsidRPr="00F124E8">
        <w:rPr>
          <w:bCs/>
          <w:lang w:val="lt-LT"/>
        </w:rPr>
        <w:t xml:space="preserve">Sakubitrilo </w:t>
      </w:r>
      <w:r w:rsidR="00DE47A1" w:rsidRPr="00F124E8">
        <w:rPr>
          <w:bCs/>
          <w:szCs w:val="22"/>
          <w:lang w:val="lt-LT"/>
        </w:rPr>
        <w:t xml:space="preserve">paskyrus žiurkėms, nebuvo pastebėta toksinio poveikio jų embrionams ir vaisiams ar </w:t>
      </w:r>
      <w:r w:rsidRPr="00F124E8">
        <w:rPr>
          <w:bCs/>
          <w:lang w:val="lt-LT"/>
        </w:rPr>
        <w:t>teratogeni</w:t>
      </w:r>
      <w:r w:rsidR="00DE47A1" w:rsidRPr="00F124E8">
        <w:rPr>
          <w:bCs/>
          <w:lang w:val="lt-LT"/>
        </w:rPr>
        <w:t>nio poveikio požymių</w:t>
      </w:r>
      <w:r w:rsidRPr="00F124E8">
        <w:rPr>
          <w:bCs/>
          <w:lang w:val="lt-LT"/>
        </w:rPr>
        <w:t xml:space="preserve">. </w:t>
      </w:r>
      <w:r w:rsidR="00351A3B" w:rsidRPr="00F124E8">
        <w:rPr>
          <w:bCs/>
          <w:lang w:val="lt-LT"/>
        </w:rPr>
        <w:t>Nepageidaujamo p</w:t>
      </w:r>
      <w:r w:rsidR="00DE47A1" w:rsidRPr="00F124E8">
        <w:rPr>
          <w:bCs/>
          <w:lang w:val="lt-LT"/>
        </w:rPr>
        <w:t xml:space="preserve">oveikio embrionams ir vaisiams nesukeliantis sakubitrilo kiekis (angl. </w:t>
      </w:r>
      <w:r w:rsidRPr="00F124E8">
        <w:rPr>
          <w:bCs/>
          <w:i/>
          <w:lang w:val="lt-LT"/>
        </w:rPr>
        <w:t>no</w:t>
      </w:r>
      <w:r w:rsidR="00AA048A" w:rsidRPr="00AA048A">
        <w:rPr>
          <w:bCs/>
          <w:i/>
          <w:lang w:val="lt-LT"/>
        </w:rPr>
        <w:noBreakHyphen/>
      </w:r>
      <w:r w:rsidRPr="00F124E8">
        <w:rPr>
          <w:bCs/>
          <w:i/>
          <w:lang w:val="lt-LT"/>
        </w:rPr>
        <w:t xml:space="preserve">observed adverse effect level </w:t>
      </w:r>
      <w:r w:rsidR="00DE47A1" w:rsidRPr="00F124E8">
        <w:rPr>
          <w:bCs/>
          <w:i/>
          <w:lang w:val="lt-LT"/>
        </w:rPr>
        <w:t xml:space="preserve">– </w:t>
      </w:r>
      <w:r w:rsidRPr="00F124E8">
        <w:rPr>
          <w:bCs/>
          <w:i/>
          <w:lang w:val="lt-LT"/>
        </w:rPr>
        <w:t>NOAEL</w:t>
      </w:r>
      <w:r w:rsidRPr="00F124E8">
        <w:rPr>
          <w:bCs/>
          <w:lang w:val="lt-LT"/>
        </w:rPr>
        <w:t xml:space="preserve">) </w:t>
      </w:r>
      <w:r w:rsidR="00DE47A1" w:rsidRPr="00F124E8">
        <w:rPr>
          <w:bCs/>
          <w:lang w:val="lt-LT"/>
        </w:rPr>
        <w:t>buvo bent</w:t>
      </w:r>
      <w:r w:rsidRPr="00F124E8">
        <w:rPr>
          <w:bCs/>
          <w:lang w:val="lt-LT"/>
        </w:rPr>
        <w:t xml:space="preserve"> 750 mg/kg</w:t>
      </w:r>
      <w:r w:rsidR="00DE47A1" w:rsidRPr="00F124E8">
        <w:rPr>
          <w:bCs/>
          <w:lang w:val="lt-LT"/>
        </w:rPr>
        <w:t xml:space="preserve"> kūno svorio per parą žiurkėms ir</w:t>
      </w:r>
      <w:r w:rsidRPr="00F124E8">
        <w:rPr>
          <w:bCs/>
          <w:lang w:val="lt-LT"/>
        </w:rPr>
        <w:t xml:space="preserve"> 200 mg/kg</w:t>
      </w:r>
      <w:r w:rsidR="00DE47A1" w:rsidRPr="00F124E8">
        <w:rPr>
          <w:bCs/>
          <w:lang w:val="lt-LT"/>
        </w:rPr>
        <w:t xml:space="preserve"> kūno svorio per parą triušiams</w:t>
      </w:r>
      <w:r w:rsidRPr="00F124E8">
        <w:rPr>
          <w:bCs/>
          <w:lang w:val="lt-LT"/>
        </w:rPr>
        <w:t xml:space="preserve"> (2</w:t>
      </w:r>
      <w:r w:rsidR="00DE47A1" w:rsidRPr="00F124E8">
        <w:rPr>
          <w:bCs/>
          <w:lang w:val="lt-LT"/>
        </w:rPr>
        <w:t>,</w:t>
      </w:r>
      <w:r w:rsidRPr="00F124E8">
        <w:rPr>
          <w:bCs/>
          <w:lang w:val="lt-LT"/>
        </w:rPr>
        <w:t>2</w:t>
      </w:r>
      <w:r w:rsidR="00DE47A1" w:rsidRPr="00F124E8">
        <w:rPr>
          <w:bCs/>
          <w:lang w:val="lt-LT"/>
        </w:rPr>
        <w:t xml:space="preserve"> karto didesnis kiekis nei </w:t>
      </w:r>
      <w:r w:rsidR="00DE47A1" w:rsidRPr="00F124E8">
        <w:rPr>
          <w:bCs/>
          <w:szCs w:val="22"/>
          <w:lang w:val="lt-LT"/>
        </w:rPr>
        <w:t>DRDŽ, nustatyta pagal</w:t>
      </w:r>
      <w:r w:rsidR="00DE47A1" w:rsidRPr="00F124E8">
        <w:rPr>
          <w:bCs/>
          <w:lang w:val="lt-LT"/>
        </w:rPr>
        <w:t xml:space="preserve"> </w:t>
      </w:r>
      <w:r w:rsidRPr="00F124E8">
        <w:rPr>
          <w:bCs/>
          <w:lang w:val="lt-LT"/>
        </w:rPr>
        <w:t>LBQ657 AUC</w:t>
      </w:r>
      <w:r w:rsidR="00DE47A1" w:rsidRPr="00F124E8">
        <w:rPr>
          <w:bCs/>
          <w:lang w:val="lt-LT"/>
        </w:rPr>
        <w:t xml:space="preserve"> rodiklį</w:t>
      </w:r>
      <w:r w:rsidRPr="00F124E8">
        <w:rPr>
          <w:bCs/>
          <w:lang w:val="lt-LT"/>
        </w:rPr>
        <w:t>).</w:t>
      </w:r>
    </w:p>
    <w:p w14:paraId="32B824B0" w14:textId="77777777" w:rsidR="00F95A82" w:rsidRPr="00F124E8" w:rsidRDefault="00F95A82" w:rsidP="00283ADC">
      <w:pPr>
        <w:tabs>
          <w:tab w:val="clear" w:pos="567"/>
        </w:tabs>
        <w:spacing w:line="240" w:lineRule="auto"/>
        <w:rPr>
          <w:bCs/>
          <w:szCs w:val="24"/>
          <w:lang w:val="lt-LT"/>
        </w:rPr>
      </w:pPr>
    </w:p>
    <w:p w14:paraId="32B824B1" w14:textId="09F13ED5" w:rsidR="006F3211" w:rsidRPr="00F124E8" w:rsidRDefault="002C6F1B" w:rsidP="00283ADC">
      <w:pPr>
        <w:tabs>
          <w:tab w:val="clear" w:pos="567"/>
        </w:tabs>
        <w:spacing w:line="240" w:lineRule="auto"/>
        <w:rPr>
          <w:bCs/>
          <w:szCs w:val="24"/>
          <w:lang w:val="lt-LT"/>
        </w:rPr>
      </w:pPr>
      <w:r w:rsidRPr="00F124E8">
        <w:rPr>
          <w:bCs/>
          <w:lang w:val="lt-LT"/>
        </w:rPr>
        <w:t xml:space="preserve">Su žiurkėmis atliktų poveikio prenataliniam ir </w:t>
      </w:r>
      <w:r w:rsidR="006F3211" w:rsidRPr="00F124E8">
        <w:rPr>
          <w:bCs/>
          <w:lang w:val="lt-LT"/>
        </w:rPr>
        <w:t>postnatal</w:t>
      </w:r>
      <w:r w:rsidRPr="00F124E8">
        <w:rPr>
          <w:bCs/>
          <w:lang w:val="lt-LT"/>
        </w:rPr>
        <w:t xml:space="preserve">iniam vystymuisi tyrimų duomenimis, kai </w:t>
      </w:r>
      <w:r w:rsidR="006F3211" w:rsidRPr="00F124E8">
        <w:rPr>
          <w:bCs/>
          <w:lang w:val="lt-LT"/>
        </w:rPr>
        <w:t>sa</w:t>
      </w:r>
      <w:r w:rsidRPr="00F124E8">
        <w:rPr>
          <w:bCs/>
          <w:lang w:val="lt-LT"/>
        </w:rPr>
        <w:t>k</w:t>
      </w:r>
      <w:r w:rsidR="006F3211" w:rsidRPr="00F124E8">
        <w:rPr>
          <w:bCs/>
          <w:lang w:val="lt-LT"/>
        </w:rPr>
        <w:t>ubitril</w:t>
      </w:r>
      <w:r w:rsidRPr="00F124E8">
        <w:rPr>
          <w:bCs/>
          <w:lang w:val="lt-LT"/>
        </w:rPr>
        <w:t>o buvo skiriamos didelės iki</w:t>
      </w:r>
      <w:r w:rsidR="006F3211" w:rsidRPr="00F124E8">
        <w:rPr>
          <w:bCs/>
          <w:lang w:val="lt-LT"/>
        </w:rPr>
        <w:t xml:space="preserve"> </w:t>
      </w:r>
      <w:r w:rsidR="005B5628" w:rsidRPr="00F124E8">
        <w:rPr>
          <w:bCs/>
          <w:lang w:val="lt-LT"/>
        </w:rPr>
        <w:t>750 </w:t>
      </w:r>
      <w:r w:rsidR="006F3211" w:rsidRPr="00F124E8">
        <w:rPr>
          <w:bCs/>
          <w:lang w:val="lt-LT"/>
        </w:rPr>
        <w:t>mg/kg</w:t>
      </w:r>
      <w:r w:rsidRPr="00F124E8">
        <w:rPr>
          <w:bCs/>
          <w:lang w:val="lt-LT"/>
        </w:rPr>
        <w:t xml:space="preserve"> </w:t>
      </w:r>
      <w:r w:rsidRPr="00F124E8">
        <w:rPr>
          <w:bCs/>
          <w:szCs w:val="24"/>
          <w:lang w:val="lt-LT"/>
        </w:rPr>
        <w:t xml:space="preserve">kūno svorio per parą dozės </w:t>
      </w:r>
      <w:r w:rsidR="00BA778F" w:rsidRPr="00F124E8">
        <w:rPr>
          <w:bCs/>
          <w:lang w:val="lt-LT"/>
        </w:rPr>
        <w:t>(</w:t>
      </w:r>
      <w:r w:rsidRPr="00F124E8">
        <w:rPr>
          <w:bCs/>
          <w:lang w:val="lt-LT"/>
        </w:rPr>
        <w:t xml:space="preserve">atitiko </w:t>
      </w:r>
      <w:r w:rsidR="006F3211" w:rsidRPr="00F124E8">
        <w:rPr>
          <w:bCs/>
          <w:lang w:val="lt-LT"/>
        </w:rPr>
        <w:t>2</w:t>
      </w:r>
      <w:r w:rsidR="0096478B" w:rsidRPr="00F124E8">
        <w:rPr>
          <w:bCs/>
          <w:lang w:val="lt-LT"/>
        </w:rPr>
        <w:t>,</w:t>
      </w:r>
      <w:r w:rsidR="006F3211" w:rsidRPr="00F124E8">
        <w:rPr>
          <w:bCs/>
          <w:lang w:val="lt-LT"/>
        </w:rPr>
        <w:t>2</w:t>
      </w:r>
      <w:r w:rsidRPr="00F124E8">
        <w:rPr>
          <w:bCs/>
          <w:lang w:val="lt-LT"/>
        </w:rPr>
        <w:t xml:space="preserve"> karto didesnę dozę nei DRDŽ, </w:t>
      </w:r>
      <w:r w:rsidRPr="00F124E8">
        <w:rPr>
          <w:bCs/>
          <w:szCs w:val="24"/>
          <w:lang w:val="lt-LT"/>
        </w:rPr>
        <w:t>nustatytą pagal AUC rodiklį</w:t>
      </w:r>
      <w:r w:rsidR="00BA778F" w:rsidRPr="00F124E8">
        <w:rPr>
          <w:bCs/>
          <w:lang w:val="lt-LT"/>
        </w:rPr>
        <w:t>)</w:t>
      </w:r>
      <w:r w:rsidRPr="00F124E8">
        <w:rPr>
          <w:bCs/>
          <w:lang w:val="lt-LT"/>
        </w:rPr>
        <w:t>, o valsartano buvo skiriamos iki</w:t>
      </w:r>
      <w:r w:rsidR="00DA6550" w:rsidRPr="00F124E8">
        <w:rPr>
          <w:bCs/>
          <w:lang w:val="lt-LT"/>
        </w:rPr>
        <w:t xml:space="preserve"> </w:t>
      </w:r>
      <w:r w:rsidR="006F3211" w:rsidRPr="00F124E8">
        <w:rPr>
          <w:bCs/>
          <w:lang w:val="lt-LT"/>
        </w:rPr>
        <w:t>600</w:t>
      </w:r>
      <w:r w:rsidR="00BA778F" w:rsidRPr="00F124E8">
        <w:rPr>
          <w:bCs/>
          <w:lang w:val="lt-LT"/>
        </w:rPr>
        <w:t> </w:t>
      </w:r>
      <w:r w:rsidR="006F3211" w:rsidRPr="00F124E8">
        <w:rPr>
          <w:bCs/>
          <w:lang w:val="lt-LT"/>
        </w:rPr>
        <w:t>mg/kg</w:t>
      </w:r>
      <w:r w:rsidRPr="00F124E8">
        <w:rPr>
          <w:bCs/>
          <w:lang w:val="lt-LT"/>
        </w:rPr>
        <w:t xml:space="preserve"> </w:t>
      </w:r>
      <w:r w:rsidRPr="00F124E8">
        <w:rPr>
          <w:bCs/>
          <w:szCs w:val="24"/>
          <w:lang w:val="lt-LT"/>
        </w:rPr>
        <w:t xml:space="preserve">kūno svorio per parą dozės </w:t>
      </w:r>
      <w:r w:rsidR="00B81B2E" w:rsidRPr="00F124E8">
        <w:rPr>
          <w:bCs/>
          <w:szCs w:val="24"/>
          <w:lang w:val="lt-LT"/>
        </w:rPr>
        <w:t>(</w:t>
      </w:r>
      <w:r w:rsidRPr="00F124E8">
        <w:rPr>
          <w:bCs/>
          <w:lang w:val="lt-LT"/>
        </w:rPr>
        <w:t xml:space="preserve">atitiko </w:t>
      </w:r>
      <w:r w:rsidR="006F3211" w:rsidRPr="00F124E8">
        <w:rPr>
          <w:bCs/>
          <w:lang w:val="lt-LT"/>
        </w:rPr>
        <w:t>0</w:t>
      </w:r>
      <w:r w:rsidR="0096478B" w:rsidRPr="00F124E8">
        <w:rPr>
          <w:bCs/>
          <w:lang w:val="lt-LT"/>
        </w:rPr>
        <w:t>,</w:t>
      </w:r>
      <w:r w:rsidR="006F3211" w:rsidRPr="00F124E8">
        <w:rPr>
          <w:bCs/>
          <w:lang w:val="lt-LT"/>
        </w:rPr>
        <w:t>86</w:t>
      </w:r>
      <w:r w:rsidRPr="00F124E8">
        <w:rPr>
          <w:bCs/>
          <w:lang w:val="lt-LT"/>
        </w:rPr>
        <w:t xml:space="preserve"> karto mažesnę dozę nei DRDŽ, </w:t>
      </w:r>
      <w:r w:rsidRPr="00F124E8">
        <w:rPr>
          <w:bCs/>
          <w:szCs w:val="24"/>
          <w:lang w:val="lt-LT"/>
        </w:rPr>
        <w:t>nustatytą pagal AUC rodiklį</w:t>
      </w:r>
      <w:r w:rsidR="00B81B2E" w:rsidRPr="00F124E8">
        <w:rPr>
          <w:bCs/>
          <w:szCs w:val="24"/>
          <w:lang w:val="lt-LT"/>
        </w:rPr>
        <w:t>)</w:t>
      </w:r>
      <w:r w:rsidRPr="00F124E8">
        <w:rPr>
          <w:bCs/>
          <w:lang w:val="lt-LT"/>
        </w:rPr>
        <w:t>,</w:t>
      </w:r>
      <w:r w:rsidR="006F3211" w:rsidRPr="00F124E8">
        <w:rPr>
          <w:bCs/>
          <w:lang w:val="lt-LT"/>
        </w:rPr>
        <w:t xml:space="preserve"> </w:t>
      </w:r>
      <w:r w:rsidRPr="00F124E8">
        <w:rPr>
          <w:bCs/>
          <w:lang w:val="lt-LT"/>
        </w:rPr>
        <w:t xml:space="preserve">nustatyta, kad </w:t>
      </w:r>
      <w:r w:rsidR="00C61818" w:rsidRPr="00F124E8">
        <w:rPr>
          <w:bCs/>
          <w:lang w:val="lt-LT"/>
        </w:rPr>
        <w:t>sakubitrilo/valsartano</w:t>
      </w:r>
      <w:r w:rsidR="00C61818" w:rsidRPr="00F124E8" w:rsidDel="00C61818">
        <w:rPr>
          <w:bCs/>
          <w:lang w:val="lt-LT"/>
        </w:rPr>
        <w:t xml:space="preserve"> </w:t>
      </w:r>
      <w:r w:rsidRPr="00F124E8">
        <w:rPr>
          <w:bCs/>
          <w:lang w:val="lt-LT"/>
        </w:rPr>
        <w:t xml:space="preserve">skiriant </w:t>
      </w:r>
      <w:r w:rsidRPr="00F124E8">
        <w:rPr>
          <w:bCs/>
          <w:szCs w:val="24"/>
          <w:lang w:val="lt-LT"/>
        </w:rPr>
        <w:t>organogenezės</w:t>
      </w:r>
      <w:r w:rsidR="006F3211" w:rsidRPr="00F124E8">
        <w:rPr>
          <w:bCs/>
          <w:lang w:val="lt-LT"/>
        </w:rPr>
        <w:t>, gesta</w:t>
      </w:r>
      <w:r w:rsidRPr="00F124E8">
        <w:rPr>
          <w:bCs/>
          <w:lang w:val="lt-LT"/>
        </w:rPr>
        <w:t>cijos ir laktacijos metu, gali sutrikti jauniklių vystymasis ir išgyvenimas</w:t>
      </w:r>
      <w:r w:rsidR="006F3211" w:rsidRPr="00F124E8">
        <w:rPr>
          <w:bCs/>
          <w:lang w:val="lt-LT"/>
        </w:rPr>
        <w:t>.</w:t>
      </w:r>
    </w:p>
    <w:p w14:paraId="32B824B2" w14:textId="77777777" w:rsidR="00613CEF" w:rsidRPr="00F124E8" w:rsidRDefault="00613CEF" w:rsidP="00283ADC">
      <w:pPr>
        <w:tabs>
          <w:tab w:val="clear" w:pos="567"/>
        </w:tabs>
        <w:spacing w:line="240" w:lineRule="auto"/>
        <w:rPr>
          <w:bCs/>
          <w:szCs w:val="24"/>
          <w:lang w:val="lt-LT"/>
        </w:rPr>
      </w:pPr>
    </w:p>
    <w:p w14:paraId="32B824B3" w14:textId="77777777" w:rsidR="00613CEF" w:rsidRPr="00F124E8" w:rsidRDefault="00C46214" w:rsidP="00283ADC">
      <w:pPr>
        <w:keepNext/>
        <w:tabs>
          <w:tab w:val="clear" w:pos="567"/>
        </w:tabs>
        <w:spacing w:line="240" w:lineRule="auto"/>
        <w:rPr>
          <w:szCs w:val="22"/>
          <w:u w:val="single"/>
          <w:lang w:val="lt-LT"/>
        </w:rPr>
      </w:pPr>
      <w:r w:rsidRPr="00F124E8">
        <w:rPr>
          <w:szCs w:val="22"/>
          <w:u w:val="single"/>
          <w:lang w:val="lt-LT"/>
        </w:rPr>
        <w:t>Kiti ikiklinikinių tyrimų duomenys</w:t>
      </w:r>
    </w:p>
    <w:p w14:paraId="32B824B4" w14:textId="77777777" w:rsidR="00BA778F" w:rsidRPr="00F124E8" w:rsidRDefault="00BA778F" w:rsidP="00283ADC">
      <w:pPr>
        <w:keepNext/>
        <w:tabs>
          <w:tab w:val="clear" w:pos="567"/>
        </w:tabs>
        <w:spacing w:line="240" w:lineRule="auto"/>
        <w:rPr>
          <w:bCs/>
          <w:szCs w:val="24"/>
          <w:lang w:val="lt-LT"/>
        </w:rPr>
      </w:pPr>
    </w:p>
    <w:p w14:paraId="30B7A0FA" w14:textId="77777777" w:rsidR="00DA2D18" w:rsidRPr="00883812" w:rsidRDefault="00C61818" w:rsidP="00283ADC">
      <w:pPr>
        <w:keepNext/>
        <w:tabs>
          <w:tab w:val="clear" w:pos="567"/>
        </w:tabs>
        <w:spacing w:line="240" w:lineRule="auto"/>
        <w:rPr>
          <w:bCs/>
          <w:i/>
          <w:u w:val="single"/>
          <w:lang w:val="lt-LT"/>
        </w:rPr>
      </w:pPr>
      <w:r w:rsidRPr="00883812">
        <w:rPr>
          <w:bCs/>
          <w:i/>
          <w:u w:val="single"/>
          <w:lang w:val="lt-LT"/>
        </w:rPr>
        <w:t>Sakubitrilas/valsartanas</w:t>
      </w:r>
    </w:p>
    <w:p w14:paraId="32B824B6" w14:textId="2EE288AC" w:rsidR="006F3211" w:rsidRPr="00F124E8" w:rsidRDefault="00C61818" w:rsidP="00283ADC">
      <w:pPr>
        <w:tabs>
          <w:tab w:val="clear" w:pos="567"/>
        </w:tabs>
        <w:spacing w:line="240" w:lineRule="auto"/>
        <w:rPr>
          <w:bCs/>
          <w:lang w:val="lt-LT"/>
        </w:rPr>
      </w:pPr>
      <w:r w:rsidRPr="00F124E8">
        <w:rPr>
          <w:bCs/>
          <w:lang w:val="lt-LT"/>
        </w:rPr>
        <w:t>Sakubitrilo/valsartano</w:t>
      </w:r>
      <w:r w:rsidRPr="00F124E8" w:rsidDel="00C61818">
        <w:rPr>
          <w:bCs/>
          <w:lang w:val="lt-LT"/>
        </w:rPr>
        <w:t xml:space="preserve"> </w:t>
      </w:r>
      <w:r w:rsidR="002C6F1B" w:rsidRPr="00F124E8">
        <w:rPr>
          <w:bCs/>
          <w:lang w:val="lt-LT"/>
        </w:rPr>
        <w:t xml:space="preserve">poveikis </w:t>
      </w:r>
      <w:r w:rsidR="00EE6F19" w:rsidRPr="00F124E8">
        <w:rPr>
          <w:bCs/>
          <w:szCs w:val="24"/>
          <w:lang w:val="lt-LT"/>
        </w:rPr>
        <w:t>β</w:t>
      </w:r>
      <w:r w:rsidR="00EE6F19" w:rsidRPr="00F124E8">
        <w:rPr>
          <w:bCs/>
          <w:szCs w:val="24"/>
          <w:lang w:val="lt-LT"/>
        </w:rPr>
        <w:noBreakHyphen/>
        <w:t>amiloido koncentracijai smegenų skystyje</w:t>
      </w:r>
      <w:r w:rsidR="006F3211" w:rsidRPr="00F124E8">
        <w:rPr>
          <w:bCs/>
          <w:szCs w:val="24"/>
          <w:lang w:val="lt-LT"/>
        </w:rPr>
        <w:t xml:space="preserve"> </w:t>
      </w:r>
      <w:r w:rsidR="00EE6F19" w:rsidRPr="00F124E8">
        <w:rPr>
          <w:bCs/>
          <w:szCs w:val="24"/>
          <w:lang w:val="lt-LT"/>
        </w:rPr>
        <w:t xml:space="preserve">ir galvos smegenų audiniuose </w:t>
      </w:r>
      <w:r w:rsidR="00EE6F19" w:rsidRPr="00F124E8">
        <w:rPr>
          <w:bCs/>
          <w:lang w:val="lt-LT"/>
        </w:rPr>
        <w:t>buvo tirtas</w:t>
      </w:r>
      <w:r w:rsidR="006F3211" w:rsidRPr="00F124E8">
        <w:rPr>
          <w:bCs/>
          <w:lang w:val="lt-LT"/>
        </w:rPr>
        <w:t xml:space="preserve"> </w:t>
      </w:r>
      <w:r w:rsidR="00EE6F19" w:rsidRPr="00F124E8">
        <w:rPr>
          <w:bCs/>
          <w:lang w:val="lt-LT"/>
        </w:rPr>
        <w:t xml:space="preserve">jaunoms </w:t>
      </w:r>
      <w:r w:rsidR="006F3211" w:rsidRPr="00F124E8">
        <w:rPr>
          <w:bCs/>
          <w:lang w:val="lt-LT"/>
        </w:rPr>
        <w:t>(2</w:t>
      </w:r>
      <w:r w:rsidR="002F48C0" w:rsidRPr="00F124E8">
        <w:rPr>
          <w:bCs/>
          <w:lang w:val="lt-LT"/>
        </w:rPr>
        <w:noBreakHyphen/>
      </w:r>
      <w:r w:rsidR="006F3211" w:rsidRPr="00F124E8">
        <w:rPr>
          <w:bCs/>
          <w:lang w:val="lt-LT"/>
        </w:rPr>
        <w:t>4</w:t>
      </w:r>
      <w:r w:rsidR="00BA778F" w:rsidRPr="00F124E8">
        <w:rPr>
          <w:bCs/>
          <w:lang w:val="lt-LT"/>
        </w:rPr>
        <w:t> </w:t>
      </w:r>
      <w:r w:rsidR="00EE6F19" w:rsidRPr="00F124E8">
        <w:rPr>
          <w:bCs/>
          <w:lang w:val="lt-LT"/>
        </w:rPr>
        <w:t>metų</w:t>
      </w:r>
      <w:r w:rsidR="006F3211" w:rsidRPr="00F124E8">
        <w:rPr>
          <w:bCs/>
          <w:lang w:val="lt-LT"/>
        </w:rPr>
        <w:t xml:space="preserve">) </w:t>
      </w:r>
      <w:r w:rsidR="006F3211" w:rsidRPr="00F124E8">
        <w:rPr>
          <w:bCs/>
          <w:i/>
          <w:lang w:val="lt-LT"/>
        </w:rPr>
        <w:t>cynomolgus</w:t>
      </w:r>
      <w:r w:rsidR="006F3211" w:rsidRPr="00F124E8">
        <w:rPr>
          <w:bCs/>
          <w:lang w:val="lt-LT"/>
        </w:rPr>
        <w:t xml:space="preserve"> </w:t>
      </w:r>
      <w:r w:rsidR="00EE6F19" w:rsidRPr="00F124E8">
        <w:rPr>
          <w:bCs/>
          <w:lang w:val="lt-LT"/>
        </w:rPr>
        <w:t>beždžionėms, kurioms dvi savaites buvo skiriama</w:t>
      </w:r>
      <w:r w:rsidR="006F3211" w:rsidRPr="00F124E8">
        <w:rPr>
          <w:bCs/>
          <w:lang w:val="lt-LT"/>
        </w:rPr>
        <w:t xml:space="preserve"> </w:t>
      </w:r>
      <w:r w:rsidRPr="00F124E8">
        <w:rPr>
          <w:bCs/>
          <w:lang w:val="lt-LT"/>
        </w:rPr>
        <w:t>sakubitrilo/valsartano</w:t>
      </w:r>
      <w:r w:rsidRPr="00F124E8" w:rsidDel="00C61818">
        <w:rPr>
          <w:bCs/>
          <w:lang w:val="lt-LT"/>
        </w:rPr>
        <w:t xml:space="preserve"> </w:t>
      </w:r>
      <w:r w:rsidR="006F3211" w:rsidRPr="00F124E8">
        <w:rPr>
          <w:bCs/>
          <w:lang w:val="lt-LT"/>
        </w:rPr>
        <w:t>(</w:t>
      </w:r>
      <w:r w:rsidR="00B81B2E" w:rsidRPr="00F124E8">
        <w:rPr>
          <w:bCs/>
          <w:szCs w:val="22"/>
          <w:lang w:val="lt-LT"/>
        </w:rPr>
        <w:t xml:space="preserve">24 mg sakubitrilo/26 mg valsartano </w:t>
      </w:r>
      <w:r w:rsidR="006F3211" w:rsidRPr="00F124E8">
        <w:rPr>
          <w:bCs/>
          <w:lang w:val="lt-LT"/>
        </w:rPr>
        <w:t>/kg</w:t>
      </w:r>
      <w:r w:rsidR="00EE6F19" w:rsidRPr="00F124E8">
        <w:rPr>
          <w:bCs/>
          <w:lang w:val="lt-LT"/>
        </w:rPr>
        <w:t xml:space="preserve"> </w:t>
      </w:r>
      <w:r w:rsidR="00EE6F19" w:rsidRPr="00F124E8">
        <w:rPr>
          <w:bCs/>
          <w:szCs w:val="24"/>
          <w:lang w:val="lt-LT"/>
        </w:rPr>
        <w:t>kūno svorio per parą</w:t>
      </w:r>
      <w:r w:rsidR="006F3211" w:rsidRPr="00F124E8">
        <w:rPr>
          <w:bCs/>
          <w:lang w:val="lt-LT"/>
        </w:rPr>
        <w:t>).</w:t>
      </w:r>
      <w:r w:rsidR="00BA778F" w:rsidRPr="00F124E8">
        <w:rPr>
          <w:bCs/>
          <w:lang w:val="lt-LT"/>
        </w:rPr>
        <w:t xml:space="preserve"> </w:t>
      </w:r>
      <w:r w:rsidR="00EE6F19" w:rsidRPr="00F124E8">
        <w:rPr>
          <w:bCs/>
          <w:lang w:val="lt-LT"/>
        </w:rPr>
        <w:t>Šio tyrimo duomenimis nustatyta</w:t>
      </w:r>
      <w:r w:rsidR="00B81B2E" w:rsidRPr="00F124E8">
        <w:rPr>
          <w:bCs/>
          <w:lang w:val="lt-LT"/>
        </w:rPr>
        <w:t xml:space="preserve">, kad sumažėjo </w:t>
      </w:r>
      <w:r w:rsidR="006F3211" w:rsidRPr="00F124E8">
        <w:rPr>
          <w:bCs/>
          <w:lang w:val="lt-LT"/>
        </w:rPr>
        <w:t xml:space="preserve">Aβ </w:t>
      </w:r>
      <w:r w:rsidR="00EE6F19" w:rsidRPr="00F124E8">
        <w:rPr>
          <w:bCs/>
          <w:lang w:val="lt-LT"/>
        </w:rPr>
        <w:t>klirens</w:t>
      </w:r>
      <w:r w:rsidR="00B81B2E" w:rsidRPr="00F124E8">
        <w:rPr>
          <w:bCs/>
          <w:lang w:val="lt-LT"/>
        </w:rPr>
        <w:t>as</w:t>
      </w:r>
      <w:r w:rsidR="00EE6F19" w:rsidRPr="00F124E8">
        <w:rPr>
          <w:bCs/>
          <w:lang w:val="lt-LT"/>
        </w:rPr>
        <w:t xml:space="preserve"> iš </w:t>
      </w:r>
      <w:r w:rsidR="006F3211" w:rsidRPr="00F124E8">
        <w:rPr>
          <w:bCs/>
          <w:i/>
          <w:lang w:val="lt-LT"/>
        </w:rPr>
        <w:t>cynomolgus</w:t>
      </w:r>
      <w:r w:rsidR="006F3211" w:rsidRPr="00F124E8">
        <w:rPr>
          <w:bCs/>
          <w:lang w:val="lt-LT"/>
        </w:rPr>
        <w:t xml:space="preserve"> </w:t>
      </w:r>
      <w:r w:rsidR="00EE6F19" w:rsidRPr="00F124E8">
        <w:rPr>
          <w:bCs/>
          <w:lang w:val="lt-LT"/>
        </w:rPr>
        <w:t>beždžionių smegenų skysčio</w:t>
      </w:r>
      <w:r w:rsidR="006F3211" w:rsidRPr="00F124E8">
        <w:rPr>
          <w:bCs/>
          <w:lang w:val="lt-LT"/>
        </w:rPr>
        <w:t xml:space="preserve">, </w:t>
      </w:r>
      <w:r w:rsidR="00EE6F19" w:rsidRPr="00F124E8">
        <w:rPr>
          <w:bCs/>
          <w:lang w:val="lt-LT"/>
        </w:rPr>
        <w:t xml:space="preserve">kai nustatyti padidėję </w:t>
      </w:r>
      <w:r w:rsidR="006F3211" w:rsidRPr="00F124E8">
        <w:rPr>
          <w:bCs/>
          <w:lang w:val="lt-LT"/>
        </w:rPr>
        <w:t>Aβ1</w:t>
      </w:r>
      <w:r w:rsidR="002F48C0" w:rsidRPr="00F124E8">
        <w:rPr>
          <w:bCs/>
          <w:lang w:val="lt-LT"/>
        </w:rPr>
        <w:noBreakHyphen/>
      </w:r>
      <w:r w:rsidR="006F3211" w:rsidRPr="00F124E8">
        <w:rPr>
          <w:bCs/>
          <w:lang w:val="lt-LT"/>
        </w:rPr>
        <w:t xml:space="preserve">40, </w:t>
      </w:r>
      <w:r w:rsidR="00EE6F19" w:rsidRPr="00F124E8">
        <w:rPr>
          <w:bCs/>
          <w:lang w:val="lt-LT"/>
        </w:rPr>
        <w:t>Aβ</w:t>
      </w:r>
      <w:r w:rsidR="006F3211" w:rsidRPr="00F124E8">
        <w:rPr>
          <w:bCs/>
          <w:lang w:val="lt-LT"/>
        </w:rPr>
        <w:t>1</w:t>
      </w:r>
      <w:r w:rsidR="002F48C0" w:rsidRPr="00F124E8">
        <w:rPr>
          <w:bCs/>
          <w:lang w:val="lt-LT"/>
        </w:rPr>
        <w:noBreakHyphen/>
      </w:r>
      <w:r w:rsidR="006F3211" w:rsidRPr="00F124E8">
        <w:rPr>
          <w:bCs/>
          <w:lang w:val="lt-LT"/>
        </w:rPr>
        <w:t xml:space="preserve">42 </w:t>
      </w:r>
      <w:r w:rsidR="00EE6F19" w:rsidRPr="00F124E8">
        <w:rPr>
          <w:bCs/>
          <w:lang w:val="lt-LT"/>
        </w:rPr>
        <w:t>ir</w:t>
      </w:r>
      <w:r w:rsidR="006F3211" w:rsidRPr="00F124E8">
        <w:rPr>
          <w:bCs/>
          <w:lang w:val="lt-LT"/>
        </w:rPr>
        <w:t xml:space="preserve"> </w:t>
      </w:r>
      <w:r w:rsidR="00EE6F19" w:rsidRPr="00F124E8">
        <w:rPr>
          <w:bCs/>
          <w:lang w:val="lt-LT"/>
        </w:rPr>
        <w:t>Aβ</w:t>
      </w:r>
      <w:r w:rsidR="006F3211" w:rsidRPr="00F124E8">
        <w:rPr>
          <w:bCs/>
          <w:lang w:val="lt-LT"/>
        </w:rPr>
        <w:t>1</w:t>
      </w:r>
      <w:r w:rsidR="002F48C0" w:rsidRPr="00F124E8">
        <w:rPr>
          <w:bCs/>
          <w:lang w:val="lt-LT"/>
        </w:rPr>
        <w:noBreakHyphen/>
      </w:r>
      <w:r w:rsidR="006F3211" w:rsidRPr="00F124E8">
        <w:rPr>
          <w:bCs/>
          <w:lang w:val="lt-LT"/>
        </w:rPr>
        <w:t xml:space="preserve">38 </w:t>
      </w:r>
      <w:r w:rsidR="00EE6F19" w:rsidRPr="00F124E8">
        <w:rPr>
          <w:bCs/>
          <w:lang w:val="lt-LT"/>
        </w:rPr>
        <w:t>kiekiai smegenų skystyje</w:t>
      </w:r>
      <w:r w:rsidR="006F3211" w:rsidRPr="00F124E8">
        <w:rPr>
          <w:bCs/>
          <w:lang w:val="lt-LT"/>
        </w:rPr>
        <w:t>; t</w:t>
      </w:r>
      <w:r w:rsidR="00EE6F19" w:rsidRPr="00F124E8">
        <w:rPr>
          <w:bCs/>
          <w:lang w:val="lt-LT"/>
        </w:rPr>
        <w:t>ačiau nenustatyta atitinkamo</w:t>
      </w:r>
      <w:r w:rsidR="006F3211" w:rsidRPr="00F124E8">
        <w:rPr>
          <w:bCs/>
          <w:lang w:val="lt-LT"/>
        </w:rPr>
        <w:t xml:space="preserve"> Aβ </w:t>
      </w:r>
      <w:r w:rsidR="00EE6F19" w:rsidRPr="00F124E8">
        <w:rPr>
          <w:bCs/>
          <w:lang w:val="lt-LT"/>
        </w:rPr>
        <w:t>kiekių padidėjimo galvos smegenų audiniuose</w:t>
      </w:r>
      <w:r w:rsidR="006F3211" w:rsidRPr="00F124E8">
        <w:rPr>
          <w:bCs/>
          <w:lang w:val="lt-LT"/>
        </w:rPr>
        <w:t xml:space="preserve">. </w:t>
      </w:r>
      <w:r w:rsidR="001741CF" w:rsidRPr="00F124E8">
        <w:rPr>
          <w:bCs/>
          <w:lang w:val="lt-LT"/>
        </w:rPr>
        <w:t>Aβ1</w:t>
      </w:r>
      <w:r w:rsidR="002F48C0" w:rsidRPr="00F124E8">
        <w:rPr>
          <w:bCs/>
          <w:lang w:val="lt-LT"/>
        </w:rPr>
        <w:noBreakHyphen/>
      </w:r>
      <w:r w:rsidR="001741CF" w:rsidRPr="00F124E8">
        <w:rPr>
          <w:bCs/>
          <w:lang w:val="lt-LT"/>
        </w:rPr>
        <w:t xml:space="preserve">40 </w:t>
      </w:r>
      <w:r w:rsidR="00EE6F19" w:rsidRPr="00F124E8">
        <w:rPr>
          <w:bCs/>
          <w:lang w:val="lt-LT"/>
        </w:rPr>
        <w:t>ir</w:t>
      </w:r>
      <w:r w:rsidR="001741CF" w:rsidRPr="00F124E8">
        <w:rPr>
          <w:bCs/>
          <w:lang w:val="lt-LT"/>
        </w:rPr>
        <w:t xml:space="preserve"> </w:t>
      </w:r>
      <w:r w:rsidR="008544F5" w:rsidRPr="00F124E8">
        <w:rPr>
          <w:bCs/>
          <w:lang w:val="lt-LT"/>
        </w:rPr>
        <w:t>Aβ</w:t>
      </w:r>
      <w:r w:rsidR="001741CF" w:rsidRPr="00F124E8">
        <w:rPr>
          <w:bCs/>
          <w:lang w:val="lt-LT"/>
        </w:rPr>
        <w:t>1</w:t>
      </w:r>
      <w:r w:rsidR="002F48C0" w:rsidRPr="00F124E8">
        <w:rPr>
          <w:bCs/>
          <w:lang w:val="lt-LT"/>
        </w:rPr>
        <w:noBreakHyphen/>
      </w:r>
      <w:r w:rsidR="001741CF" w:rsidRPr="00F124E8">
        <w:rPr>
          <w:bCs/>
          <w:lang w:val="lt-LT"/>
        </w:rPr>
        <w:t xml:space="preserve">42 </w:t>
      </w:r>
      <w:r w:rsidR="00EE6F19" w:rsidRPr="00F124E8">
        <w:rPr>
          <w:bCs/>
          <w:lang w:val="lt-LT"/>
        </w:rPr>
        <w:t xml:space="preserve">kiekių padidėjimo smegenų skystyje nebuvo pastebėta, atlikus dviejų savaičių trukmės tyrimą su sveikais savanoriais žmonėmis </w:t>
      </w:r>
      <w:r w:rsidR="006F3211" w:rsidRPr="00F124E8">
        <w:rPr>
          <w:bCs/>
          <w:lang w:val="lt-LT"/>
        </w:rPr>
        <w:t>(</w:t>
      </w:r>
      <w:r w:rsidR="00EE6F19" w:rsidRPr="00F124E8">
        <w:rPr>
          <w:bCs/>
          <w:lang w:val="lt-LT"/>
        </w:rPr>
        <w:t>žr.</w:t>
      </w:r>
      <w:r w:rsidR="006F3211" w:rsidRPr="00F124E8">
        <w:rPr>
          <w:bCs/>
          <w:lang w:val="lt-LT"/>
        </w:rPr>
        <w:t xml:space="preserve"> </w:t>
      </w:r>
      <w:r w:rsidR="00C57557" w:rsidRPr="00F124E8">
        <w:rPr>
          <w:bCs/>
          <w:lang w:val="lt-LT"/>
        </w:rPr>
        <w:t>5.</w:t>
      </w:r>
      <w:r w:rsidR="00C917E6" w:rsidRPr="00F124E8">
        <w:rPr>
          <w:bCs/>
          <w:lang w:val="lt-LT"/>
        </w:rPr>
        <w:t>1</w:t>
      </w:r>
      <w:r w:rsidR="00EE6F19" w:rsidRPr="00F124E8">
        <w:rPr>
          <w:bCs/>
          <w:lang w:val="lt-LT"/>
        </w:rPr>
        <w:t> skyrių</w:t>
      </w:r>
      <w:r w:rsidR="006F3211" w:rsidRPr="00F124E8">
        <w:rPr>
          <w:bCs/>
          <w:lang w:val="lt-LT"/>
        </w:rPr>
        <w:t xml:space="preserve">). </w:t>
      </w:r>
      <w:r w:rsidR="00EE6F19" w:rsidRPr="00F124E8">
        <w:rPr>
          <w:bCs/>
          <w:lang w:val="lt-LT"/>
        </w:rPr>
        <w:t>Be to</w:t>
      </w:r>
      <w:r w:rsidR="006F3211" w:rsidRPr="00F124E8">
        <w:rPr>
          <w:bCs/>
          <w:lang w:val="lt-LT"/>
        </w:rPr>
        <w:t xml:space="preserve">, </w:t>
      </w:r>
      <w:r w:rsidR="00EE6F19" w:rsidRPr="00F124E8">
        <w:rPr>
          <w:bCs/>
          <w:lang w:val="lt-LT"/>
        </w:rPr>
        <w:t xml:space="preserve">toksinio poveikio tyrimo, kurio metu </w:t>
      </w:r>
      <w:r w:rsidR="00EE6F19" w:rsidRPr="00F124E8">
        <w:rPr>
          <w:bCs/>
          <w:i/>
          <w:lang w:val="lt-LT"/>
        </w:rPr>
        <w:t>cynomolgus</w:t>
      </w:r>
      <w:r w:rsidR="00EE6F19" w:rsidRPr="00F124E8">
        <w:rPr>
          <w:bCs/>
          <w:lang w:val="lt-LT"/>
        </w:rPr>
        <w:t xml:space="preserve"> beždžionėms 39 savaites buvo skiriama</w:t>
      </w:r>
      <w:r w:rsidR="006F3211" w:rsidRPr="00F124E8">
        <w:rPr>
          <w:bCs/>
          <w:lang w:val="lt-LT"/>
        </w:rPr>
        <w:t xml:space="preserve"> </w:t>
      </w:r>
      <w:r w:rsidR="00B81B2E" w:rsidRPr="00F124E8">
        <w:rPr>
          <w:bCs/>
          <w:szCs w:val="22"/>
          <w:lang w:val="lt-LT"/>
        </w:rPr>
        <w:t xml:space="preserve">146 mg sakubitrilo/154 mg valsartano </w:t>
      </w:r>
      <w:r w:rsidR="006F3211" w:rsidRPr="00F124E8">
        <w:rPr>
          <w:bCs/>
          <w:lang w:val="lt-LT"/>
        </w:rPr>
        <w:t>/kg</w:t>
      </w:r>
      <w:r w:rsidR="00EE6F19" w:rsidRPr="00F124E8">
        <w:rPr>
          <w:bCs/>
          <w:lang w:val="lt-LT"/>
        </w:rPr>
        <w:t xml:space="preserve"> </w:t>
      </w:r>
      <w:r w:rsidR="00EE6F19" w:rsidRPr="00F124E8">
        <w:rPr>
          <w:bCs/>
          <w:szCs w:val="24"/>
          <w:lang w:val="lt-LT"/>
        </w:rPr>
        <w:t>kūno svorio per parą</w:t>
      </w:r>
      <w:r w:rsidR="006F3211" w:rsidRPr="00F124E8">
        <w:rPr>
          <w:bCs/>
          <w:lang w:val="lt-LT"/>
        </w:rPr>
        <w:t xml:space="preserve"> </w:t>
      </w:r>
      <w:r w:rsidRPr="00F124E8">
        <w:rPr>
          <w:bCs/>
          <w:lang w:val="lt-LT"/>
        </w:rPr>
        <w:t>sakubitrilo/valsartano</w:t>
      </w:r>
      <w:r w:rsidRPr="00F124E8" w:rsidDel="00C61818">
        <w:rPr>
          <w:bCs/>
          <w:lang w:val="lt-LT"/>
        </w:rPr>
        <w:t xml:space="preserve"> </w:t>
      </w:r>
      <w:r w:rsidR="00EE6F19" w:rsidRPr="00F124E8">
        <w:rPr>
          <w:bCs/>
          <w:lang w:val="lt-LT"/>
        </w:rPr>
        <w:t>dozė, duomenimis galvos smegenų audiniuose</w:t>
      </w:r>
      <w:r w:rsidR="00B81B2E" w:rsidRPr="00F124E8">
        <w:rPr>
          <w:bCs/>
          <w:lang w:val="lt-LT"/>
        </w:rPr>
        <w:t xml:space="preserve"> nebuvo nustatyta amiloidinių plokštelių buvimo įrodymų</w:t>
      </w:r>
      <w:r w:rsidR="006F3211" w:rsidRPr="00F124E8">
        <w:rPr>
          <w:bCs/>
          <w:lang w:val="lt-LT"/>
        </w:rPr>
        <w:t>.</w:t>
      </w:r>
      <w:r w:rsidR="00B81B2E" w:rsidRPr="00F124E8">
        <w:rPr>
          <w:bCs/>
          <w:lang w:val="lt-LT"/>
        </w:rPr>
        <w:t xml:space="preserve"> Tačiau šio tyrimo metu amiloido kiekis nebuvo matuojamas kiekybiškai.</w:t>
      </w:r>
    </w:p>
    <w:p w14:paraId="32B824B7" w14:textId="77777777" w:rsidR="00B81B2E" w:rsidRPr="00F124E8" w:rsidRDefault="00B81B2E" w:rsidP="00283ADC">
      <w:pPr>
        <w:tabs>
          <w:tab w:val="clear" w:pos="567"/>
        </w:tabs>
        <w:spacing w:line="240" w:lineRule="auto"/>
        <w:rPr>
          <w:bCs/>
          <w:lang w:val="lt-LT"/>
        </w:rPr>
      </w:pPr>
    </w:p>
    <w:p w14:paraId="32B824B8" w14:textId="77777777" w:rsidR="004A5646" w:rsidRPr="00883812" w:rsidRDefault="004A5646" w:rsidP="00283ADC">
      <w:pPr>
        <w:keepNext/>
        <w:tabs>
          <w:tab w:val="clear" w:pos="567"/>
        </w:tabs>
        <w:spacing w:line="240" w:lineRule="auto"/>
        <w:rPr>
          <w:bCs/>
          <w:i/>
          <w:u w:val="single"/>
          <w:lang w:val="lt-LT"/>
        </w:rPr>
      </w:pPr>
      <w:r w:rsidRPr="00883812">
        <w:rPr>
          <w:bCs/>
          <w:i/>
          <w:u w:val="single"/>
          <w:lang w:val="lt-LT"/>
        </w:rPr>
        <w:t>Sakubitrilas</w:t>
      </w:r>
    </w:p>
    <w:p w14:paraId="32B824B9" w14:textId="29674331" w:rsidR="00B81B2E" w:rsidRPr="00F124E8" w:rsidRDefault="00A21488" w:rsidP="00283ADC">
      <w:pPr>
        <w:tabs>
          <w:tab w:val="clear" w:pos="567"/>
        </w:tabs>
        <w:spacing w:line="240" w:lineRule="auto"/>
        <w:rPr>
          <w:bCs/>
          <w:lang w:val="lt-LT"/>
        </w:rPr>
      </w:pPr>
      <w:r w:rsidRPr="00F124E8">
        <w:rPr>
          <w:bCs/>
          <w:lang w:val="lt-LT"/>
        </w:rPr>
        <w:t xml:space="preserve">Sakubitrilo paskyrus žiurkių jaunikliams </w:t>
      </w:r>
      <w:r w:rsidR="00B81B2E" w:rsidRPr="00F124E8">
        <w:rPr>
          <w:bCs/>
          <w:lang w:val="lt-LT"/>
        </w:rPr>
        <w:t>(</w:t>
      </w:r>
      <w:r w:rsidRPr="00F124E8">
        <w:rPr>
          <w:bCs/>
          <w:lang w:val="lt-LT"/>
        </w:rPr>
        <w:t>nuo 7</w:t>
      </w:r>
      <w:r w:rsidR="00AA048A" w:rsidRPr="00AA048A">
        <w:rPr>
          <w:bCs/>
          <w:lang w:val="lt-LT"/>
        </w:rPr>
        <w:noBreakHyphen/>
      </w:r>
      <w:r w:rsidRPr="00F124E8">
        <w:rPr>
          <w:bCs/>
          <w:lang w:val="lt-LT"/>
        </w:rPr>
        <w:t>osios iki 70</w:t>
      </w:r>
      <w:r w:rsidR="00AA048A" w:rsidRPr="00AA048A">
        <w:rPr>
          <w:bCs/>
          <w:lang w:val="lt-LT"/>
        </w:rPr>
        <w:noBreakHyphen/>
      </w:r>
      <w:r w:rsidRPr="00F124E8">
        <w:rPr>
          <w:bCs/>
          <w:lang w:val="lt-LT"/>
        </w:rPr>
        <w:t>osios dienos po atsivedimo</w:t>
      </w:r>
      <w:r w:rsidR="00B81B2E" w:rsidRPr="00F124E8">
        <w:rPr>
          <w:bCs/>
          <w:lang w:val="lt-LT"/>
        </w:rPr>
        <w:t xml:space="preserve">), </w:t>
      </w:r>
      <w:r w:rsidRPr="00F124E8">
        <w:rPr>
          <w:bCs/>
          <w:lang w:val="lt-LT"/>
        </w:rPr>
        <w:t>sumažėjo su amžiumi susijusios kaulinio audinio masės vystymasis ir kaulų ilgėjimas</w:t>
      </w:r>
      <w:r w:rsidR="00EB70AD" w:rsidRPr="00F124E8">
        <w:rPr>
          <w:bCs/>
          <w:lang w:val="lt-LT"/>
        </w:rPr>
        <w:t xml:space="preserve">, kai ekspozicija veikliajam </w:t>
      </w:r>
      <w:r w:rsidR="00EB70AD" w:rsidRPr="00F124E8">
        <w:rPr>
          <w:szCs w:val="24"/>
          <w:lang w:val="lt-LT"/>
        </w:rPr>
        <w:t xml:space="preserve">sakubitrilo metabolitui, LBQ657, buvo maždaug 2 kartus didesnė (remiantis AUC rodmeniu) nei nustatytoji vaikams, skiriant klinikinę </w:t>
      </w:r>
      <w:r w:rsidR="00EB70AD" w:rsidRPr="00F124E8">
        <w:rPr>
          <w:bCs/>
          <w:szCs w:val="22"/>
          <w:lang w:val="lt-LT"/>
        </w:rPr>
        <w:t>sakubitrilo/valsartano po</w:t>
      </w:r>
      <w:r w:rsidR="00EB70AD" w:rsidRPr="00F124E8">
        <w:rPr>
          <w:szCs w:val="24"/>
          <w:lang w:val="lt-LT"/>
        </w:rPr>
        <w:t xml:space="preserve"> 3,1 mg/kg du kartus per parą dozę vaikams</w:t>
      </w:r>
      <w:r w:rsidR="00EB70AD" w:rsidRPr="00F124E8">
        <w:rPr>
          <w:bCs/>
          <w:szCs w:val="22"/>
          <w:lang w:val="lt-LT"/>
        </w:rPr>
        <w:t>. Šių radinių atsiradimo mechanizmas žiurkių jaunikliams ir todėl klinikinė reikšmė vaikų populiacijai nežinomi</w:t>
      </w:r>
      <w:r w:rsidR="00B81B2E" w:rsidRPr="00F124E8">
        <w:rPr>
          <w:bCs/>
          <w:lang w:val="lt-LT"/>
        </w:rPr>
        <w:t xml:space="preserve">. </w:t>
      </w:r>
      <w:r w:rsidRPr="00F124E8">
        <w:rPr>
          <w:bCs/>
          <w:lang w:val="lt-LT"/>
        </w:rPr>
        <w:t xml:space="preserve">Su suaugusiomis žiurkėmis atlikto tyrimo duomenys parodė tik </w:t>
      </w:r>
      <w:r w:rsidR="00351A3B" w:rsidRPr="00F124E8">
        <w:rPr>
          <w:bCs/>
          <w:lang w:val="lt-LT"/>
        </w:rPr>
        <w:t xml:space="preserve">minimalų </w:t>
      </w:r>
      <w:r w:rsidRPr="00F124E8">
        <w:rPr>
          <w:bCs/>
          <w:lang w:val="lt-LT"/>
        </w:rPr>
        <w:t>grįžtamąjį slopinantį poveikį kaulų mineraliniam tankiui, tačiau nestebėta poveikio jokiems kitiems su kaulų augimu susijusiems rodikliams</w:t>
      </w:r>
      <w:r w:rsidR="00B81B2E" w:rsidRPr="00F124E8">
        <w:rPr>
          <w:bCs/>
          <w:lang w:val="lt-LT"/>
        </w:rPr>
        <w:t xml:space="preserve">, </w:t>
      </w:r>
      <w:r w:rsidRPr="00F124E8">
        <w:rPr>
          <w:bCs/>
          <w:lang w:val="lt-LT"/>
        </w:rPr>
        <w:t>o tai rodo, kad suaugusiems pacientams nesitikima reikšmingo sakubitrilo poveikio kauliniam audiniui, vaistinio preparato skiriant įprastomis sąlygomis</w:t>
      </w:r>
      <w:r w:rsidR="00B81B2E" w:rsidRPr="00F124E8">
        <w:rPr>
          <w:bCs/>
          <w:lang w:val="lt-LT"/>
        </w:rPr>
        <w:t xml:space="preserve">. </w:t>
      </w:r>
      <w:r w:rsidRPr="00F124E8">
        <w:rPr>
          <w:bCs/>
          <w:lang w:val="lt-LT"/>
        </w:rPr>
        <w:t>Tačiau negalima atmesti nedidelio grįžtamojo</w:t>
      </w:r>
      <w:r w:rsidR="00B81B2E" w:rsidRPr="00F124E8">
        <w:rPr>
          <w:bCs/>
          <w:lang w:val="lt-LT"/>
        </w:rPr>
        <w:t xml:space="preserve"> sa</w:t>
      </w:r>
      <w:r w:rsidRPr="00F124E8">
        <w:rPr>
          <w:bCs/>
          <w:lang w:val="lt-LT"/>
        </w:rPr>
        <w:t>k</w:t>
      </w:r>
      <w:r w:rsidR="00B81B2E" w:rsidRPr="00F124E8">
        <w:rPr>
          <w:bCs/>
          <w:lang w:val="lt-LT"/>
        </w:rPr>
        <w:t>ubitril</w:t>
      </w:r>
      <w:r w:rsidRPr="00F124E8">
        <w:rPr>
          <w:bCs/>
          <w:lang w:val="lt-LT"/>
        </w:rPr>
        <w:t>o poveikio suaugusiems ankstyvajai kaulų lūžių gijimo fazei</w:t>
      </w:r>
      <w:r w:rsidR="00B81B2E" w:rsidRPr="00F124E8">
        <w:rPr>
          <w:bCs/>
          <w:lang w:val="lt-LT"/>
        </w:rPr>
        <w:t>.</w:t>
      </w:r>
      <w:r w:rsidR="00EB70AD" w:rsidRPr="00F124E8">
        <w:rPr>
          <w:bCs/>
          <w:szCs w:val="22"/>
          <w:lang w:val="lt-LT"/>
        </w:rPr>
        <w:t xml:space="preserve"> Klinikiniai su vaikais atlikto tyrimo (PANORAMA</w:t>
      </w:r>
      <w:r w:rsidR="00EB70AD" w:rsidRPr="00F124E8">
        <w:rPr>
          <w:bCs/>
          <w:szCs w:val="22"/>
          <w:lang w:val="lt-LT"/>
        </w:rPr>
        <w:noBreakHyphen/>
        <w:t>HF tyrimo) duomenys nerodo, kad sakubitrilas/valsartanas turėtų įtakos kūno svoriui, ūgiui, galvos apimties rodmeniui ir lūžių dažniui. Kaulų mineralinis tankis vaikams šio tyrimo metu nebuvo vertinamas.</w:t>
      </w:r>
      <w:r w:rsidR="00A75F59" w:rsidRPr="00F124E8">
        <w:rPr>
          <w:bCs/>
          <w:szCs w:val="22"/>
          <w:lang w:val="lt-LT"/>
        </w:rPr>
        <w:t xml:space="preserve"> </w:t>
      </w:r>
      <w:bookmarkStart w:id="107" w:name="_Hlk183674127"/>
      <w:r w:rsidR="00011D9A" w:rsidRPr="00205AB5">
        <w:rPr>
          <w:bCs/>
          <w:szCs w:val="22"/>
          <w:lang w:val="lt-LT"/>
        </w:rPr>
        <w:t>Ilgalaikiai pediatriniai duomenys (PANORAMA</w:t>
      </w:r>
      <w:r w:rsidR="00174829" w:rsidRPr="00205AB5">
        <w:rPr>
          <w:bCs/>
          <w:szCs w:val="22"/>
          <w:lang w:val="lt-LT"/>
        </w:rPr>
        <w:t>-</w:t>
      </w:r>
      <w:r w:rsidR="00011D9A" w:rsidRPr="00205AB5">
        <w:rPr>
          <w:bCs/>
          <w:szCs w:val="22"/>
          <w:lang w:val="lt-LT"/>
        </w:rPr>
        <w:t>HF OLE) neparodė neigiamo sakubitrilo/valsartano poveikio (kaulų) augimui ar lūžių dažniui.</w:t>
      </w:r>
      <w:bookmarkEnd w:id="107"/>
    </w:p>
    <w:p w14:paraId="32B824BA" w14:textId="77777777" w:rsidR="00B81B2E" w:rsidRPr="00F124E8" w:rsidRDefault="00B81B2E" w:rsidP="00283ADC">
      <w:pPr>
        <w:tabs>
          <w:tab w:val="clear" w:pos="567"/>
        </w:tabs>
        <w:spacing w:line="240" w:lineRule="auto"/>
        <w:rPr>
          <w:bCs/>
          <w:lang w:val="lt-LT"/>
        </w:rPr>
      </w:pPr>
    </w:p>
    <w:p w14:paraId="32B824BB" w14:textId="77777777" w:rsidR="004A5646" w:rsidRPr="00883812" w:rsidRDefault="004A5646" w:rsidP="00283ADC">
      <w:pPr>
        <w:keepNext/>
        <w:tabs>
          <w:tab w:val="clear" w:pos="567"/>
        </w:tabs>
        <w:spacing w:line="240" w:lineRule="auto"/>
        <w:rPr>
          <w:bCs/>
          <w:i/>
          <w:u w:val="single"/>
          <w:lang w:val="lt-LT"/>
        </w:rPr>
      </w:pPr>
      <w:r w:rsidRPr="00883812">
        <w:rPr>
          <w:bCs/>
          <w:i/>
          <w:u w:val="single"/>
          <w:lang w:val="lt-LT"/>
        </w:rPr>
        <w:t>Valsartanas</w:t>
      </w:r>
    </w:p>
    <w:p w14:paraId="32B824BC" w14:textId="28C815BB" w:rsidR="00B81B2E" w:rsidRPr="00F124E8" w:rsidRDefault="00A21488" w:rsidP="00283ADC">
      <w:pPr>
        <w:tabs>
          <w:tab w:val="clear" w:pos="567"/>
        </w:tabs>
        <w:spacing w:line="240" w:lineRule="auto"/>
        <w:rPr>
          <w:bCs/>
          <w:lang w:val="lt-LT"/>
        </w:rPr>
      </w:pPr>
      <w:r w:rsidRPr="00F124E8">
        <w:rPr>
          <w:bCs/>
          <w:lang w:val="lt-LT"/>
        </w:rPr>
        <w:t xml:space="preserve">Žiurkių jaunikliams paskyrus </w:t>
      </w:r>
      <w:r w:rsidR="00B81B2E" w:rsidRPr="00F124E8">
        <w:rPr>
          <w:bCs/>
          <w:lang w:val="lt-LT"/>
        </w:rPr>
        <w:t>valsartan</w:t>
      </w:r>
      <w:r w:rsidRPr="00F124E8">
        <w:rPr>
          <w:bCs/>
          <w:lang w:val="lt-LT"/>
        </w:rPr>
        <w:t>o</w:t>
      </w:r>
      <w:r w:rsidR="00B81B2E" w:rsidRPr="00F124E8">
        <w:rPr>
          <w:bCs/>
          <w:lang w:val="lt-LT"/>
        </w:rPr>
        <w:t xml:space="preserve"> (</w:t>
      </w:r>
      <w:r w:rsidRPr="00F124E8">
        <w:rPr>
          <w:bCs/>
          <w:lang w:val="lt-LT"/>
        </w:rPr>
        <w:t>nuo 7</w:t>
      </w:r>
      <w:r w:rsidR="00AA048A" w:rsidRPr="00F124E8">
        <w:rPr>
          <w:color w:val="000000"/>
          <w:szCs w:val="24"/>
          <w:lang w:val="lt-LT"/>
        </w:rPr>
        <w:noBreakHyphen/>
      </w:r>
      <w:r w:rsidRPr="00F124E8">
        <w:rPr>
          <w:bCs/>
          <w:lang w:val="lt-LT"/>
        </w:rPr>
        <w:t>osios iki 70</w:t>
      </w:r>
      <w:r w:rsidR="00AA048A" w:rsidRPr="00F124E8">
        <w:rPr>
          <w:color w:val="000000"/>
          <w:szCs w:val="24"/>
          <w:lang w:val="lt-LT"/>
        </w:rPr>
        <w:noBreakHyphen/>
      </w:r>
      <w:r w:rsidRPr="00F124E8">
        <w:rPr>
          <w:bCs/>
          <w:lang w:val="lt-LT"/>
        </w:rPr>
        <w:t>osios dienos po atsivedimo</w:t>
      </w:r>
      <w:r w:rsidR="00B81B2E" w:rsidRPr="00F124E8">
        <w:rPr>
          <w:bCs/>
          <w:lang w:val="lt-LT"/>
        </w:rPr>
        <w:t xml:space="preserve">), </w:t>
      </w:r>
      <w:r w:rsidRPr="00F124E8">
        <w:rPr>
          <w:bCs/>
          <w:lang w:val="lt-LT"/>
        </w:rPr>
        <w:t xml:space="preserve">net ir tokios </w:t>
      </w:r>
      <w:r w:rsidR="004A6B5C" w:rsidRPr="00F124E8">
        <w:rPr>
          <w:bCs/>
          <w:lang w:val="lt-LT"/>
        </w:rPr>
        <w:t xml:space="preserve">mažos </w:t>
      </w:r>
      <w:r w:rsidRPr="00F124E8">
        <w:rPr>
          <w:bCs/>
          <w:lang w:val="lt-LT"/>
        </w:rPr>
        <w:t>dozės</w:t>
      </w:r>
      <w:r w:rsidR="004A6B5C" w:rsidRPr="00F124E8">
        <w:rPr>
          <w:bCs/>
          <w:lang w:val="lt-LT"/>
        </w:rPr>
        <w:t>,</w:t>
      </w:r>
      <w:r w:rsidRPr="00F124E8">
        <w:rPr>
          <w:bCs/>
          <w:lang w:val="lt-LT"/>
        </w:rPr>
        <w:t xml:space="preserve"> kaip </w:t>
      </w:r>
      <w:r w:rsidR="00B81B2E" w:rsidRPr="00F124E8">
        <w:rPr>
          <w:bCs/>
          <w:lang w:val="lt-LT"/>
        </w:rPr>
        <w:t>1 mg/kg</w:t>
      </w:r>
      <w:r w:rsidRPr="00F124E8">
        <w:rPr>
          <w:bCs/>
          <w:lang w:val="lt-LT"/>
        </w:rPr>
        <w:t xml:space="preserve"> kūno svorio per parą dozė</w:t>
      </w:r>
      <w:r w:rsidR="004A6B5C" w:rsidRPr="00F124E8">
        <w:rPr>
          <w:bCs/>
          <w:lang w:val="lt-LT"/>
        </w:rPr>
        <w:t>,</w:t>
      </w:r>
      <w:r w:rsidRPr="00F124E8">
        <w:rPr>
          <w:bCs/>
          <w:lang w:val="lt-LT"/>
        </w:rPr>
        <w:t xml:space="preserve"> sukėlė nuolatinius negrįžtamus inkstų pokyčius, kurie pasireiškė kaip </w:t>
      </w:r>
      <w:r w:rsidR="00B81B2E" w:rsidRPr="00F124E8">
        <w:rPr>
          <w:bCs/>
          <w:lang w:val="lt-LT"/>
        </w:rPr>
        <w:t>tubul</w:t>
      </w:r>
      <w:r w:rsidRPr="00F124E8">
        <w:rPr>
          <w:bCs/>
          <w:lang w:val="lt-LT"/>
        </w:rPr>
        <w:t>inė</w:t>
      </w:r>
      <w:r w:rsidR="00B81B2E" w:rsidRPr="00F124E8">
        <w:rPr>
          <w:bCs/>
          <w:lang w:val="lt-LT"/>
        </w:rPr>
        <w:t xml:space="preserve"> ne</w:t>
      </w:r>
      <w:r w:rsidRPr="00F124E8">
        <w:rPr>
          <w:bCs/>
          <w:lang w:val="lt-LT"/>
        </w:rPr>
        <w:t>f</w:t>
      </w:r>
      <w:r w:rsidR="00B81B2E" w:rsidRPr="00F124E8">
        <w:rPr>
          <w:bCs/>
          <w:lang w:val="lt-LT"/>
        </w:rPr>
        <w:t>ropat</w:t>
      </w:r>
      <w:r w:rsidRPr="00F124E8">
        <w:rPr>
          <w:bCs/>
          <w:lang w:val="lt-LT"/>
        </w:rPr>
        <w:t>ija</w:t>
      </w:r>
      <w:r w:rsidR="00B81B2E" w:rsidRPr="00F124E8">
        <w:rPr>
          <w:bCs/>
          <w:lang w:val="lt-LT"/>
        </w:rPr>
        <w:t xml:space="preserve"> (</w:t>
      </w:r>
      <w:r w:rsidRPr="00F124E8">
        <w:rPr>
          <w:bCs/>
          <w:lang w:val="lt-LT"/>
        </w:rPr>
        <w:t>kartais lydima inkstų kanalėlių epitelio nekrozės</w:t>
      </w:r>
      <w:r w:rsidR="00B81B2E" w:rsidRPr="00F124E8">
        <w:rPr>
          <w:bCs/>
          <w:lang w:val="lt-LT"/>
        </w:rPr>
        <w:t xml:space="preserve">) </w:t>
      </w:r>
      <w:r w:rsidRPr="00F124E8">
        <w:rPr>
          <w:bCs/>
          <w:lang w:val="lt-LT"/>
        </w:rPr>
        <w:t xml:space="preserve">ir </w:t>
      </w:r>
      <w:r w:rsidR="003370F7" w:rsidRPr="00F124E8">
        <w:rPr>
          <w:bCs/>
          <w:lang w:val="lt-LT"/>
        </w:rPr>
        <w:t>dubens išsiplėtimas</w:t>
      </w:r>
      <w:r w:rsidR="00B81B2E" w:rsidRPr="00F124E8">
        <w:rPr>
          <w:bCs/>
          <w:lang w:val="lt-LT"/>
        </w:rPr>
        <w:t xml:space="preserve">. </w:t>
      </w:r>
      <w:r w:rsidR="003370F7" w:rsidRPr="00F124E8">
        <w:rPr>
          <w:bCs/>
          <w:lang w:val="lt-LT"/>
        </w:rPr>
        <w:t>Šie inkstų pokyčiai atspindi</w:t>
      </w:r>
      <w:r w:rsidR="00B81B2E" w:rsidRPr="00F124E8">
        <w:rPr>
          <w:bCs/>
          <w:lang w:val="lt-LT"/>
        </w:rPr>
        <w:t xml:space="preserve"> </w:t>
      </w:r>
      <w:r w:rsidR="003370F7" w:rsidRPr="00F124E8">
        <w:rPr>
          <w:bCs/>
          <w:lang w:val="lt-LT"/>
        </w:rPr>
        <w:t xml:space="preserve">tikėtiną </w:t>
      </w:r>
      <w:r w:rsidR="004A6B5C" w:rsidRPr="00F124E8">
        <w:rPr>
          <w:bCs/>
          <w:lang w:val="lt-LT"/>
        </w:rPr>
        <w:t xml:space="preserve">pernelyg </w:t>
      </w:r>
      <w:r w:rsidR="003370F7" w:rsidRPr="00F124E8">
        <w:rPr>
          <w:bCs/>
          <w:lang w:val="lt-LT"/>
        </w:rPr>
        <w:t>stiprų farmakologinį angiotenziną konvertuojančio fermento inhibitorių ir angiotenzino II 1 tipo receptorių blokatorių poveikį</w:t>
      </w:r>
      <w:r w:rsidR="00B81B2E" w:rsidRPr="00F124E8">
        <w:rPr>
          <w:bCs/>
          <w:lang w:val="lt-LT"/>
        </w:rPr>
        <w:t xml:space="preserve">; </w:t>
      </w:r>
      <w:r w:rsidR="003370F7" w:rsidRPr="00F124E8">
        <w:rPr>
          <w:bCs/>
          <w:lang w:val="lt-LT"/>
        </w:rPr>
        <w:t>minėtas poveikis stebimas tuomet, jei žiurkėms vaistinio preparato skiriama pirmąsias</w:t>
      </w:r>
      <w:r w:rsidR="00B81B2E" w:rsidRPr="00F124E8">
        <w:rPr>
          <w:bCs/>
          <w:lang w:val="lt-LT"/>
        </w:rPr>
        <w:t xml:space="preserve"> 13 </w:t>
      </w:r>
      <w:r w:rsidR="003370F7" w:rsidRPr="00F124E8">
        <w:rPr>
          <w:bCs/>
          <w:lang w:val="lt-LT"/>
        </w:rPr>
        <w:t>gyvenimo dienų</w:t>
      </w:r>
      <w:r w:rsidR="00B81B2E" w:rsidRPr="00F124E8">
        <w:rPr>
          <w:bCs/>
          <w:lang w:val="lt-LT"/>
        </w:rPr>
        <w:t xml:space="preserve">. </w:t>
      </w:r>
      <w:r w:rsidR="003370F7" w:rsidRPr="00F124E8">
        <w:rPr>
          <w:bCs/>
          <w:lang w:val="lt-LT"/>
        </w:rPr>
        <w:t xml:space="preserve">Šis laikotarpis atitinka </w:t>
      </w:r>
      <w:r w:rsidR="00B81B2E" w:rsidRPr="00F124E8">
        <w:rPr>
          <w:bCs/>
          <w:lang w:val="lt-LT"/>
        </w:rPr>
        <w:t>36 </w:t>
      </w:r>
      <w:r w:rsidR="003370F7" w:rsidRPr="00F124E8">
        <w:rPr>
          <w:bCs/>
          <w:lang w:val="lt-LT"/>
        </w:rPr>
        <w:t xml:space="preserve">žmonių nėštumo savaites ir retkarčiais žmonėms gali prasitęsti iki </w:t>
      </w:r>
      <w:r w:rsidR="00B81B2E" w:rsidRPr="00F124E8">
        <w:rPr>
          <w:bCs/>
          <w:lang w:val="lt-LT"/>
        </w:rPr>
        <w:t>44 </w:t>
      </w:r>
      <w:r w:rsidR="003370F7" w:rsidRPr="00F124E8">
        <w:rPr>
          <w:bCs/>
          <w:lang w:val="lt-LT"/>
        </w:rPr>
        <w:t>savaičių nuo pastojimo</w:t>
      </w:r>
      <w:r w:rsidR="00B81B2E" w:rsidRPr="00F124E8">
        <w:rPr>
          <w:bCs/>
          <w:lang w:val="lt-LT"/>
        </w:rPr>
        <w:t>.</w:t>
      </w:r>
      <w:r w:rsidR="00EB70AD" w:rsidRPr="00F124E8">
        <w:rPr>
          <w:bCs/>
          <w:lang w:val="lt-LT"/>
        </w:rPr>
        <w:t xml:space="preserve"> </w:t>
      </w:r>
      <w:r w:rsidR="00EB70AD" w:rsidRPr="00F124E8">
        <w:rPr>
          <w:szCs w:val="24"/>
          <w:lang w:val="lt-LT"/>
        </w:rPr>
        <w:t>Fun</w:t>
      </w:r>
      <w:r w:rsidR="00D70B5C" w:rsidRPr="00F124E8">
        <w:rPr>
          <w:szCs w:val="24"/>
          <w:lang w:val="lt-LT"/>
        </w:rPr>
        <w:t>kcinis inkstų brendimas yra tebesitęsiantis procesas pirmaisiais vaikų gyvenimo metais</w:t>
      </w:r>
      <w:r w:rsidR="00EB70AD" w:rsidRPr="00F124E8">
        <w:rPr>
          <w:szCs w:val="24"/>
          <w:lang w:val="lt-LT"/>
        </w:rPr>
        <w:t xml:space="preserve">. </w:t>
      </w:r>
      <w:r w:rsidR="00D70B5C" w:rsidRPr="00F124E8">
        <w:rPr>
          <w:szCs w:val="24"/>
          <w:lang w:val="lt-LT"/>
        </w:rPr>
        <w:t xml:space="preserve">Todėl šių radinių klinikinė reikšmė jaunesniems kaip </w:t>
      </w:r>
      <w:r w:rsidR="00EB70AD" w:rsidRPr="00F124E8">
        <w:rPr>
          <w:szCs w:val="24"/>
          <w:lang w:val="lt-LT"/>
        </w:rPr>
        <w:t>1 </w:t>
      </w:r>
      <w:r w:rsidR="00D70B5C" w:rsidRPr="00F124E8">
        <w:rPr>
          <w:szCs w:val="24"/>
          <w:lang w:val="lt-LT"/>
        </w:rPr>
        <w:t>metų vaikams neatmestina</w:t>
      </w:r>
      <w:r w:rsidR="00EB70AD" w:rsidRPr="00F124E8">
        <w:rPr>
          <w:szCs w:val="24"/>
          <w:lang w:val="lt-LT"/>
        </w:rPr>
        <w:t xml:space="preserve">, </w:t>
      </w:r>
      <w:r w:rsidR="00D70B5C" w:rsidRPr="00F124E8">
        <w:rPr>
          <w:szCs w:val="24"/>
          <w:lang w:val="lt-LT"/>
        </w:rPr>
        <w:t>tuo tarpu ikiklinikinių tyrimų duomenys nerodo su saugumu susijusių problemų vyresniems kaip</w:t>
      </w:r>
      <w:r w:rsidR="00EB70AD" w:rsidRPr="00F124E8">
        <w:rPr>
          <w:szCs w:val="24"/>
          <w:lang w:val="lt-LT"/>
        </w:rPr>
        <w:t xml:space="preserve"> 1 </w:t>
      </w:r>
      <w:r w:rsidR="00D70B5C" w:rsidRPr="00F124E8">
        <w:rPr>
          <w:szCs w:val="24"/>
          <w:lang w:val="lt-LT"/>
        </w:rPr>
        <w:t>metų vaikams</w:t>
      </w:r>
      <w:r w:rsidR="00EB70AD" w:rsidRPr="00F124E8">
        <w:rPr>
          <w:szCs w:val="24"/>
          <w:lang w:val="lt-LT"/>
        </w:rPr>
        <w:t>.</w:t>
      </w:r>
    </w:p>
    <w:p w14:paraId="32B824BD" w14:textId="77777777" w:rsidR="00E822DA" w:rsidRPr="00F124E8" w:rsidRDefault="00E822DA" w:rsidP="00283ADC">
      <w:pPr>
        <w:tabs>
          <w:tab w:val="clear" w:pos="567"/>
        </w:tabs>
        <w:spacing w:line="240" w:lineRule="auto"/>
        <w:rPr>
          <w:bCs/>
          <w:lang w:val="lt-LT"/>
        </w:rPr>
      </w:pPr>
    </w:p>
    <w:p w14:paraId="32B824BE" w14:textId="77777777" w:rsidR="00812D16" w:rsidRPr="00F124E8" w:rsidRDefault="00812D16" w:rsidP="00283ADC">
      <w:pPr>
        <w:tabs>
          <w:tab w:val="clear" w:pos="567"/>
        </w:tabs>
        <w:spacing w:line="240" w:lineRule="auto"/>
        <w:rPr>
          <w:bCs/>
          <w:lang w:val="lt-LT"/>
        </w:rPr>
      </w:pPr>
    </w:p>
    <w:p w14:paraId="32B824BF" w14:textId="77777777" w:rsidR="00812D16" w:rsidRPr="00F124E8" w:rsidRDefault="00812D16" w:rsidP="00283ADC">
      <w:pPr>
        <w:keepNext/>
        <w:tabs>
          <w:tab w:val="clear" w:pos="567"/>
        </w:tabs>
        <w:suppressAutoHyphens/>
        <w:spacing w:line="240" w:lineRule="auto"/>
        <w:ind w:left="567" w:hanging="567"/>
        <w:rPr>
          <w:b/>
          <w:szCs w:val="22"/>
          <w:lang w:val="lt-LT"/>
        </w:rPr>
      </w:pPr>
      <w:r w:rsidRPr="00F124E8">
        <w:rPr>
          <w:b/>
          <w:szCs w:val="22"/>
          <w:lang w:val="lt-LT"/>
        </w:rPr>
        <w:t>6.</w:t>
      </w:r>
      <w:r w:rsidRPr="00F124E8">
        <w:rPr>
          <w:b/>
          <w:szCs w:val="22"/>
          <w:lang w:val="lt-LT"/>
        </w:rPr>
        <w:tab/>
      </w:r>
      <w:r w:rsidR="008A6782" w:rsidRPr="00F124E8">
        <w:rPr>
          <w:b/>
          <w:bCs/>
          <w:szCs w:val="22"/>
          <w:lang w:val="lt-LT"/>
        </w:rPr>
        <w:t>FARMACINĖ INFORMACIJA</w:t>
      </w:r>
    </w:p>
    <w:p w14:paraId="32B824C0" w14:textId="77777777" w:rsidR="00B4172F" w:rsidRPr="00F124E8" w:rsidRDefault="00B4172F" w:rsidP="00283ADC">
      <w:pPr>
        <w:keepNext/>
        <w:tabs>
          <w:tab w:val="clear" w:pos="567"/>
        </w:tabs>
        <w:spacing w:line="240" w:lineRule="auto"/>
        <w:rPr>
          <w:szCs w:val="22"/>
          <w:lang w:val="lt-LT"/>
        </w:rPr>
      </w:pPr>
    </w:p>
    <w:p w14:paraId="32B824C1" w14:textId="77777777" w:rsidR="00812D16" w:rsidRPr="00F124E8" w:rsidRDefault="00812D16" w:rsidP="00283ADC">
      <w:pPr>
        <w:keepNext/>
        <w:tabs>
          <w:tab w:val="clear" w:pos="567"/>
        </w:tabs>
        <w:spacing w:line="240" w:lineRule="auto"/>
        <w:ind w:left="567" w:hanging="567"/>
        <w:rPr>
          <w:szCs w:val="22"/>
          <w:lang w:val="lt-LT"/>
        </w:rPr>
      </w:pPr>
      <w:r w:rsidRPr="00F124E8">
        <w:rPr>
          <w:b/>
          <w:szCs w:val="22"/>
          <w:lang w:val="lt-LT"/>
        </w:rPr>
        <w:t>6.1</w:t>
      </w:r>
      <w:r w:rsidRPr="00F124E8">
        <w:rPr>
          <w:b/>
          <w:szCs w:val="22"/>
          <w:lang w:val="lt-LT"/>
        </w:rPr>
        <w:tab/>
      </w:r>
      <w:r w:rsidR="008A6782" w:rsidRPr="00F124E8">
        <w:rPr>
          <w:b/>
          <w:bCs/>
          <w:szCs w:val="22"/>
          <w:lang w:val="lt-LT"/>
        </w:rPr>
        <w:t>Pagalbinių medžiagų sąrašas</w:t>
      </w:r>
    </w:p>
    <w:p w14:paraId="32B824C2" w14:textId="77777777" w:rsidR="00812D16" w:rsidRPr="00F124E8" w:rsidRDefault="00812D16" w:rsidP="00283ADC">
      <w:pPr>
        <w:keepNext/>
        <w:tabs>
          <w:tab w:val="clear" w:pos="567"/>
        </w:tabs>
        <w:spacing w:line="240" w:lineRule="auto"/>
        <w:rPr>
          <w:szCs w:val="22"/>
          <w:lang w:val="lt-LT"/>
        </w:rPr>
      </w:pPr>
    </w:p>
    <w:p w14:paraId="32B824C3" w14:textId="77777777" w:rsidR="00BC7C10" w:rsidRPr="00F124E8" w:rsidRDefault="00630428" w:rsidP="00283ADC">
      <w:pPr>
        <w:keepNext/>
        <w:tabs>
          <w:tab w:val="clear" w:pos="567"/>
        </w:tabs>
        <w:spacing w:line="240" w:lineRule="auto"/>
        <w:rPr>
          <w:u w:val="single"/>
          <w:lang w:val="lt-LT"/>
        </w:rPr>
      </w:pPr>
      <w:r w:rsidRPr="00F124E8">
        <w:rPr>
          <w:bCs/>
          <w:iCs/>
          <w:u w:val="single"/>
          <w:lang w:val="lt-LT"/>
        </w:rPr>
        <w:t>Tabletės šerdis</w:t>
      </w:r>
    </w:p>
    <w:p w14:paraId="32B824C4" w14:textId="77777777" w:rsidR="00BA778F" w:rsidRPr="00F124E8" w:rsidRDefault="00BA778F" w:rsidP="00283ADC">
      <w:pPr>
        <w:keepNext/>
        <w:tabs>
          <w:tab w:val="clear" w:pos="567"/>
        </w:tabs>
        <w:spacing w:line="240" w:lineRule="auto"/>
        <w:rPr>
          <w:lang w:val="lt-LT"/>
        </w:rPr>
      </w:pPr>
    </w:p>
    <w:p w14:paraId="32B824C5" w14:textId="77777777" w:rsidR="00BC7C10" w:rsidRPr="00F124E8" w:rsidRDefault="00630428" w:rsidP="00283ADC">
      <w:pPr>
        <w:keepNext/>
        <w:tabs>
          <w:tab w:val="clear" w:pos="567"/>
        </w:tabs>
        <w:spacing w:line="240" w:lineRule="auto"/>
        <w:rPr>
          <w:lang w:val="lt-LT"/>
        </w:rPr>
      </w:pPr>
      <w:r w:rsidRPr="00F124E8">
        <w:rPr>
          <w:lang w:val="lt-LT"/>
        </w:rPr>
        <w:t>Mikrokristalinė celiuliozė</w:t>
      </w:r>
    </w:p>
    <w:p w14:paraId="32B824C6" w14:textId="004E3756" w:rsidR="00BC7C10" w:rsidRPr="00F124E8" w:rsidRDefault="00871CFA" w:rsidP="00283ADC">
      <w:pPr>
        <w:keepNext/>
        <w:tabs>
          <w:tab w:val="clear" w:pos="567"/>
        </w:tabs>
        <w:spacing w:line="240" w:lineRule="auto"/>
        <w:rPr>
          <w:lang w:val="lt-LT"/>
        </w:rPr>
      </w:pPr>
      <w:r w:rsidRPr="00F124E8">
        <w:rPr>
          <w:lang w:val="lt-LT"/>
        </w:rPr>
        <w:t>H</w:t>
      </w:r>
      <w:r w:rsidR="007622E9" w:rsidRPr="00F124E8">
        <w:rPr>
          <w:lang w:val="lt-LT"/>
        </w:rPr>
        <w:t>idroksipropilceliuliozė</w:t>
      </w:r>
      <w:r w:rsidRPr="00F124E8">
        <w:rPr>
          <w:lang w:val="lt-LT"/>
        </w:rPr>
        <w:t xml:space="preserve"> (mažai pakeista)</w:t>
      </w:r>
    </w:p>
    <w:p w14:paraId="32B824C7" w14:textId="41A874F4" w:rsidR="00BC7C10" w:rsidRPr="00F124E8" w:rsidRDefault="00894EEA" w:rsidP="00283ADC">
      <w:pPr>
        <w:keepNext/>
        <w:tabs>
          <w:tab w:val="clear" w:pos="567"/>
        </w:tabs>
        <w:spacing w:line="240" w:lineRule="auto"/>
        <w:rPr>
          <w:lang w:val="lt-LT"/>
        </w:rPr>
      </w:pPr>
      <w:r w:rsidRPr="00F124E8">
        <w:rPr>
          <w:lang w:val="lt-LT"/>
        </w:rPr>
        <w:t>K</w:t>
      </w:r>
      <w:r w:rsidR="00630428" w:rsidRPr="00F124E8">
        <w:rPr>
          <w:lang w:val="lt-LT"/>
        </w:rPr>
        <w:t>rospovidonas</w:t>
      </w:r>
      <w:r w:rsidRPr="00F124E8">
        <w:rPr>
          <w:lang w:val="lt-LT"/>
        </w:rPr>
        <w:t>, A tipo</w:t>
      </w:r>
    </w:p>
    <w:p w14:paraId="32B824C8" w14:textId="77777777" w:rsidR="00BC7C10" w:rsidRPr="00F124E8" w:rsidRDefault="00630428" w:rsidP="00283ADC">
      <w:pPr>
        <w:keepNext/>
        <w:tabs>
          <w:tab w:val="clear" w:pos="567"/>
        </w:tabs>
        <w:spacing w:line="240" w:lineRule="auto"/>
        <w:rPr>
          <w:lang w:val="lt-LT"/>
        </w:rPr>
      </w:pPr>
      <w:r w:rsidRPr="00F124E8">
        <w:rPr>
          <w:lang w:val="lt-LT"/>
        </w:rPr>
        <w:t>Magnio stearatas</w:t>
      </w:r>
    </w:p>
    <w:p w14:paraId="32B824C9" w14:textId="77777777" w:rsidR="00BA778F" w:rsidRPr="00F124E8" w:rsidRDefault="00630428" w:rsidP="00283ADC">
      <w:pPr>
        <w:keepNext/>
        <w:tabs>
          <w:tab w:val="clear" w:pos="567"/>
        </w:tabs>
        <w:spacing w:line="240" w:lineRule="auto"/>
        <w:rPr>
          <w:lang w:val="lt-LT"/>
        </w:rPr>
      </w:pPr>
      <w:r w:rsidRPr="00F124E8">
        <w:rPr>
          <w:lang w:val="lt-LT"/>
        </w:rPr>
        <w:t>Talkas</w:t>
      </w:r>
    </w:p>
    <w:p w14:paraId="32B824CA" w14:textId="59D5A888" w:rsidR="00BC7C10" w:rsidRPr="00F124E8" w:rsidRDefault="00520837" w:rsidP="00283ADC">
      <w:pPr>
        <w:tabs>
          <w:tab w:val="clear" w:pos="567"/>
        </w:tabs>
        <w:spacing w:line="240" w:lineRule="auto"/>
        <w:rPr>
          <w:lang w:val="lt-LT"/>
        </w:rPr>
      </w:pPr>
      <w:r w:rsidRPr="00F124E8">
        <w:rPr>
          <w:lang w:val="lt-LT"/>
        </w:rPr>
        <w:t xml:space="preserve">Bevandenis koloidinis silicio </w:t>
      </w:r>
      <w:r w:rsidR="00630428" w:rsidRPr="00F124E8">
        <w:rPr>
          <w:lang w:val="lt-LT"/>
        </w:rPr>
        <w:t>dioksidas</w:t>
      </w:r>
    </w:p>
    <w:p w14:paraId="32B824CB" w14:textId="77777777" w:rsidR="00BC7C10" w:rsidRPr="00F124E8" w:rsidRDefault="00BC7C10" w:rsidP="00283ADC">
      <w:pPr>
        <w:tabs>
          <w:tab w:val="clear" w:pos="567"/>
        </w:tabs>
        <w:spacing w:line="240" w:lineRule="auto"/>
        <w:rPr>
          <w:lang w:val="lt-LT"/>
        </w:rPr>
      </w:pPr>
    </w:p>
    <w:p w14:paraId="32B824CC" w14:textId="77777777" w:rsidR="00BC7C10" w:rsidRPr="00F124E8" w:rsidRDefault="00630428" w:rsidP="00283ADC">
      <w:pPr>
        <w:keepNext/>
        <w:tabs>
          <w:tab w:val="clear" w:pos="567"/>
        </w:tabs>
        <w:spacing w:line="240" w:lineRule="auto"/>
        <w:rPr>
          <w:u w:val="single"/>
          <w:lang w:val="lt-LT"/>
        </w:rPr>
      </w:pPr>
      <w:r w:rsidRPr="00F124E8">
        <w:rPr>
          <w:bCs/>
          <w:iCs/>
          <w:u w:val="single"/>
          <w:lang w:val="lt-LT"/>
        </w:rPr>
        <w:t>Tabletės plėvelė</w:t>
      </w:r>
    </w:p>
    <w:p w14:paraId="32B824CD" w14:textId="77777777" w:rsidR="003370F7" w:rsidRPr="00F124E8" w:rsidRDefault="003370F7" w:rsidP="00283ADC">
      <w:pPr>
        <w:keepNext/>
        <w:tabs>
          <w:tab w:val="clear" w:pos="567"/>
        </w:tabs>
        <w:spacing w:line="240" w:lineRule="auto"/>
        <w:rPr>
          <w:szCs w:val="22"/>
          <w:u w:val="single"/>
          <w:lang w:val="lt-LT" w:eastAsia="ja-JP"/>
        </w:rPr>
      </w:pPr>
    </w:p>
    <w:p w14:paraId="32B824CE" w14:textId="77777777" w:rsidR="003370F7" w:rsidRPr="00F124E8" w:rsidRDefault="003370F7" w:rsidP="00283ADC">
      <w:pPr>
        <w:keepNext/>
        <w:tabs>
          <w:tab w:val="clear" w:pos="567"/>
        </w:tabs>
        <w:spacing w:line="240" w:lineRule="auto"/>
        <w:rPr>
          <w:i/>
          <w:szCs w:val="22"/>
          <w:u w:val="single"/>
          <w:lang w:val="lt-LT" w:eastAsia="ja-JP"/>
        </w:rPr>
      </w:pPr>
      <w:r w:rsidRPr="00F124E8">
        <w:rPr>
          <w:i/>
          <w:szCs w:val="22"/>
          <w:u w:val="single"/>
          <w:lang w:val="lt-LT" w:eastAsia="ja-JP"/>
        </w:rPr>
        <w:t>Entresto 24 mg/26 mg plėvele dengtos tabletės</w:t>
      </w:r>
    </w:p>
    <w:p w14:paraId="32B824CF" w14:textId="769B86AF" w:rsidR="00BC7C10" w:rsidRPr="00F124E8" w:rsidRDefault="007622E9" w:rsidP="00283ADC">
      <w:pPr>
        <w:keepNext/>
        <w:tabs>
          <w:tab w:val="clear" w:pos="567"/>
        </w:tabs>
        <w:spacing w:line="240" w:lineRule="auto"/>
        <w:rPr>
          <w:lang w:val="lt-LT"/>
        </w:rPr>
      </w:pPr>
      <w:r w:rsidRPr="00F124E8">
        <w:rPr>
          <w:lang w:val="lt-LT"/>
        </w:rPr>
        <w:t>Hipromeliozė</w:t>
      </w:r>
      <w:r w:rsidR="00446482" w:rsidRPr="00F124E8">
        <w:rPr>
          <w:lang w:val="lt-LT"/>
        </w:rPr>
        <w:t>, 2910 tipo pakaitas (3 mPa·s)</w:t>
      </w:r>
    </w:p>
    <w:p w14:paraId="32B824D0" w14:textId="77777777" w:rsidR="00BC7C10" w:rsidRPr="00F124E8" w:rsidRDefault="007622E9" w:rsidP="00283ADC">
      <w:pPr>
        <w:keepNext/>
        <w:tabs>
          <w:tab w:val="clear" w:pos="567"/>
        </w:tabs>
        <w:spacing w:line="240" w:lineRule="auto"/>
        <w:rPr>
          <w:lang w:val="lt-LT"/>
        </w:rPr>
      </w:pPr>
      <w:r w:rsidRPr="00F124E8">
        <w:rPr>
          <w:lang w:val="lt-LT"/>
        </w:rPr>
        <w:t xml:space="preserve">Titano dioksidas </w:t>
      </w:r>
      <w:r w:rsidR="00BC7C10" w:rsidRPr="00F124E8">
        <w:rPr>
          <w:lang w:val="lt-LT"/>
        </w:rPr>
        <w:t>(E171)</w:t>
      </w:r>
    </w:p>
    <w:p w14:paraId="32B824D1" w14:textId="58619119" w:rsidR="00BC7C10" w:rsidRPr="00F124E8" w:rsidRDefault="007622E9" w:rsidP="00283ADC">
      <w:pPr>
        <w:keepNext/>
        <w:tabs>
          <w:tab w:val="clear" w:pos="567"/>
        </w:tabs>
        <w:spacing w:line="240" w:lineRule="auto"/>
        <w:rPr>
          <w:lang w:val="lt-LT"/>
        </w:rPr>
      </w:pPr>
      <w:r w:rsidRPr="00F124E8">
        <w:rPr>
          <w:lang w:val="lt-LT"/>
        </w:rPr>
        <w:t>Makrogolis </w:t>
      </w:r>
      <w:r w:rsidR="00C61818" w:rsidRPr="00F124E8">
        <w:rPr>
          <w:lang w:val="lt-LT"/>
        </w:rPr>
        <w:t>(</w:t>
      </w:r>
      <w:r w:rsidR="00BC7C10" w:rsidRPr="00F124E8">
        <w:rPr>
          <w:lang w:val="lt-LT"/>
        </w:rPr>
        <w:t>4000</w:t>
      </w:r>
      <w:r w:rsidR="00C61818" w:rsidRPr="00F124E8">
        <w:rPr>
          <w:lang w:val="lt-LT"/>
        </w:rPr>
        <w:t>)</w:t>
      </w:r>
    </w:p>
    <w:p w14:paraId="32B824D2" w14:textId="77777777" w:rsidR="00BC7C10" w:rsidRPr="00F124E8" w:rsidRDefault="007622E9" w:rsidP="00283ADC">
      <w:pPr>
        <w:keepNext/>
        <w:tabs>
          <w:tab w:val="clear" w:pos="567"/>
        </w:tabs>
        <w:spacing w:line="240" w:lineRule="auto"/>
        <w:rPr>
          <w:lang w:val="lt-LT"/>
        </w:rPr>
      </w:pPr>
      <w:r w:rsidRPr="00F124E8">
        <w:rPr>
          <w:lang w:val="lt-LT"/>
        </w:rPr>
        <w:t>Talkas</w:t>
      </w:r>
    </w:p>
    <w:p w14:paraId="32B824D3" w14:textId="77777777" w:rsidR="00BC7C10" w:rsidRPr="00F124E8" w:rsidRDefault="007622E9" w:rsidP="00283ADC">
      <w:pPr>
        <w:keepNext/>
        <w:tabs>
          <w:tab w:val="clear" w:pos="567"/>
        </w:tabs>
        <w:spacing w:line="240" w:lineRule="auto"/>
        <w:rPr>
          <w:lang w:val="lt-LT"/>
        </w:rPr>
      </w:pPr>
      <w:r w:rsidRPr="00F124E8">
        <w:rPr>
          <w:lang w:val="lt-LT"/>
        </w:rPr>
        <w:t xml:space="preserve">Raudonasis geležies oksidas </w:t>
      </w:r>
      <w:r w:rsidR="00BC7C10" w:rsidRPr="00F124E8">
        <w:rPr>
          <w:lang w:val="lt-LT"/>
        </w:rPr>
        <w:t>(E172)</w:t>
      </w:r>
    </w:p>
    <w:p w14:paraId="32B824D4" w14:textId="77777777" w:rsidR="00BC7C10" w:rsidRPr="00F124E8" w:rsidRDefault="007622E9" w:rsidP="00283ADC">
      <w:pPr>
        <w:tabs>
          <w:tab w:val="clear" w:pos="567"/>
        </w:tabs>
        <w:spacing w:line="240" w:lineRule="auto"/>
        <w:rPr>
          <w:lang w:val="lt-LT"/>
        </w:rPr>
      </w:pPr>
      <w:r w:rsidRPr="00F124E8">
        <w:rPr>
          <w:lang w:val="lt-LT"/>
        </w:rPr>
        <w:t xml:space="preserve">Juodasis geležies oksidas </w:t>
      </w:r>
      <w:r w:rsidR="00BC7C10" w:rsidRPr="00F124E8">
        <w:rPr>
          <w:lang w:val="lt-LT"/>
        </w:rPr>
        <w:t>(E172)</w:t>
      </w:r>
    </w:p>
    <w:p w14:paraId="32B824D5" w14:textId="77777777" w:rsidR="003370F7" w:rsidRPr="00F124E8" w:rsidRDefault="003370F7" w:rsidP="00283ADC">
      <w:pPr>
        <w:tabs>
          <w:tab w:val="clear" w:pos="567"/>
        </w:tabs>
        <w:spacing w:line="240" w:lineRule="auto"/>
        <w:rPr>
          <w:lang w:val="lt-LT"/>
        </w:rPr>
      </w:pPr>
    </w:p>
    <w:p w14:paraId="32B824D6" w14:textId="77777777" w:rsidR="003370F7" w:rsidRPr="00F124E8" w:rsidRDefault="003370F7" w:rsidP="00283ADC">
      <w:pPr>
        <w:keepNext/>
        <w:tabs>
          <w:tab w:val="clear" w:pos="567"/>
        </w:tabs>
        <w:spacing w:line="240" w:lineRule="auto"/>
        <w:rPr>
          <w:i/>
          <w:szCs w:val="22"/>
          <w:u w:val="single"/>
          <w:lang w:val="lt-LT" w:eastAsia="ja-JP"/>
        </w:rPr>
      </w:pPr>
      <w:r w:rsidRPr="00F124E8">
        <w:rPr>
          <w:i/>
          <w:szCs w:val="22"/>
          <w:u w:val="single"/>
          <w:lang w:val="lt-LT" w:eastAsia="ja-JP"/>
        </w:rPr>
        <w:t>Entresto 49 mg/51 mg plėvele dengtos tabletės</w:t>
      </w:r>
    </w:p>
    <w:p w14:paraId="32B824D7" w14:textId="478AE3CE" w:rsidR="00BC7C10" w:rsidRPr="00F124E8" w:rsidRDefault="007622E9" w:rsidP="00283ADC">
      <w:pPr>
        <w:keepNext/>
        <w:tabs>
          <w:tab w:val="clear" w:pos="567"/>
        </w:tabs>
        <w:spacing w:line="240" w:lineRule="auto"/>
        <w:rPr>
          <w:lang w:val="lt-LT"/>
        </w:rPr>
      </w:pPr>
      <w:r w:rsidRPr="00F124E8">
        <w:rPr>
          <w:lang w:val="lt-LT"/>
        </w:rPr>
        <w:t>Hipromeliozė</w:t>
      </w:r>
      <w:r w:rsidR="00446482" w:rsidRPr="00F124E8">
        <w:rPr>
          <w:lang w:val="lt-LT"/>
        </w:rPr>
        <w:t>, 2910 tipo pakaitas (3 mPa·s)</w:t>
      </w:r>
    </w:p>
    <w:p w14:paraId="32B824D8" w14:textId="77777777" w:rsidR="00BC7C10" w:rsidRPr="00F124E8" w:rsidRDefault="007622E9" w:rsidP="00283ADC">
      <w:pPr>
        <w:keepNext/>
        <w:tabs>
          <w:tab w:val="clear" w:pos="567"/>
        </w:tabs>
        <w:spacing w:line="240" w:lineRule="auto"/>
        <w:rPr>
          <w:lang w:val="lt-LT"/>
        </w:rPr>
      </w:pPr>
      <w:r w:rsidRPr="00F124E8">
        <w:rPr>
          <w:lang w:val="lt-LT"/>
        </w:rPr>
        <w:t xml:space="preserve">Titano dioksidas </w:t>
      </w:r>
      <w:r w:rsidR="00BC7C10" w:rsidRPr="00F124E8">
        <w:rPr>
          <w:lang w:val="lt-LT"/>
        </w:rPr>
        <w:t>(E171)</w:t>
      </w:r>
    </w:p>
    <w:p w14:paraId="32B824D9" w14:textId="1CB8E58F" w:rsidR="00BC7C10" w:rsidRPr="00F124E8" w:rsidRDefault="007622E9" w:rsidP="00283ADC">
      <w:pPr>
        <w:keepNext/>
        <w:tabs>
          <w:tab w:val="clear" w:pos="567"/>
        </w:tabs>
        <w:spacing w:line="240" w:lineRule="auto"/>
        <w:rPr>
          <w:lang w:val="lt-LT"/>
        </w:rPr>
      </w:pPr>
      <w:r w:rsidRPr="00F124E8">
        <w:rPr>
          <w:lang w:val="lt-LT"/>
        </w:rPr>
        <w:t>Makrogolis </w:t>
      </w:r>
      <w:r w:rsidR="00C61818" w:rsidRPr="00F124E8">
        <w:rPr>
          <w:lang w:val="lt-LT"/>
        </w:rPr>
        <w:t>(</w:t>
      </w:r>
      <w:r w:rsidR="00BC7C10" w:rsidRPr="00F124E8">
        <w:rPr>
          <w:lang w:val="lt-LT"/>
        </w:rPr>
        <w:t>4000</w:t>
      </w:r>
      <w:r w:rsidR="00C61818" w:rsidRPr="00F124E8">
        <w:rPr>
          <w:lang w:val="lt-LT"/>
        </w:rPr>
        <w:t>)</w:t>
      </w:r>
    </w:p>
    <w:p w14:paraId="32B824DA" w14:textId="77777777" w:rsidR="00BC7C10" w:rsidRPr="00F124E8" w:rsidRDefault="007622E9" w:rsidP="00283ADC">
      <w:pPr>
        <w:keepNext/>
        <w:tabs>
          <w:tab w:val="clear" w:pos="567"/>
        </w:tabs>
        <w:spacing w:line="240" w:lineRule="auto"/>
        <w:rPr>
          <w:lang w:val="lt-LT"/>
        </w:rPr>
      </w:pPr>
      <w:r w:rsidRPr="00F124E8">
        <w:rPr>
          <w:lang w:val="lt-LT"/>
        </w:rPr>
        <w:t>Talkas</w:t>
      </w:r>
    </w:p>
    <w:p w14:paraId="32B824DB" w14:textId="77777777" w:rsidR="00BC7C10" w:rsidRPr="00F124E8" w:rsidRDefault="007622E9" w:rsidP="00283ADC">
      <w:pPr>
        <w:keepNext/>
        <w:tabs>
          <w:tab w:val="clear" w:pos="567"/>
        </w:tabs>
        <w:spacing w:line="240" w:lineRule="auto"/>
        <w:rPr>
          <w:lang w:val="lt-LT"/>
        </w:rPr>
      </w:pPr>
      <w:r w:rsidRPr="00F124E8">
        <w:rPr>
          <w:lang w:val="lt-LT"/>
        </w:rPr>
        <w:t xml:space="preserve">Raudonasis geležies oksidas </w:t>
      </w:r>
      <w:r w:rsidR="00BC7C10" w:rsidRPr="00F124E8">
        <w:rPr>
          <w:lang w:val="lt-LT"/>
        </w:rPr>
        <w:t>(E172)</w:t>
      </w:r>
    </w:p>
    <w:p w14:paraId="32B824DC" w14:textId="77777777" w:rsidR="00BC7C10" w:rsidRPr="00F124E8" w:rsidRDefault="007622E9" w:rsidP="00283ADC">
      <w:pPr>
        <w:tabs>
          <w:tab w:val="clear" w:pos="567"/>
        </w:tabs>
        <w:spacing w:line="240" w:lineRule="auto"/>
        <w:rPr>
          <w:lang w:val="lt-LT"/>
        </w:rPr>
      </w:pPr>
      <w:r w:rsidRPr="00F124E8">
        <w:rPr>
          <w:lang w:val="lt-LT"/>
        </w:rPr>
        <w:t xml:space="preserve">Geltonasis geležies oksidas </w:t>
      </w:r>
      <w:r w:rsidR="00BC7C10" w:rsidRPr="00F124E8">
        <w:rPr>
          <w:lang w:val="lt-LT"/>
        </w:rPr>
        <w:t>(E172)</w:t>
      </w:r>
    </w:p>
    <w:p w14:paraId="32B824DD" w14:textId="77777777" w:rsidR="003370F7" w:rsidRPr="00F124E8" w:rsidRDefault="003370F7" w:rsidP="00283ADC">
      <w:pPr>
        <w:tabs>
          <w:tab w:val="clear" w:pos="567"/>
        </w:tabs>
        <w:spacing w:line="240" w:lineRule="auto"/>
        <w:rPr>
          <w:lang w:val="lt-LT"/>
        </w:rPr>
      </w:pPr>
    </w:p>
    <w:p w14:paraId="32B824DE" w14:textId="77777777" w:rsidR="003370F7" w:rsidRPr="00F124E8" w:rsidRDefault="003370F7" w:rsidP="00283ADC">
      <w:pPr>
        <w:keepNext/>
        <w:tabs>
          <w:tab w:val="clear" w:pos="567"/>
        </w:tabs>
        <w:spacing w:line="240" w:lineRule="auto"/>
        <w:rPr>
          <w:i/>
          <w:szCs w:val="22"/>
          <w:u w:val="single"/>
          <w:lang w:val="lt-LT" w:eastAsia="ja-JP"/>
        </w:rPr>
      </w:pPr>
      <w:r w:rsidRPr="00F124E8">
        <w:rPr>
          <w:i/>
          <w:szCs w:val="22"/>
          <w:u w:val="single"/>
          <w:lang w:val="lt-LT" w:eastAsia="ja-JP"/>
        </w:rPr>
        <w:t>Entresto 97 mg/103 mg plėvele dengtos tabletės</w:t>
      </w:r>
    </w:p>
    <w:p w14:paraId="32B824DF" w14:textId="365235F8" w:rsidR="00BC7C10" w:rsidRPr="00F124E8" w:rsidRDefault="007622E9" w:rsidP="00283ADC">
      <w:pPr>
        <w:keepNext/>
        <w:tabs>
          <w:tab w:val="clear" w:pos="567"/>
        </w:tabs>
        <w:spacing w:line="240" w:lineRule="auto"/>
        <w:rPr>
          <w:lang w:val="lt-LT"/>
        </w:rPr>
      </w:pPr>
      <w:r w:rsidRPr="00F124E8">
        <w:rPr>
          <w:lang w:val="lt-LT"/>
        </w:rPr>
        <w:t>Hipromeliozė</w:t>
      </w:r>
      <w:r w:rsidR="00446482" w:rsidRPr="00F124E8">
        <w:rPr>
          <w:lang w:val="lt-LT"/>
        </w:rPr>
        <w:t>, 2910 tipo pakaitas (3 mPa·s)</w:t>
      </w:r>
    </w:p>
    <w:p w14:paraId="32B824E0" w14:textId="77777777" w:rsidR="00BC7C10" w:rsidRPr="00F124E8" w:rsidRDefault="007622E9" w:rsidP="00283ADC">
      <w:pPr>
        <w:keepNext/>
        <w:tabs>
          <w:tab w:val="clear" w:pos="567"/>
        </w:tabs>
        <w:spacing w:line="240" w:lineRule="auto"/>
        <w:rPr>
          <w:lang w:val="lt-LT"/>
        </w:rPr>
      </w:pPr>
      <w:r w:rsidRPr="00F124E8">
        <w:rPr>
          <w:lang w:val="lt-LT"/>
        </w:rPr>
        <w:t xml:space="preserve">Titano dioksidas </w:t>
      </w:r>
      <w:r w:rsidR="00BC7C10" w:rsidRPr="00F124E8">
        <w:rPr>
          <w:lang w:val="lt-LT"/>
        </w:rPr>
        <w:t>(E171)</w:t>
      </w:r>
    </w:p>
    <w:p w14:paraId="32B824E1" w14:textId="4F6A6744" w:rsidR="00BC7C10" w:rsidRPr="00F124E8" w:rsidRDefault="007622E9" w:rsidP="00283ADC">
      <w:pPr>
        <w:keepNext/>
        <w:tabs>
          <w:tab w:val="clear" w:pos="567"/>
        </w:tabs>
        <w:spacing w:line="240" w:lineRule="auto"/>
        <w:rPr>
          <w:lang w:val="lt-LT"/>
        </w:rPr>
      </w:pPr>
      <w:r w:rsidRPr="00F124E8">
        <w:rPr>
          <w:lang w:val="lt-LT"/>
        </w:rPr>
        <w:t>Makrogolis </w:t>
      </w:r>
      <w:r w:rsidR="00C61818" w:rsidRPr="00F124E8">
        <w:rPr>
          <w:lang w:val="lt-LT"/>
        </w:rPr>
        <w:t>(</w:t>
      </w:r>
      <w:r w:rsidR="00BC7C10" w:rsidRPr="00F124E8">
        <w:rPr>
          <w:lang w:val="lt-LT"/>
        </w:rPr>
        <w:t>4000</w:t>
      </w:r>
      <w:r w:rsidR="00C61818" w:rsidRPr="00F124E8">
        <w:rPr>
          <w:lang w:val="lt-LT"/>
        </w:rPr>
        <w:t>)</w:t>
      </w:r>
    </w:p>
    <w:p w14:paraId="32B824E2" w14:textId="77777777" w:rsidR="00BC7C10" w:rsidRPr="00F124E8" w:rsidRDefault="007622E9" w:rsidP="00283ADC">
      <w:pPr>
        <w:keepNext/>
        <w:tabs>
          <w:tab w:val="clear" w:pos="567"/>
        </w:tabs>
        <w:spacing w:line="240" w:lineRule="auto"/>
        <w:rPr>
          <w:lang w:val="lt-LT"/>
        </w:rPr>
      </w:pPr>
      <w:r w:rsidRPr="00F124E8">
        <w:rPr>
          <w:lang w:val="lt-LT"/>
        </w:rPr>
        <w:t>Talkas</w:t>
      </w:r>
    </w:p>
    <w:p w14:paraId="32B824E3" w14:textId="77777777" w:rsidR="00BC7C10" w:rsidRPr="00F124E8" w:rsidRDefault="007622E9" w:rsidP="00283ADC">
      <w:pPr>
        <w:keepNext/>
        <w:tabs>
          <w:tab w:val="clear" w:pos="567"/>
        </w:tabs>
        <w:spacing w:line="240" w:lineRule="auto"/>
        <w:rPr>
          <w:lang w:val="lt-LT"/>
        </w:rPr>
      </w:pPr>
      <w:r w:rsidRPr="00F124E8">
        <w:rPr>
          <w:lang w:val="lt-LT"/>
        </w:rPr>
        <w:t xml:space="preserve">Raudonasis geležies oksidas </w:t>
      </w:r>
      <w:r w:rsidR="00BC7C10" w:rsidRPr="00F124E8">
        <w:rPr>
          <w:lang w:val="lt-LT"/>
        </w:rPr>
        <w:t>(E172)</w:t>
      </w:r>
    </w:p>
    <w:p w14:paraId="32B824E4" w14:textId="77777777" w:rsidR="00BC7C10" w:rsidRPr="00F124E8" w:rsidRDefault="00687895" w:rsidP="00283ADC">
      <w:pPr>
        <w:tabs>
          <w:tab w:val="clear" w:pos="567"/>
        </w:tabs>
        <w:spacing w:line="240" w:lineRule="auto"/>
        <w:rPr>
          <w:lang w:val="lt-LT"/>
        </w:rPr>
      </w:pPr>
      <w:r w:rsidRPr="00F124E8">
        <w:rPr>
          <w:lang w:val="lt-LT"/>
        </w:rPr>
        <w:t xml:space="preserve">Juodasis geležies oksidas </w:t>
      </w:r>
      <w:r w:rsidR="00BC7C10" w:rsidRPr="00F124E8">
        <w:rPr>
          <w:lang w:val="lt-LT"/>
        </w:rPr>
        <w:t>(E172)</w:t>
      </w:r>
    </w:p>
    <w:p w14:paraId="32B824E5" w14:textId="77777777" w:rsidR="00812D16" w:rsidRPr="00F124E8" w:rsidRDefault="00812D16" w:rsidP="00283ADC">
      <w:pPr>
        <w:tabs>
          <w:tab w:val="clear" w:pos="567"/>
        </w:tabs>
        <w:spacing w:line="240" w:lineRule="auto"/>
        <w:rPr>
          <w:lang w:val="lt-LT"/>
        </w:rPr>
      </w:pPr>
    </w:p>
    <w:p w14:paraId="32B824E6" w14:textId="77777777" w:rsidR="00812D16" w:rsidRPr="00F124E8" w:rsidRDefault="00812D16" w:rsidP="00283ADC">
      <w:pPr>
        <w:keepNext/>
        <w:tabs>
          <w:tab w:val="clear" w:pos="567"/>
        </w:tabs>
        <w:spacing w:line="240" w:lineRule="auto"/>
        <w:ind w:left="567" w:hanging="567"/>
        <w:rPr>
          <w:szCs w:val="22"/>
          <w:lang w:val="lt-LT"/>
        </w:rPr>
      </w:pPr>
      <w:r w:rsidRPr="00F124E8">
        <w:rPr>
          <w:b/>
          <w:szCs w:val="22"/>
          <w:lang w:val="lt-LT"/>
        </w:rPr>
        <w:t>6.2</w:t>
      </w:r>
      <w:r w:rsidRPr="00F124E8">
        <w:rPr>
          <w:b/>
          <w:szCs w:val="22"/>
          <w:lang w:val="lt-LT"/>
        </w:rPr>
        <w:tab/>
      </w:r>
      <w:r w:rsidR="008A6782" w:rsidRPr="00F124E8">
        <w:rPr>
          <w:b/>
          <w:bCs/>
          <w:szCs w:val="22"/>
          <w:lang w:val="lt-LT"/>
        </w:rPr>
        <w:t>Nesuderinamumas</w:t>
      </w:r>
    </w:p>
    <w:p w14:paraId="32B824E7" w14:textId="77777777" w:rsidR="00812D16" w:rsidRPr="00F124E8" w:rsidRDefault="00812D16" w:rsidP="00283ADC">
      <w:pPr>
        <w:keepNext/>
        <w:tabs>
          <w:tab w:val="clear" w:pos="567"/>
        </w:tabs>
        <w:spacing w:line="240" w:lineRule="auto"/>
        <w:rPr>
          <w:szCs w:val="22"/>
          <w:lang w:val="lt-LT"/>
        </w:rPr>
      </w:pPr>
    </w:p>
    <w:p w14:paraId="32B824E8" w14:textId="77777777" w:rsidR="00812D16" w:rsidRPr="00F124E8" w:rsidRDefault="008A6782" w:rsidP="00283ADC">
      <w:pPr>
        <w:tabs>
          <w:tab w:val="clear" w:pos="567"/>
        </w:tabs>
        <w:spacing w:line="240" w:lineRule="auto"/>
        <w:rPr>
          <w:szCs w:val="22"/>
          <w:lang w:val="lt-LT"/>
        </w:rPr>
      </w:pPr>
      <w:r w:rsidRPr="00F124E8">
        <w:rPr>
          <w:szCs w:val="22"/>
          <w:lang w:val="lt-LT"/>
        </w:rPr>
        <w:t>Duomenys nebūtini</w:t>
      </w:r>
      <w:r w:rsidR="009B3895" w:rsidRPr="00F124E8">
        <w:rPr>
          <w:szCs w:val="22"/>
          <w:lang w:val="lt-LT"/>
        </w:rPr>
        <w:t>.</w:t>
      </w:r>
    </w:p>
    <w:p w14:paraId="32B824E9" w14:textId="77777777" w:rsidR="00560EDA" w:rsidRPr="00F124E8" w:rsidRDefault="00560EDA" w:rsidP="00283ADC">
      <w:pPr>
        <w:tabs>
          <w:tab w:val="clear" w:pos="567"/>
        </w:tabs>
        <w:spacing w:line="240" w:lineRule="auto"/>
        <w:rPr>
          <w:szCs w:val="22"/>
          <w:lang w:val="lt-LT"/>
        </w:rPr>
      </w:pPr>
    </w:p>
    <w:p w14:paraId="32B824EA" w14:textId="77777777" w:rsidR="00812D16" w:rsidRPr="00F124E8" w:rsidRDefault="00812D16" w:rsidP="00283ADC">
      <w:pPr>
        <w:keepNext/>
        <w:tabs>
          <w:tab w:val="clear" w:pos="567"/>
        </w:tabs>
        <w:spacing w:line="240" w:lineRule="auto"/>
        <w:ind w:left="567" w:hanging="567"/>
        <w:rPr>
          <w:szCs w:val="22"/>
          <w:lang w:val="lt-LT"/>
        </w:rPr>
      </w:pPr>
      <w:r w:rsidRPr="00F124E8">
        <w:rPr>
          <w:b/>
          <w:szCs w:val="22"/>
          <w:lang w:val="lt-LT"/>
        </w:rPr>
        <w:t>6.3</w:t>
      </w:r>
      <w:r w:rsidRPr="00F124E8">
        <w:rPr>
          <w:b/>
          <w:szCs w:val="22"/>
          <w:lang w:val="lt-LT"/>
        </w:rPr>
        <w:tab/>
      </w:r>
      <w:r w:rsidR="008A6782" w:rsidRPr="00F124E8">
        <w:rPr>
          <w:b/>
          <w:bCs/>
          <w:szCs w:val="22"/>
          <w:lang w:val="lt-LT"/>
        </w:rPr>
        <w:t>Tinkamumo laikas</w:t>
      </w:r>
    </w:p>
    <w:p w14:paraId="32B824EB" w14:textId="77777777" w:rsidR="00812D16" w:rsidRPr="00F124E8" w:rsidRDefault="00812D16" w:rsidP="00283ADC">
      <w:pPr>
        <w:keepNext/>
        <w:tabs>
          <w:tab w:val="clear" w:pos="567"/>
        </w:tabs>
        <w:spacing w:line="240" w:lineRule="auto"/>
        <w:rPr>
          <w:szCs w:val="22"/>
          <w:lang w:val="lt-LT"/>
        </w:rPr>
      </w:pPr>
    </w:p>
    <w:p w14:paraId="32B824EC" w14:textId="77777777" w:rsidR="00812D16" w:rsidRPr="00F124E8" w:rsidRDefault="00861B3E" w:rsidP="00283ADC">
      <w:pPr>
        <w:tabs>
          <w:tab w:val="clear" w:pos="567"/>
        </w:tabs>
        <w:spacing w:line="240" w:lineRule="auto"/>
        <w:rPr>
          <w:szCs w:val="22"/>
          <w:lang w:val="lt-LT"/>
        </w:rPr>
      </w:pPr>
      <w:r w:rsidRPr="00F124E8">
        <w:rPr>
          <w:lang w:val="lt-LT"/>
        </w:rPr>
        <w:t>3 metai</w:t>
      </w:r>
    </w:p>
    <w:p w14:paraId="32B824ED" w14:textId="77777777" w:rsidR="00812D16" w:rsidRPr="00F124E8" w:rsidRDefault="00812D16" w:rsidP="00283ADC">
      <w:pPr>
        <w:tabs>
          <w:tab w:val="clear" w:pos="567"/>
        </w:tabs>
        <w:spacing w:line="240" w:lineRule="auto"/>
        <w:rPr>
          <w:szCs w:val="22"/>
          <w:lang w:val="lt-LT"/>
        </w:rPr>
      </w:pPr>
    </w:p>
    <w:p w14:paraId="32B824EE" w14:textId="77777777" w:rsidR="00812D16" w:rsidRPr="00F124E8" w:rsidRDefault="00812D16" w:rsidP="00283ADC">
      <w:pPr>
        <w:keepNext/>
        <w:tabs>
          <w:tab w:val="clear" w:pos="567"/>
        </w:tabs>
        <w:spacing w:line="240" w:lineRule="auto"/>
        <w:ind w:left="567" w:hanging="567"/>
        <w:rPr>
          <w:b/>
          <w:szCs w:val="22"/>
          <w:lang w:val="lt-LT"/>
        </w:rPr>
      </w:pPr>
      <w:r w:rsidRPr="00F124E8">
        <w:rPr>
          <w:b/>
          <w:szCs w:val="22"/>
          <w:lang w:val="lt-LT"/>
        </w:rPr>
        <w:t>6.4</w:t>
      </w:r>
      <w:r w:rsidRPr="00F124E8">
        <w:rPr>
          <w:b/>
          <w:szCs w:val="22"/>
          <w:lang w:val="lt-LT"/>
        </w:rPr>
        <w:tab/>
      </w:r>
      <w:r w:rsidR="008A6782" w:rsidRPr="00F124E8">
        <w:rPr>
          <w:b/>
          <w:bCs/>
          <w:szCs w:val="22"/>
          <w:lang w:val="lt-LT"/>
        </w:rPr>
        <w:t>Specialios laikymo sąlygos</w:t>
      </w:r>
    </w:p>
    <w:p w14:paraId="32B824EF" w14:textId="77777777" w:rsidR="005108A3" w:rsidRPr="00F124E8" w:rsidRDefault="005108A3" w:rsidP="00283ADC">
      <w:pPr>
        <w:keepNext/>
        <w:tabs>
          <w:tab w:val="clear" w:pos="567"/>
        </w:tabs>
        <w:spacing w:line="240" w:lineRule="auto"/>
        <w:ind w:left="567" w:hanging="567"/>
        <w:rPr>
          <w:szCs w:val="22"/>
          <w:lang w:val="lt-LT"/>
        </w:rPr>
      </w:pPr>
    </w:p>
    <w:p w14:paraId="65F23BF0" w14:textId="11668D50" w:rsidR="00520837" w:rsidRPr="00F124E8" w:rsidRDefault="00520837" w:rsidP="00283ADC">
      <w:pPr>
        <w:tabs>
          <w:tab w:val="clear" w:pos="567"/>
        </w:tabs>
        <w:spacing w:line="240" w:lineRule="auto"/>
        <w:rPr>
          <w:lang w:val="lt-LT"/>
        </w:rPr>
      </w:pPr>
      <w:r w:rsidRPr="00F124E8">
        <w:rPr>
          <w:lang w:val="lt-LT"/>
        </w:rPr>
        <w:t>Šio vaistinio preparato laikymui specialių temperatūros sąlygų nereikalaujama</w:t>
      </w:r>
      <w:r w:rsidR="006956B6" w:rsidRPr="00F124E8">
        <w:rPr>
          <w:lang w:val="lt-LT"/>
        </w:rPr>
        <w:t>.</w:t>
      </w:r>
    </w:p>
    <w:p w14:paraId="32B824F1" w14:textId="0AED46A9" w:rsidR="00BC7C10" w:rsidRPr="00F124E8" w:rsidRDefault="00D648EE" w:rsidP="00283ADC">
      <w:pPr>
        <w:tabs>
          <w:tab w:val="clear" w:pos="567"/>
        </w:tabs>
        <w:spacing w:line="240" w:lineRule="auto"/>
        <w:rPr>
          <w:lang w:val="lt-LT"/>
        </w:rPr>
      </w:pPr>
      <w:r w:rsidRPr="00F124E8">
        <w:rPr>
          <w:lang w:val="lt-LT"/>
        </w:rPr>
        <w:t xml:space="preserve">Laikyti gamintojo pakuotėje, kad </w:t>
      </w:r>
      <w:r w:rsidR="00A63542" w:rsidRPr="00F124E8">
        <w:rPr>
          <w:lang w:val="lt-LT"/>
        </w:rPr>
        <w:t xml:space="preserve">vaistinis </w:t>
      </w:r>
      <w:r w:rsidRPr="00F124E8">
        <w:rPr>
          <w:lang w:val="lt-LT"/>
        </w:rPr>
        <w:t>preparatas būtų apsaugotas nuo drėgmės</w:t>
      </w:r>
      <w:r w:rsidR="00815276" w:rsidRPr="00F124E8">
        <w:rPr>
          <w:szCs w:val="24"/>
          <w:lang w:val="lt-LT" w:eastAsia="ja-JP"/>
        </w:rPr>
        <w:t>.</w:t>
      </w:r>
    </w:p>
    <w:p w14:paraId="32B824F2" w14:textId="77777777" w:rsidR="00812D16" w:rsidRPr="00F124E8" w:rsidRDefault="00812D16" w:rsidP="00283ADC">
      <w:pPr>
        <w:tabs>
          <w:tab w:val="clear" w:pos="567"/>
        </w:tabs>
        <w:spacing w:line="240" w:lineRule="auto"/>
        <w:rPr>
          <w:szCs w:val="22"/>
          <w:lang w:val="lt-LT"/>
        </w:rPr>
      </w:pPr>
    </w:p>
    <w:p w14:paraId="32B824F3" w14:textId="77777777" w:rsidR="00812D16" w:rsidRPr="00F124E8" w:rsidRDefault="00F9016F" w:rsidP="00283ADC">
      <w:pPr>
        <w:keepNext/>
        <w:tabs>
          <w:tab w:val="clear" w:pos="567"/>
        </w:tabs>
        <w:spacing w:line="240" w:lineRule="auto"/>
        <w:rPr>
          <w:b/>
          <w:szCs w:val="22"/>
          <w:lang w:val="lt-LT"/>
        </w:rPr>
      </w:pPr>
      <w:r w:rsidRPr="00F124E8">
        <w:rPr>
          <w:b/>
          <w:szCs w:val="22"/>
          <w:lang w:val="lt-LT"/>
        </w:rPr>
        <w:t>6.5</w:t>
      </w:r>
      <w:r w:rsidRPr="00F124E8">
        <w:rPr>
          <w:b/>
          <w:szCs w:val="22"/>
          <w:lang w:val="lt-LT"/>
        </w:rPr>
        <w:tab/>
      </w:r>
      <w:r w:rsidR="008A6782" w:rsidRPr="00F124E8">
        <w:rPr>
          <w:b/>
          <w:bCs/>
          <w:szCs w:val="22"/>
          <w:lang w:val="lt-LT"/>
        </w:rPr>
        <w:t>Talpyklės pobūdis ir jos turinys</w:t>
      </w:r>
    </w:p>
    <w:p w14:paraId="32B824F4" w14:textId="77777777" w:rsidR="00812D16" w:rsidRPr="00F124E8" w:rsidRDefault="00812D16" w:rsidP="00283ADC">
      <w:pPr>
        <w:keepNext/>
        <w:tabs>
          <w:tab w:val="clear" w:pos="567"/>
        </w:tabs>
        <w:spacing w:line="240" w:lineRule="auto"/>
        <w:rPr>
          <w:szCs w:val="22"/>
          <w:lang w:val="lt-LT"/>
        </w:rPr>
      </w:pPr>
    </w:p>
    <w:p w14:paraId="32B824F5" w14:textId="7A49D72A" w:rsidR="00E71313" w:rsidRPr="00F124E8" w:rsidRDefault="00BC7C10" w:rsidP="00283ADC">
      <w:pPr>
        <w:tabs>
          <w:tab w:val="clear" w:pos="567"/>
        </w:tabs>
        <w:spacing w:line="240" w:lineRule="auto"/>
        <w:rPr>
          <w:lang w:val="lt-LT"/>
        </w:rPr>
      </w:pPr>
      <w:r w:rsidRPr="00F124E8">
        <w:rPr>
          <w:lang w:val="lt-LT"/>
        </w:rPr>
        <w:t xml:space="preserve">PVC/PVDC </w:t>
      </w:r>
      <w:r w:rsidR="00661EC4" w:rsidRPr="00F124E8">
        <w:rPr>
          <w:lang w:val="lt-LT"/>
        </w:rPr>
        <w:t>lizdinės plokštelės</w:t>
      </w:r>
      <w:r w:rsidRPr="00F124E8">
        <w:rPr>
          <w:lang w:val="lt-LT"/>
        </w:rPr>
        <w:t>.</w:t>
      </w:r>
    </w:p>
    <w:p w14:paraId="32B824F6" w14:textId="77777777" w:rsidR="00C42D3E" w:rsidRPr="00F124E8" w:rsidRDefault="00C42D3E" w:rsidP="00283ADC">
      <w:pPr>
        <w:tabs>
          <w:tab w:val="clear" w:pos="567"/>
        </w:tabs>
        <w:spacing w:line="240" w:lineRule="auto"/>
        <w:rPr>
          <w:lang w:val="lt-LT"/>
        </w:rPr>
      </w:pPr>
    </w:p>
    <w:p w14:paraId="32B824F7" w14:textId="77777777" w:rsidR="00F7662B" w:rsidRPr="00F124E8" w:rsidRDefault="00F7662B" w:rsidP="00283ADC">
      <w:pPr>
        <w:keepNext/>
        <w:tabs>
          <w:tab w:val="clear" w:pos="567"/>
        </w:tabs>
        <w:spacing w:line="240" w:lineRule="auto"/>
        <w:rPr>
          <w:szCs w:val="22"/>
          <w:u w:val="single"/>
          <w:lang w:val="lt-LT" w:eastAsia="ja-JP"/>
        </w:rPr>
      </w:pPr>
      <w:r w:rsidRPr="00F124E8">
        <w:rPr>
          <w:szCs w:val="22"/>
          <w:u w:val="single"/>
          <w:lang w:val="lt-LT" w:eastAsia="ja-JP"/>
        </w:rPr>
        <w:t>Entresto 24 mg/26 mg plėvele dengtos tabletės</w:t>
      </w:r>
    </w:p>
    <w:p w14:paraId="32B824F8" w14:textId="77777777" w:rsidR="00AB0BAC" w:rsidRPr="00F124E8" w:rsidRDefault="00AB0BAC" w:rsidP="00283ADC">
      <w:pPr>
        <w:keepNext/>
        <w:tabs>
          <w:tab w:val="clear" w:pos="567"/>
        </w:tabs>
        <w:spacing w:line="240" w:lineRule="auto"/>
        <w:rPr>
          <w:szCs w:val="22"/>
          <w:lang w:val="lt-LT" w:eastAsia="ja-JP"/>
        </w:rPr>
      </w:pPr>
    </w:p>
    <w:p w14:paraId="32B824F9" w14:textId="6BD13537" w:rsidR="00DC510C" w:rsidRPr="00F124E8" w:rsidRDefault="003865A3" w:rsidP="00283ADC">
      <w:pPr>
        <w:tabs>
          <w:tab w:val="clear" w:pos="567"/>
        </w:tabs>
        <w:spacing w:line="240" w:lineRule="auto"/>
        <w:rPr>
          <w:lang w:val="lt-LT"/>
        </w:rPr>
      </w:pPr>
      <w:r w:rsidRPr="00F124E8">
        <w:rPr>
          <w:lang w:val="lt-LT"/>
        </w:rPr>
        <w:t>Pakuo</w:t>
      </w:r>
      <w:r w:rsidR="00520837" w:rsidRPr="00F124E8">
        <w:rPr>
          <w:lang w:val="lt-LT"/>
        </w:rPr>
        <w:t>čių</w:t>
      </w:r>
      <w:r w:rsidRPr="00F124E8">
        <w:rPr>
          <w:lang w:val="lt-LT"/>
        </w:rPr>
        <w:t xml:space="preserve"> dyd</w:t>
      </w:r>
      <w:r w:rsidR="00520837" w:rsidRPr="00F124E8">
        <w:rPr>
          <w:lang w:val="lt-LT"/>
        </w:rPr>
        <w:t>žiai</w:t>
      </w:r>
      <w:r w:rsidR="00DC510C" w:rsidRPr="00F124E8">
        <w:rPr>
          <w:lang w:val="lt-LT"/>
        </w:rPr>
        <w:t xml:space="preserve">: </w:t>
      </w:r>
      <w:r w:rsidR="00ED552E" w:rsidRPr="00F124E8">
        <w:rPr>
          <w:lang w:val="lt-LT"/>
        </w:rPr>
        <w:t xml:space="preserve">14, 20, </w:t>
      </w:r>
      <w:r w:rsidR="00DC510C" w:rsidRPr="00F124E8">
        <w:rPr>
          <w:lang w:val="lt-LT"/>
        </w:rPr>
        <w:t>28</w:t>
      </w:r>
      <w:r w:rsidR="00B716C9" w:rsidRPr="00F124E8">
        <w:rPr>
          <w:lang w:val="lt-LT"/>
        </w:rPr>
        <w:t>,</w:t>
      </w:r>
      <w:r w:rsidR="00ED552E" w:rsidRPr="00F124E8">
        <w:rPr>
          <w:lang w:val="lt-LT"/>
        </w:rPr>
        <w:t xml:space="preserve"> 56</w:t>
      </w:r>
      <w:r w:rsidR="00B716C9" w:rsidRPr="00F124E8">
        <w:rPr>
          <w:lang w:val="lt-LT"/>
        </w:rPr>
        <w:t xml:space="preserve"> arba 196</w:t>
      </w:r>
      <w:r w:rsidR="00B42068" w:rsidRPr="00F124E8">
        <w:rPr>
          <w:lang w:val="lt-LT"/>
        </w:rPr>
        <w:t> </w:t>
      </w:r>
      <w:r w:rsidRPr="00F124E8">
        <w:rPr>
          <w:lang w:val="lt-LT"/>
        </w:rPr>
        <w:t>plėvele dengtos tabletės</w:t>
      </w:r>
      <w:r w:rsidR="00D8735A" w:rsidRPr="00F124E8">
        <w:rPr>
          <w:lang w:val="lt-LT"/>
        </w:rPr>
        <w:t xml:space="preserve"> ir </w:t>
      </w:r>
      <w:r w:rsidR="00941928" w:rsidRPr="00F124E8">
        <w:rPr>
          <w:lang w:val="lt-LT"/>
        </w:rPr>
        <w:t>sudėtinės</w:t>
      </w:r>
      <w:r w:rsidR="00D8735A" w:rsidRPr="00F124E8">
        <w:rPr>
          <w:lang w:val="lt-LT"/>
        </w:rPr>
        <w:t xml:space="preserve"> pakuotės po 196 (7</w:t>
      </w:r>
      <w:r w:rsidR="00154E14" w:rsidRPr="00F124E8">
        <w:rPr>
          <w:lang w:val="lt-LT"/>
        </w:rPr>
        <w:t xml:space="preserve"> pakuotės po </w:t>
      </w:r>
      <w:r w:rsidR="00D8735A" w:rsidRPr="00F124E8">
        <w:rPr>
          <w:lang w:val="lt-LT"/>
        </w:rPr>
        <w:t>28) plėvele dengtas tabletes</w:t>
      </w:r>
      <w:r w:rsidR="00DC510C" w:rsidRPr="00F124E8">
        <w:rPr>
          <w:lang w:val="lt-LT"/>
        </w:rPr>
        <w:t>.</w:t>
      </w:r>
    </w:p>
    <w:p w14:paraId="32B824FA" w14:textId="77777777" w:rsidR="00F7662B" w:rsidRPr="00F124E8" w:rsidRDefault="00F7662B" w:rsidP="00283ADC">
      <w:pPr>
        <w:tabs>
          <w:tab w:val="clear" w:pos="567"/>
        </w:tabs>
        <w:spacing w:line="240" w:lineRule="auto"/>
        <w:rPr>
          <w:lang w:val="lt-LT"/>
        </w:rPr>
      </w:pPr>
    </w:p>
    <w:p w14:paraId="32B824FB" w14:textId="77777777" w:rsidR="00F7662B" w:rsidRPr="00F124E8" w:rsidRDefault="00F7662B" w:rsidP="00283ADC">
      <w:pPr>
        <w:keepNext/>
        <w:tabs>
          <w:tab w:val="clear" w:pos="567"/>
        </w:tabs>
        <w:spacing w:line="240" w:lineRule="auto"/>
        <w:rPr>
          <w:szCs w:val="22"/>
          <w:u w:val="single"/>
          <w:lang w:val="lt-LT" w:eastAsia="ja-JP"/>
        </w:rPr>
      </w:pPr>
      <w:r w:rsidRPr="00F124E8">
        <w:rPr>
          <w:szCs w:val="22"/>
          <w:u w:val="single"/>
          <w:lang w:val="lt-LT" w:eastAsia="ja-JP"/>
        </w:rPr>
        <w:t>Entresto 49 mg/51 mg plėvele dengtos tabletės</w:t>
      </w:r>
    </w:p>
    <w:p w14:paraId="32B824FC" w14:textId="77777777" w:rsidR="00AB0BAC" w:rsidRPr="00F124E8" w:rsidRDefault="00AB0BAC" w:rsidP="00283ADC">
      <w:pPr>
        <w:keepNext/>
        <w:tabs>
          <w:tab w:val="clear" w:pos="567"/>
        </w:tabs>
        <w:spacing w:line="240" w:lineRule="auto"/>
        <w:rPr>
          <w:szCs w:val="22"/>
          <w:lang w:val="lt-LT" w:eastAsia="ja-JP"/>
        </w:rPr>
      </w:pPr>
    </w:p>
    <w:p w14:paraId="32B824FD" w14:textId="6BA6984A" w:rsidR="00DC510C" w:rsidRPr="00F124E8" w:rsidRDefault="003865A3" w:rsidP="00283ADC">
      <w:pPr>
        <w:tabs>
          <w:tab w:val="clear" w:pos="567"/>
        </w:tabs>
        <w:spacing w:line="240" w:lineRule="auto"/>
        <w:rPr>
          <w:lang w:val="lt-LT"/>
        </w:rPr>
      </w:pPr>
      <w:r w:rsidRPr="00F124E8">
        <w:rPr>
          <w:lang w:val="lt-LT"/>
        </w:rPr>
        <w:t>Pakuočių dydžiai</w:t>
      </w:r>
      <w:r w:rsidR="00E71313" w:rsidRPr="00F124E8">
        <w:rPr>
          <w:lang w:val="lt-LT"/>
        </w:rPr>
        <w:t xml:space="preserve">: </w:t>
      </w:r>
      <w:r w:rsidR="00ED552E" w:rsidRPr="00F124E8">
        <w:rPr>
          <w:lang w:val="lt-LT"/>
        </w:rPr>
        <w:t xml:space="preserve">14, 20, </w:t>
      </w:r>
      <w:r w:rsidR="00E71313" w:rsidRPr="00F124E8">
        <w:rPr>
          <w:lang w:val="lt-LT"/>
        </w:rPr>
        <w:t>28</w:t>
      </w:r>
      <w:r w:rsidR="00B716C9" w:rsidRPr="00F124E8">
        <w:rPr>
          <w:lang w:val="lt-LT"/>
        </w:rPr>
        <w:t>,</w:t>
      </w:r>
      <w:r w:rsidR="00E71313" w:rsidRPr="00F124E8">
        <w:rPr>
          <w:lang w:val="lt-LT"/>
        </w:rPr>
        <w:t xml:space="preserve"> 56</w:t>
      </w:r>
      <w:r w:rsidR="00B716C9" w:rsidRPr="00F124E8">
        <w:rPr>
          <w:lang w:val="lt-LT"/>
        </w:rPr>
        <w:t>, 168 arba 196</w:t>
      </w:r>
      <w:r w:rsidR="00C42D3E" w:rsidRPr="00F124E8">
        <w:rPr>
          <w:lang w:val="lt-LT"/>
        </w:rPr>
        <w:t> </w:t>
      </w:r>
      <w:r w:rsidRPr="00F124E8">
        <w:rPr>
          <w:lang w:val="lt-LT"/>
        </w:rPr>
        <w:t>plėvele dengtos tabletės ir</w:t>
      </w:r>
      <w:r w:rsidR="00E71313" w:rsidRPr="00F124E8">
        <w:rPr>
          <w:lang w:val="lt-LT"/>
        </w:rPr>
        <w:t xml:space="preserve"> </w:t>
      </w:r>
      <w:r w:rsidR="00941928" w:rsidRPr="00F124E8">
        <w:rPr>
          <w:lang w:val="lt-LT"/>
        </w:rPr>
        <w:t xml:space="preserve">sudėtinės </w:t>
      </w:r>
      <w:r w:rsidR="00623469" w:rsidRPr="00F124E8">
        <w:rPr>
          <w:lang w:val="lt-LT"/>
        </w:rPr>
        <w:t xml:space="preserve">pakuotės po </w:t>
      </w:r>
      <w:r w:rsidR="00E71313" w:rsidRPr="00F124E8">
        <w:rPr>
          <w:lang w:val="lt-LT"/>
        </w:rPr>
        <w:t>168</w:t>
      </w:r>
      <w:r w:rsidR="00B42068" w:rsidRPr="00F124E8">
        <w:rPr>
          <w:lang w:val="lt-LT"/>
        </w:rPr>
        <w:t> </w:t>
      </w:r>
      <w:r w:rsidR="00E71313" w:rsidRPr="00F124E8">
        <w:rPr>
          <w:lang w:val="lt-LT"/>
        </w:rPr>
        <w:t>(3</w:t>
      </w:r>
      <w:r w:rsidR="00154E14" w:rsidRPr="00F124E8">
        <w:rPr>
          <w:lang w:val="lt-LT"/>
        </w:rPr>
        <w:t xml:space="preserve"> pakuotės po </w:t>
      </w:r>
      <w:r w:rsidR="00E71313" w:rsidRPr="00F124E8">
        <w:rPr>
          <w:lang w:val="lt-LT"/>
        </w:rPr>
        <w:t>56)</w:t>
      </w:r>
      <w:r w:rsidR="00ED552E" w:rsidRPr="00F124E8">
        <w:rPr>
          <w:lang w:val="lt-LT"/>
        </w:rPr>
        <w:t xml:space="preserve"> arba 196 (7</w:t>
      </w:r>
      <w:r w:rsidR="00916B2E" w:rsidRPr="00F124E8">
        <w:rPr>
          <w:lang w:val="lt-LT"/>
        </w:rPr>
        <w:t xml:space="preserve"> pakuotės po </w:t>
      </w:r>
      <w:r w:rsidR="00ED552E" w:rsidRPr="00F124E8">
        <w:rPr>
          <w:lang w:val="lt-LT"/>
        </w:rPr>
        <w:t>28)</w:t>
      </w:r>
      <w:r w:rsidR="00B42068" w:rsidRPr="00F124E8">
        <w:rPr>
          <w:lang w:val="lt-LT"/>
        </w:rPr>
        <w:t> </w:t>
      </w:r>
      <w:r w:rsidRPr="00F124E8">
        <w:rPr>
          <w:lang w:val="lt-LT"/>
        </w:rPr>
        <w:t>plėvele dengt</w:t>
      </w:r>
      <w:r w:rsidR="00623469" w:rsidRPr="00F124E8">
        <w:rPr>
          <w:lang w:val="lt-LT"/>
        </w:rPr>
        <w:t>a</w:t>
      </w:r>
      <w:r w:rsidRPr="00F124E8">
        <w:rPr>
          <w:lang w:val="lt-LT"/>
        </w:rPr>
        <w:t>s tablet</w:t>
      </w:r>
      <w:r w:rsidR="00623469" w:rsidRPr="00F124E8">
        <w:rPr>
          <w:lang w:val="lt-LT"/>
        </w:rPr>
        <w:t>e</w:t>
      </w:r>
      <w:r w:rsidRPr="00F124E8">
        <w:rPr>
          <w:lang w:val="lt-LT"/>
        </w:rPr>
        <w:t>s</w:t>
      </w:r>
      <w:r w:rsidR="00E71313" w:rsidRPr="00F124E8">
        <w:rPr>
          <w:lang w:val="lt-LT"/>
        </w:rPr>
        <w:t>.</w:t>
      </w:r>
    </w:p>
    <w:p w14:paraId="32B824FE" w14:textId="77777777" w:rsidR="00F7662B" w:rsidRPr="00F124E8" w:rsidRDefault="00F7662B" w:rsidP="00283ADC">
      <w:pPr>
        <w:tabs>
          <w:tab w:val="clear" w:pos="567"/>
        </w:tabs>
        <w:spacing w:line="240" w:lineRule="auto"/>
        <w:rPr>
          <w:lang w:val="lt-LT"/>
        </w:rPr>
      </w:pPr>
    </w:p>
    <w:p w14:paraId="32B824FF" w14:textId="77777777" w:rsidR="00F7662B" w:rsidRPr="00F124E8" w:rsidRDefault="00F7662B" w:rsidP="00283ADC">
      <w:pPr>
        <w:keepNext/>
        <w:tabs>
          <w:tab w:val="clear" w:pos="567"/>
        </w:tabs>
        <w:spacing w:line="240" w:lineRule="auto"/>
        <w:rPr>
          <w:szCs w:val="22"/>
          <w:u w:val="single"/>
          <w:lang w:val="lt-LT" w:eastAsia="ja-JP"/>
        </w:rPr>
      </w:pPr>
      <w:r w:rsidRPr="00F124E8">
        <w:rPr>
          <w:szCs w:val="22"/>
          <w:u w:val="single"/>
          <w:lang w:val="lt-LT" w:eastAsia="ja-JP"/>
        </w:rPr>
        <w:t>Entresto 97 mg/103 mg plėvele dengtos tabletės</w:t>
      </w:r>
    </w:p>
    <w:p w14:paraId="32B82500" w14:textId="77777777" w:rsidR="00AB0BAC" w:rsidRPr="00F124E8" w:rsidRDefault="00AB0BAC" w:rsidP="00283ADC">
      <w:pPr>
        <w:keepNext/>
        <w:tabs>
          <w:tab w:val="clear" w:pos="567"/>
        </w:tabs>
        <w:spacing w:line="240" w:lineRule="auto"/>
        <w:rPr>
          <w:szCs w:val="22"/>
          <w:lang w:val="lt-LT" w:eastAsia="ja-JP"/>
        </w:rPr>
      </w:pPr>
    </w:p>
    <w:p w14:paraId="32B82501" w14:textId="46F4149D" w:rsidR="003636D3" w:rsidRPr="00F124E8" w:rsidRDefault="003865A3" w:rsidP="00283ADC">
      <w:pPr>
        <w:tabs>
          <w:tab w:val="clear" w:pos="567"/>
        </w:tabs>
        <w:spacing w:line="240" w:lineRule="auto"/>
        <w:rPr>
          <w:lang w:val="lt-LT"/>
        </w:rPr>
      </w:pPr>
      <w:r w:rsidRPr="00F124E8">
        <w:rPr>
          <w:lang w:val="lt-LT"/>
        </w:rPr>
        <w:t>Pakuočių dydžiai</w:t>
      </w:r>
      <w:r w:rsidR="003636D3" w:rsidRPr="00F124E8">
        <w:rPr>
          <w:lang w:val="lt-LT"/>
        </w:rPr>
        <w:t xml:space="preserve">: </w:t>
      </w:r>
      <w:r w:rsidR="00400472" w:rsidRPr="00F124E8">
        <w:rPr>
          <w:lang w:val="lt-LT"/>
        </w:rPr>
        <w:t xml:space="preserve">14, 20, </w:t>
      </w:r>
      <w:r w:rsidR="003636D3" w:rsidRPr="00F124E8">
        <w:rPr>
          <w:lang w:val="lt-LT"/>
        </w:rPr>
        <w:t>28</w:t>
      </w:r>
      <w:r w:rsidR="00B716C9" w:rsidRPr="00F124E8">
        <w:rPr>
          <w:lang w:val="lt-LT"/>
        </w:rPr>
        <w:t>,</w:t>
      </w:r>
      <w:r w:rsidR="003636D3" w:rsidRPr="00F124E8">
        <w:rPr>
          <w:lang w:val="lt-LT"/>
        </w:rPr>
        <w:t xml:space="preserve"> 56</w:t>
      </w:r>
      <w:r w:rsidR="00B716C9" w:rsidRPr="00F124E8">
        <w:rPr>
          <w:lang w:val="lt-LT"/>
        </w:rPr>
        <w:t>, 168 arba 196</w:t>
      </w:r>
      <w:r w:rsidR="003636D3" w:rsidRPr="00F124E8">
        <w:rPr>
          <w:lang w:val="lt-LT"/>
        </w:rPr>
        <w:t> </w:t>
      </w:r>
      <w:r w:rsidRPr="00F124E8">
        <w:rPr>
          <w:lang w:val="lt-LT"/>
        </w:rPr>
        <w:t xml:space="preserve">plėvele dengtos tabletės </w:t>
      </w:r>
      <w:r w:rsidR="00623469" w:rsidRPr="00F124E8">
        <w:rPr>
          <w:lang w:val="lt-LT"/>
        </w:rPr>
        <w:t xml:space="preserve">ir </w:t>
      </w:r>
      <w:r w:rsidR="00941928" w:rsidRPr="00F124E8">
        <w:rPr>
          <w:lang w:val="lt-LT"/>
        </w:rPr>
        <w:t xml:space="preserve">sudėtinės </w:t>
      </w:r>
      <w:r w:rsidR="00623469" w:rsidRPr="00F124E8">
        <w:rPr>
          <w:lang w:val="lt-LT"/>
        </w:rPr>
        <w:t xml:space="preserve">pakuotės po </w:t>
      </w:r>
      <w:r w:rsidR="003636D3" w:rsidRPr="00F124E8">
        <w:rPr>
          <w:lang w:val="lt-LT"/>
        </w:rPr>
        <w:t>168</w:t>
      </w:r>
      <w:r w:rsidR="00B42068" w:rsidRPr="00F124E8">
        <w:rPr>
          <w:lang w:val="lt-LT"/>
        </w:rPr>
        <w:t> </w:t>
      </w:r>
      <w:r w:rsidR="003636D3" w:rsidRPr="00F124E8">
        <w:rPr>
          <w:lang w:val="lt-LT"/>
        </w:rPr>
        <w:t>(3</w:t>
      </w:r>
      <w:r w:rsidR="00916B2E" w:rsidRPr="00F124E8">
        <w:rPr>
          <w:lang w:val="lt-LT"/>
        </w:rPr>
        <w:t xml:space="preserve"> pakuotės po </w:t>
      </w:r>
      <w:r w:rsidR="003636D3" w:rsidRPr="00F124E8">
        <w:rPr>
          <w:lang w:val="lt-LT"/>
        </w:rPr>
        <w:t>56)</w:t>
      </w:r>
      <w:r w:rsidR="00400472" w:rsidRPr="00F124E8">
        <w:rPr>
          <w:lang w:val="lt-LT"/>
        </w:rPr>
        <w:t xml:space="preserve"> arba 196 (7</w:t>
      </w:r>
      <w:r w:rsidR="00916B2E" w:rsidRPr="00F124E8">
        <w:rPr>
          <w:lang w:val="lt-LT"/>
        </w:rPr>
        <w:t xml:space="preserve"> pakuotės po </w:t>
      </w:r>
      <w:r w:rsidR="00400472" w:rsidRPr="00F124E8">
        <w:rPr>
          <w:lang w:val="lt-LT"/>
        </w:rPr>
        <w:t>28)</w:t>
      </w:r>
      <w:r w:rsidR="00B42068" w:rsidRPr="00F124E8">
        <w:rPr>
          <w:lang w:val="lt-LT"/>
        </w:rPr>
        <w:t> </w:t>
      </w:r>
      <w:r w:rsidR="00623469" w:rsidRPr="00F124E8">
        <w:rPr>
          <w:lang w:val="lt-LT"/>
        </w:rPr>
        <w:t>plėvele dengta</w:t>
      </w:r>
      <w:r w:rsidRPr="00F124E8">
        <w:rPr>
          <w:lang w:val="lt-LT"/>
        </w:rPr>
        <w:t>s tablet</w:t>
      </w:r>
      <w:r w:rsidR="00623469" w:rsidRPr="00F124E8">
        <w:rPr>
          <w:lang w:val="lt-LT"/>
        </w:rPr>
        <w:t>e</w:t>
      </w:r>
      <w:r w:rsidRPr="00F124E8">
        <w:rPr>
          <w:lang w:val="lt-LT"/>
        </w:rPr>
        <w:t>s</w:t>
      </w:r>
      <w:r w:rsidR="003636D3" w:rsidRPr="00F124E8">
        <w:rPr>
          <w:lang w:val="lt-LT"/>
        </w:rPr>
        <w:t>.</w:t>
      </w:r>
    </w:p>
    <w:p w14:paraId="32B82502" w14:textId="77777777" w:rsidR="00C42D3E" w:rsidRPr="00F124E8" w:rsidRDefault="00C42D3E" w:rsidP="00283ADC">
      <w:pPr>
        <w:tabs>
          <w:tab w:val="clear" w:pos="567"/>
        </w:tabs>
        <w:spacing w:line="240" w:lineRule="auto"/>
        <w:rPr>
          <w:lang w:val="lt-LT"/>
        </w:rPr>
      </w:pPr>
    </w:p>
    <w:p w14:paraId="32B82503" w14:textId="77777777" w:rsidR="00812D16" w:rsidRPr="00F124E8" w:rsidRDefault="008A6782" w:rsidP="00283ADC">
      <w:pPr>
        <w:tabs>
          <w:tab w:val="clear" w:pos="567"/>
        </w:tabs>
        <w:spacing w:line="240" w:lineRule="auto"/>
        <w:rPr>
          <w:lang w:val="lt-LT"/>
        </w:rPr>
      </w:pPr>
      <w:r w:rsidRPr="00F124E8">
        <w:rPr>
          <w:lang w:val="lt-LT"/>
        </w:rPr>
        <w:t>Gali būti tiekiamos ne visų dydžių pakuotės</w:t>
      </w:r>
      <w:r w:rsidR="00D46EB5" w:rsidRPr="00F124E8">
        <w:rPr>
          <w:lang w:val="lt-LT"/>
        </w:rPr>
        <w:t>.</w:t>
      </w:r>
    </w:p>
    <w:p w14:paraId="32B82504" w14:textId="77777777" w:rsidR="00812D16" w:rsidRPr="00F124E8" w:rsidRDefault="00812D16" w:rsidP="00283ADC">
      <w:pPr>
        <w:tabs>
          <w:tab w:val="clear" w:pos="567"/>
        </w:tabs>
        <w:spacing w:line="240" w:lineRule="auto"/>
        <w:rPr>
          <w:szCs w:val="22"/>
          <w:lang w:val="lt-LT"/>
        </w:rPr>
      </w:pPr>
    </w:p>
    <w:p w14:paraId="32B82505" w14:textId="77777777" w:rsidR="00812D16" w:rsidRPr="00F124E8" w:rsidRDefault="00812D16" w:rsidP="00283ADC">
      <w:pPr>
        <w:keepNext/>
        <w:tabs>
          <w:tab w:val="clear" w:pos="567"/>
        </w:tabs>
        <w:spacing w:line="240" w:lineRule="auto"/>
        <w:ind w:left="567" w:hanging="567"/>
        <w:rPr>
          <w:szCs w:val="22"/>
          <w:lang w:val="lt-LT"/>
        </w:rPr>
      </w:pPr>
      <w:bookmarkStart w:id="108" w:name="OLE_LINK1"/>
      <w:r w:rsidRPr="00F124E8">
        <w:rPr>
          <w:b/>
          <w:szCs w:val="22"/>
          <w:lang w:val="lt-LT"/>
        </w:rPr>
        <w:t>6.6</w:t>
      </w:r>
      <w:r w:rsidRPr="00F124E8">
        <w:rPr>
          <w:b/>
          <w:szCs w:val="22"/>
          <w:lang w:val="lt-LT"/>
        </w:rPr>
        <w:tab/>
      </w:r>
      <w:r w:rsidR="008A6782" w:rsidRPr="00F124E8">
        <w:rPr>
          <w:b/>
          <w:bCs/>
          <w:szCs w:val="22"/>
          <w:lang w:val="lt-LT"/>
        </w:rPr>
        <w:t>Specialūs reikalavimai atliekoms tvarkyti</w:t>
      </w:r>
    </w:p>
    <w:p w14:paraId="32B82506" w14:textId="77777777" w:rsidR="00812D16" w:rsidRPr="00F124E8" w:rsidRDefault="00812D16" w:rsidP="00283ADC">
      <w:pPr>
        <w:keepNext/>
        <w:tabs>
          <w:tab w:val="clear" w:pos="567"/>
        </w:tabs>
        <w:spacing w:line="240" w:lineRule="auto"/>
        <w:rPr>
          <w:szCs w:val="22"/>
          <w:lang w:val="lt-LT"/>
        </w:rPr>
      </w:pPr>
    </w:p>
    <w:p w14:paraId="32B82507" w14:textId="77777777" w:rsidR="00560EDA" w:rsidRPr="00F124E8" w:rsidRDefault="008A6782" w:rsidP="00283ADC">
      <w:pPr>
        <w:tabs>
          <w:tab w:val="clear" w:pos="567"/>
        </w:tabs>
        <w:spacing w:line="240" w:lineRule="auto"/>
        <w:rPr>
          <w:lang w:val="lt-LT"/>
        </w:rPr>
      </w:pPr>
      <w:r w:rsidRPr="00F124E8">
        <w:rPr>
          <w:szCs w:val="22"/>
          <w:lang w:val="lt-LT"/>
        </w:rPr>
        <w:t>Nesuvartotą vaistinį preparatą ar atliekas reikia tvarkyti laikantis vietinių reikalavimų</w:t>
      </w:r>
      <w:r w:rsidR="00A44B08" w:rsidRPr="00F124E8">
        <w:rPr>
          <w:szCs w:val="22"/>
          <w:lang w:val="lt-LT"/>
        </w:rPr>
        <w:t>.</w:t>
      </w:r>
    </w:p>
    <w:bookmarkEnd w:id="108"/>
    <w:p w14:paraId="32B82508" w14:textId="77777777" w:rsidR="00812D16" w:rsidRPr="00F124E8" w:rsidRDefault="00812D16" w:rsidP="00283ADC">
      <w:pPr>
        <w:tabs>
          <w:tab w:val="clear" w:pos="567"/>
        </w:tabs>
        <w:spacing w:line="240" w:lineRule="auto"/>
        <w:rPr>
          <w:szCs w:val="22"/>
          <w:lang w:val="lt-LT"/>
        </w:rPr>
      </w:pPr>
    </w:p>
    <w:p w14:paraId="32B82509" w14:textId="77777777" w:rsidR="00C42D3E" w:rsidRPr="00F124E8" w:rsidRDefault="00C42D3E" w:rsidP="00283ADC">
      <w:pPr>
        <w:tabs>
          <w:tab w:val="clear" w:pos="567"/>
        </w:tabs>
        <w:spacing w:line="240" w:lineRule="auto"/>
        <w:rPr>
          <w:szCs w:val="22"/>
          <w:lang w:val="lt-LT"/>
        </w:rPr>
      </w:pPr>
    </w:p>
    <w:p w14:paraId="32B8250A" w14:textId="77777777" w:rsidR="00812D16" w:rsidRPr="00F124E8" w:rsidRDefault="00812D16" w:rsidP="00283ADC">
      <w:pPr>
        <w:keepNext/>
        <w:tabs>
          <w:tab w:val="clear" w:pos="567"/>
        </w:tabs>
        <w:spacing w:line="240" w:lineRule="auto"/>
        <w:ind w:left="567" w:hanging="567"/>
        <w:rPr>
          <w:szCs w:val="22"/>
          <w:lang w:val="lt-LT"/>
        </w:rPr>
      </w:pPr>
      <w:r w:rsidRPr="00F124E8">
        <w:rPr>
          <w:b/>
          <w:szCs w:val="22"/>
          <w:lang w:val="lt-LT"/>
        </w:rPr>
        <w:t>7.</w:t>
      </w:r>
      <w:r w:rsidRPr="00F124E8">
        <w:rPr>
          <w:b/>
          <w:szCs w:val="22"/>
          <w:lang w:val="lt-LT"/>
        </w:rPr>
        <w:tab/>
      </w:r>
      <w:r w:rsidR="006C1A1B" w:rsidRPr="00F124E8">
        <w:rPr>
          <w:b/>
          <w:bCs/>
          <w:szCs w:val="22"/>
          <w:lang w:val="lt-LT"/>
        </w:rPr>
        <w:t>REGISTRUOTOJAS</w:t>
      </w:r>
    </w:p>
    <w:p w14:paraId="32B8250B" w14:textId="77777777" w:rsidR="00812D16" w:rsidRPr="00F124E8" w:rsidRDefault="00812D16" w:rsidP="00283ADC">
      <w:pPr>
        <w:keepNext/>
        <w:tabs>
          <w:tab w:val="clear" w:pos="567"/>
        </w:tabs>
        <w:spacing w:line="240" w:lineRule="auto"/>
        <w:rPr>
          <w:szCs w:val="22"/>
          <w:lang w:val="lt-LT"/>
        </w:rPr>
      </w:pPr>
    </w:p>
    <w:p w14:paraId="32B8250C" w14:textId="77777777" w:rsidR="00812D16" w:rsidRPr="00F124E8" w:rsidRDefault="009B3895" w:rsidP="00283ADC">
      <w:pPr>
        <w:keepNext/>
        <w:tabs>
          <w:tab w:val="clear" w:pos="567"/>
        </w:tabs>
        <w:spacing w:line="240" w:lineRule="auto"/>
        <w:rPr>
          <w:szCs w:val="22"/>
          <w:lang w:val="lt-LT"/>
        </w:rPr>
      </w:pPr>
      <w:r w:rsidRPr="00F124E8">
        <w:rPr>
          <w:szCs w:val="22"/>
          <w:lang w:val="lt-LT"/>
        </w:rPr>
        <w:t>Novartis Europharm Limited</w:t>
      </w:r>
    </w:p>
    <w:p w14:paraId="32B8250D"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50E"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50F"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510" w14:textId="77777777" w:rsidR="0001092F" w:rsidRPr="00F124E8" w:rsidRDefault="0001092F" w:rsidP="00283ADC">
      <w:pPr>
        <w:spacing w:line="240" w:lineRule="auto"/>
        <w:rPr>
          <w:color w:val="000000"/>
          <w:lang w:val="lt-LT"/>
        </w:rPr>
      </w:pPr>
      <w:r w:rsidRPr="00F124E8">
        <w:rPr>
          <w:color w:val="000000"/>
          <w:lang w:val="lt-LT"/>
        </w:rPr>
        <w:t>Airija</w:t>
      </w:r>
    </w:p>
    <w:p w14:paraId="32B82511" w14:textId="77777777" w:rsidR="009B3895" w:rsidRPr="00F124E8" w:rsidRDefault="009B3895" w:rsidP="00283ADC">
      <w:pPr>
        <w:tabs>
          <w:tab w:val="clear" w:pos="567"/>
        </w:tabs>
        <w:spacing w:line="240" w:lineRule="auto"/>
        <w:rPr>
          <w:szCs w:val="22"/>
          <w:lang w:val="lt-LT"/>
        </w:rPr>
      </w:pPr>
    </w:p>
    <w:p w14:paraId="32B82512" w14:textId="77777777" w:rsidR="00C42D3E" w:rsidRPr="00F124E8" w:rsidRDefault="00C42D3E" w:rsidP="00283ADC">
      <w:pPr>
        <w:tabs>
          <w:tab w:val="clear" w:pos="567"/>
        </w:tabs>
        <w:spacing w:line="240" w:lineRule="auto"/>
        <w:rPr>
          <w:szCs w:val="22"/>
          <w:lang w:val="lt-LT"/>
        </w:rPr>
      </w:pPr>
    </w:p>
    <w:p w14:paraId="32B82513" w14:textId="1EF671F0" w:rsidR="001D3179" w:rsidRPr="00F124E8" w:rsidRDefault="00812D16" w:rsidP="00283ADC">
      <w:pPr>
        <w:keepNext/>
        <w:tabs>
          <w:tab w:val="clear" w:pos="567"/>
        </w:tabs>
        <w:spacing w:line="240" w:lineRule="auto"/>
        <w:ind w:left="567" w:hanging="567"/>
        <w:rPr>
          <w:b/>
          <w:szCs w:val="22"/>
          <w:lang w:val="lt-LT"/>
        </w:rPr>
      </w:pPr>
      <w:r w:rsidRPr="00F124E8">
        <w:rPr>
          <w:b/>
          <w:szCs w:val="22"/>
          <w:lang w:val="lt-LT"/>
        </w:rPr>
        <w:t>8.</w:t>
      </w:r>
      <w:r w:rsidRPr="00F124E8">
        <w:rPr>
          <w:b/>
          <w:szCs w:val="22"/>
          <w:lang w:val="lt-LT"/>
        </w:rPr>
        <w:tab/>
      </w:r>
      <w:r w:rsidR="006C1A1B" w:rsidRPr="00F124E8">
        <w:rPr>
          <w:b/>
          <w:bCs/>
          <w:szCs w:val="22"/>
          <w:lang w:val="lt-LT"/>
        </w:rPr>
        <w:t xml:space="preserve">REGISTRACIJOS PAŽYMĖJIMO </w:t>
      </w:r>
      <w:r w:rsidR="008A6782" w:rsidRPr="00F124E8">
        <w:rPr>
          <w:b/>
          <w:bCs/>
          <w:szCs w:val="22"/>
          <w:lang w:val="lt-LT"/>
        </w:rPr>
        <w:t>NUMERIS (</w:t>
      </w:r>
      <w:r w:rsidR="00AA048A" w:rsidRPr="00AA048A">
        <w:rPr>
          <w:b/>
          <w:bCs/>
          <w:szCs w:val="22"/>
          <w:lang w:val="lt-LT"/>
        </w:rPr>
        <w:noBreakHyphen/>
      </w:r>
      <w:r w:rsidR="008A6782" w:rsidRPr="00F124E8">
        <w:rPr>
          <w:b/>
          <w:bCs/>
          <w:szCs w:val="22"/>
          <w:lang w:val="lt-LT"/>
        </w:rPr>
        <w:t>IAI</w:t>
      </w:r>
      <w:r w:rsidRPr="00F124E8">
        <w:rPr>
          <w:b/>
          <w:szCs w:val="22"/>
          <w:lang w:val="lt-LT"/>
        </w:rPr>
        <w:t>)</w:t>
      </w:r>
    </w:p>
    <w:p w14:paraId="32B82514" w14:textId="77777777" w:rsidR="00812D16" w:rsidRPr="00F124E8" w:rsidRDefault="00812D16" w:rsidP="00283ADC">
      <w:pPr>
        <w:keepNext/>
        <w:tabs>
          <w:tab w:val="clear" w:pos="567"/>
        </w:tabs>
        <w:spacing w:line="240" w:lineRule="auto"/>
        <w:ind w:left="567" w:hanging="567"/>
        <w:rPr>
          <w:szCs w:val="22"/>
          <w:lang w:val="lt-LT"/>
        </w:rPr>
      </w:pPr>
    </w:p>
    <w:p w14:paraId="32B82515" w14:textId="77777777" w:rsidR="00446482" w:rsidRPr="00F124E8" w:rsidRDefault="00446482" w:rsidP="00283ADC">
      <w:pPr>
        <w:keepNext/>
        <w:tabs>
          <w:tab w:val="clear" w:pos="567"/>
        </w:tabs>
        <w:spacing w:line="240" w:lineRule="auto"/>
        <w:rPr>
          <w:szCs w:val="22"/>
          <w:u w:val="single"/>
          <w:lang w:val="lt-LT" w:eastAsia="ja-JP"/>
        </w:rPr>
      </w:pPr>
      <w:r w:rsidRPr="00F124E8">
        <w:rPr>
          <w:szCs w:val="22"/>
          <w:u w:val="single"/>
          <w:lang w:val="lt-LT" w:eastAsia="ja-JP"/>
        </w:rPr>
        <w:t>Entresto 24 mg/26 mg plėvele dengtos tabletės</w:t>
      </w:r>
    </w:p>
    <w:p w14:paraId="32B82516" w14:textId="77777777" w:rsidR="0057795F" w:rsidRPr="00F124E8" w:rsidRDefault="0057795F" w:rsidP="00283ADC">
      <w:pPr>
        <w:keepNext/>
        <w:tabs>
          <w:tab w:val="clear" w:pos="567"/>
        </w:tabs>
        <w:spacing w:line="240" w:lineRule="auto"/>
        <w:rPr>
          <w:szCs w:val="22"/>
          <w:lang w:val="lt-LT" w:eastAsia="ja-JP"/>
        </w:rPr>
      </w:pPr>
    </w:p>
    <w:p w14:paraId="32B82517" w14:textId="77777777" w:rsidR="00446482" w:rsidRPr="00F124E8" w:rsidRDefault="00446482" w:rsidP="00283ADC">
      <w:pPr>
        <w:keepNext/>
        <w:tabs>
          <w:tab w:val="clear" w:pos="567"/>
        </w:tabs>
        <w:spacing w:line="240" w:lineRule="auto"/>
        <w:rPr>
          <w:szCs w:val="22"/>
          <w:lang w:val="lt-LT"/>
        </w:rPr>
      </w:pPr>
      <w:r w:rsidRPr="00F124E8">
        <w:rPr>
          <w:szCs w:val="22"/>
          <w:lang w:val="lt-LT"/>
        </w:rPr>
        <w:t>EU/1/15/1058/001</w:t>
      </w:r>
    </w:p>
    <w:p w14:paraId="32B82518" w14:textId="77777777" w:rsidR="00ED552E" w:rsidRPr="00F124E8" w:rsidRDefault="00ED552E" w:rsidP="00283ADC">
      <w:pPr>
        <w:keepNext/>
        <w:tabs>
          <w:tab w:val="clear" w:pos="567"/>
        </w:tabs>
        <w:spacing w:line="240" w:lineRule="auto"/>
        <w:rPr>
          <w:szCs w:val="22"/>
          <w:lang w:val="lt-LT"/>
        </w:rPr>
      </w:pPr>
      <w:r w:rsidRPr="00F124E8">
        <w:rPr>
          <w:szCs w:val="22"/>
          <w:lang w:val="lt-LT"/>
        </w:rPr>
        <w:t>EU/1/15/1058/008</w:t>
      </w:r>
      <w:r w:rsidRPr="00F124E8">
        <w:rPr>
          <w:szCs w:val="22"/>
          <w:lang w:val="lt-LT"/>
        </w:rPr>
        <w:noBreakHyphen/>
        <w:t>010</w:t>
      </w:r>
    </w:p>
    <w:p w14:paraId="32B82519" w14:textId="6F7DD735" w:rsidR="00D8735A" w:rsidRPr="00F124E8" w:rsidRDefault="00D8735A" w:rsidP="00283ADC">
      <w:pPr>
        <w:tabs>
          <w:tab w:val="clear" w:pos="567"/>
        </w:tabs>
        <w:spacing w:line="240" w:lineRule="auto"/>
        <w:rPr>
          <w:szCs w:val="22"/>
          <w:lang w:val="lt-LT"/>
        </w:rPr>
      </w:pPr>
      <w:r w:rsidRPr="00F124E8">
        <w:rPr>
          <w:szCs w:val="22"/>
          <w:lang w:val="lt-LT"/>
        </w:rPr>
        <w:t>EU/1/15/1058/017</w:t>
      </w:r>
      <w:r w:rsidR="00AA048A" w:rsidRPr="00F124E8">
        <w:rPr>
          <w:color w:val="000000"/>
          <w:szCs w:val="24"/>
          <w:lang w:val="lt-LT"/>
        </w:rPr>
        <w:noBreakHyphen/>
      </w:r>
      <w:r w:rsidR="00B716C9" w:rsidRPr="00F124E8">
        <w:rPr>
          <w:szCs w:val="22"/>
          <w:lang w:val="lt-LT"/>
        </w:rPr>
        <w:t>018</w:t>
      </w:r>
    </w:p>
    <w:p w14:paraId="32B8251A" w14:textId="77777777" w:rsidR="00446482" w:rsidRPr="00F124E8" w:rsidRDefault="00446482" w:rsidP="00283ADC">
      <w:pPr>
        <w:tabs>
          <w:tab w:val="clear" w:pos="567"/>
        </w:tabs>
        <w:spacing w:line="240" w:lineRule="auto"/>
        <w:rPr>
          <w:szCs w:val="22"/>
          <w:lang w:val="lt-LT"/>
        </w:rPr>
      </w:pPr>
    </w:p>
    <w:p w14:paraId="32B8251B" w14:textId="77777777" w:rsidR="00446482" w:rsidRPr="00F124E8" w:rsidRDefault="00446482" w:rsidP="00283ADC">
      <w:pPr>
        <w:keepNext/>
        <w:tabs>
          <w:tab w:val="clear" w:pos="567"/>
        </w:tabs>
        <w:spacing w:line="240" w:lineRule="auto"/>
        <w:rPr>
          <w:szCs w:val="22"/>
          <w:u w:val="single"/>
          <w:lang w:val="lt-LT" w:eastAsia="ja-JP"/>
        </w:rPr>
      </w:pPr>
      <w:r w:rsidRPr="00F124E8">
        <w:rPr>
          <w:szCs w:val="22"/>
          <w:u w:val="single"/>
          <w:lang w:val="lt-LT" w:eastAsia="ja-JP"/>
        </w:rPr>
        <w:t>Entresto 49 mg/51 mg plėvele dengtos tabletės</w:t>
      </w:r>
    </w:p>
    <w:p w14:paraId="32B8251C" w14:textId="77777777" w:rsidR="0057795F" w:rsidRPr="00F124E8" w:rsidRDefault="0057795F" w:rsidP="00283ADC">
      <w:pPr>
        <w:keepNext/>
        <w:tabs>
          <w:tab w:val="clear" w:pos="567"/>
        </w:tabs>
        <w:spacing w:line="240" w:lineRule="auto"/>
        <w:rPr>
          <w:szCs w:val="22"/>
          <w:lang w:val="lt-LT" w:eastAsia="ja-JP"/>
        </w:rPr>
      </w:pPr>
    </w:p>
    <w:p w14:paraId="32B8251D" w14:textId="77777777" w:rsidR="00446482" w:rsidRPr="00F124E8" w:rsidRDefault="00446482" w:rsidP="00283ADC">
      <w:pPr>
        <w:keepNext/>
        <w:tabs>
          <w:tab w:val="clear" w:pos="567"/>
        </w:tabs>
        <w:spacing w:line="240" w:lineRule="auto"/>
        <w:rPr>
          <w:szCs w:val="22"/>
          <w:lang w:val="lt-LT"/>
        </w:rPr>
      </w:pPr>
      <w:r w:rsidRPr="00F124E8">
        <w:rPr>
          <w:szCs w:val="22"/>
          <w:lang w:val="lt-LT"/>
        </w:rPr>
        <w:t>EU/1/15/1058/002</w:t>
      </w:r>
      <w:r w:rsidRPr="00F124E8">
        <w:rPr>
          <w:szCs w:val="22"/>
          <w:lang w:val="lt-LT"/>
        </w:rPr>
        <w:noBreakHyphen/>
        <w:t>004</w:t>
      </w:r>
    </w:p>
    <w:p w14:paraId="32B8251E" w14:textId="77777777" w:rsidR="00ED552E" w:rsidRPr="00F124E8" w:rsidRDefault="00ED552E" w:rsidP="00283ADC">
      <w:pPr>
        <w:keepNext/>
        <w:tabs>
          <w:tab w:val="clear" w:pos="567"/>
        </w:tabs>
        <w:spacing w:line="240" w:lineRule="auto"/>
        <w:rPr>
          <w:szCs w:val="22"/>
          <w:lang w:val="lt-LT"/>
        </w:rPr>
      </w:pPr>
      <w:r w:rsidRPr="00F124E8">
        <w:rPr>
          <w:szCs w:val="22"/>
          <w:lang w:val="lt-LT"/>
        </w:rPr>
        <w:t>EU/1/15/1058/011</w:t>
      </w:r>
      <w:r w:rsidRPr="00F124E8">
        <w:rPr>
          <w:szCs w:val="22"/>
          <w:lang w:val="lt-LT"/>
        </w:rPr>
        <w:noBreakHyphen/>
        <w:t>013</w:t>
      </w:r>
    </w:p>
    <w:p w14:paraId="32B8251F" w14:textId="49B5EFFC" w:rsidR="00446482" w:rsidRPr="00F124E8" w:rsidRDefault="00B716C9" w:rsidP="00283ADC">
      <w:pPr>
        <w:tabs>
          <w:tab w:val="clear" w:pos="567"/>
        </w:tabs>
        <w:spacing w:line="240" w:lineRule="auto"/>
        <w:rPr>
          <w:szCs w:val="22"/>
          <w:lang w:val="lt-LT"/>
        </w:rPr>
      </w:pPr>
      <w:r w:rsidRPr="00F124E8">
        <w:rPr>
          <w:szCs w:val="22"/>
          <w:lang w:val="lt-LT"/>
        </w:rPr>
        <w:t>EU/1/15/1058/019</w:t>
      </w:r>
      <w:r w:rsidR="00AA048A" w:rsidRPr="00F124E8">
        <w:rPr>
          <w:color w:val="000000"/>
          <w:szCs w:val="24"/>
          <w:lang w:val="lt-LT"/>
        </w:rPr>
        <w:noBreakHyphen/>
      </w:r>
      <w:r w:rsidRPr="00F124E8">
        <w:rPr>
          <w:szCs w:val="22"/>
          <w:lang w:val="lt-LT"/>
        </w:rPr>
        <w:t>020</w:t>
      </w:r>
    </w:p>
    <w:p w14:paraId="32B82520" w14:textId="77777777" w:rsidR="004A66B0" w:rsidRPr="00F124E8" w:rsidRDefault="004A66B0" w:rsidP="00283ADC">
      <w:pPr>
        <w:tabs>
          <w:tab w:val="clear" w:pos="567"/>
        </w:tabs>
        <w:spacing w:line="240" w:lineRule="auto"/>
        <w:rPr>
          <w:szCs w:val="22"/>
          <w:lang w:val="lt-LT"/>
        </w:rPr>
      </w:pPr>
    </w:p>
    <w:p w14:paraId="32B82521" w14:textId="77777777" w:rsidR="00446482" w:rsidRPr="00F124E8" w:rsidRDefault="00446482" w:rsidP="00283ADC">
      <w:pPr>
        <w:keepNext/>
        <w:tabs>
          <w:tab w:val="clear" w:pos="567"/>
        </w:tabs>
        <w:spacing w:line="240" w:lineRule="auto"/>
        <w:rPr>
          <w:szCs w:val="22"/>
          <w:u w:val="single"/>
          <w:lang w:val="lt-LT" w:eastAsia="ja-JP"/>
        </w:rPr>
      </w:pPr>
      <w:r w:rsidRPr="00F124E8">
        <w:rPr>
          <w:szCs w:val="22"/>
          <w:u w:val="single"/>
          <w:lang w:val="lt-LT" w:eastAsia="ja-JP"/>
        </w:rPr>
        <w:t>Entresto 97 mg/103 mg plėvele dengtos tabletės</w:t>
      </w:r>
    </w:p>
    <w:p w14:paraId="32B82522" w14:textId="77777777" w:rsidR="0057795F" w:rsidRPr="00F124E8" w:rsidRDefault="0057795F" w:rsidP="00283ADC">
      <w:pPr>
        <w:keepNext/>
        <w:tabs>
          <w:tab w:val="clear" w:pos="567"/>
        </w:tabs>
        <w:spacing w:line="240" w:lineRule="auto"/>
        <w:rPr>
          <w:szCs w:val="22"/>
          <w:lang w:val="lt-LT" w:eastAsia="ja-JP"/>
        </w:rPr>
      </w:pPr>
    </w:p>
    <w:p w14:paraId="32B82523" w14:textId="77777777" w:rsidR="00446482" w:rsidRPr="00F124E8" w:rsidRDefault="00446482" w:rsidP="00283ADC">
      <w:pPr>
        <w:keepNext/>
        <w:tabs>
          <w:tab w:val="clear" w:pos="567"/>
        </w:tabs>
        <w:spacing w:line="240" w:lineRule="auto"/>
        <w:rPr>
          <w:szCs w:val="22"/>
          <w:lang w:val="lt-LT"/>
        </w:rPr>
      </w:pPr>
      <w:r w:rsidRPr="00F124E8">
        <w:rPr>
          <w:szCs w:val="22"/>
          <w:lang w:val="lt-LT"/>
        </w:rPr>
        <w:t>EU/1/15/1058/005</w:t>
      </w:r>
      <w:r w:rsidRPr="00F124E8">
        <w:rPr>
          <w:szCs w:val="22"/>
          <w:lang w:val="lt-LT"/>
        </w:rPr>
        <w:noBreakHyphen/>
        <w:t>007</w:t>
      </w:r>
    </w:p>
    <w:p w14:paraId="32B82524" w14:textId="77777777" w:rsidR="00ED552E" w:rsidRPr="00F124E8" w:rsidRDefault="00ED552E" w:rsidP="00283ADC">
      <w:pPr>
        <w:keepNext/>
        <w:tabs>
          <w:tab w:val="clear" w:pos="567"/>
        </w:tabs>
        <w:spacing w:line="240" w:lineRule="auto"/>
        <w:rPr>
          <w:szCs w:val="22"/>
          <w:lang w:val="lt-LT"/>
        </w:rPr>
      </w:pPr>
      <w:r w:rsidRPr="00F124E8">
        <w:rPr>
          <w:szCs w:val="22"/>
          <w:lang w:val="lt-LT"/>
        </w:rPr>
        <w:t>EU/1/15/1058/014</w:t>
      </w:r>
      <w:r w:rsidRPr="00F124E8">
        <w:rPr>
          <w:szCs w:val="22"/>
          <w:lang w:val="lt-LT"/>
        </w:rPr>
        <w:noBreakHyphen/>
        <w:t>016</w:t>
      </w:r>
    </w:p>
    <w:p w14:paraId="32B82525" w14:textId="63C46765" w:rsidR="00B716C9" w:rsidRPr="00F124E8" w:rsidRDefault="00B716C9" w:rsidP="00283ADC">
      <w:pPr>
        <w:tabs>
          <w:tab w:val="clear" w:pos="567"/>
        </w:tabs>
        <w:spacing w:line="240" w:lineRule="auto"/>
        <w:rPr>
          <w:szCs w:val="22"/>
          <w:lang w:val="lt-LT"/>
        </w:rPr>
      </w:pPr>
      <w:r w:rsidRPr="00F124E8">
        <w:rPr>
          <w:szCs w:val="22"/>
          <w:lang w:val="lt-LT"/>
        </w:rPr>
        <w:t>EU/1/15/1058/021</w:t>
      </w:r>
      <w:r w:rsidR="00AA048A" w:rsidRPr="00AA048A">
        <w:rPr>
          <w:szCs w:val="22"/>
          <w:lang w:val="lt-LT"/>
        </w:rPr>
        <w:noBreakHyphen/>
      </w:r>
      <w:r w:rsidRPr="00F124E8">
        <w:rPr>
          <w:szCs w:val="22"/>
          <w:lang w:val="lt-LT"/>
        </w:rPr>
        <w:t>022</w:t>
      </w:r>
    </w:p>
    <w:p w14:paraId="32B82526" w14:textId="77777777" w:rsidR="00812D16" w:rsidRPr="00F124E8" w:rsidRDefault="00812D16" w:rsidP="00283ADC">
      <w:pPr>
        <w:tabs>
          <w:tab w:val="clear" w:pos="567"/>
        </w:tabs>
        <w:spacing w:line="240" w:lineRule="auto"/>
        <w:rPr>
          <w:szCs w:val="22"/>
          <w:lang w:val="lt-LT"/>
        </w:rPr>
      </w:pPr>
    </w:p>
    <w:p w14:paraId="32B82527" w14:textId="77777777" w:rsidR="00C42D3E" w:rsidRPr="00F124E8" w:rsidRDefault="00C42D3E" w:rsidP="00283ADC">
      <w:pPr>
        <w:tabs>
          <w:tab w:val="clear" w:pos="567"/>
        </w:tabs>
        <w:spacing w:line="240" w:lineRule="auto"/>
        <w:rPr>
          <w:szCs w:val="22"/>
          <w:lang w:val="lt-LT"/>
        </w:rPr>
      </w:pPr>
    </w:p>
    <w:p w14:paraId="32B82528" w14:textId="77777777" w:rsidR="00812D16" w:rsidRPr="00F124E8" w:rsidRDefault="00812D16" w:rsidP="00283ADC">
      <w:pPr>
        <w:keepNext/>
        <w:tabs>
          <w:tab w:val="clear" w:pos="567"/>
        </w:tabs>
        <w:spacing w:line="240" w:lineRule="auto"/>
        <w:ind w:left="567" w:hanging="567"/>
        <w:rPr>
          <w:szCs w:val="22"/>
          <w:lang w:val="lt-LT"/>
        </w:rPr>
      </w:pPr>
      <w:r w:rsidRPr="00F124E8">
        <w:rPr>
          <w:b/>
          <w:szCs w:val="22"/>
          <w:lang w:val="lt-LT"/>
        </w:rPr>
        <w:t>9.</w:t>
      </w:r>
      <w:r w:rsidRPr="00F124E8">
        <w:rPr>
          <w:b/>
          <w:szCs w:val="22"/>
          <w:lang w:val="lt-LT"/>
        </w:rPr>
        <w:tab/>
      </w:r>
      <w:r w:rsidR="006C1A1B" w:rsidRPr="00F124E8">
        <w:rPr>
          <w:b/>
          <w:bCs/>
          <w:szCs w:val="22"/>
          <w:lang w:val="lt-LT"/>
        </w:rPr>
        <w:t xml:space="preserve">REGISTRAVIMO / PERREGISTRAVIMO </w:t>
      </w:r>
      <w:r w:rsidR="008A6782" w:rsidRPr="00F124E8">
        <w:rPr>
          <w:b/>
          <w:bCs/>
          <w:szCs w:val="22"/>
          <w:lang w:val="lt-LT"/>
        </w:rPr>
        <w:t>DATA</w:t>
      </w:r>
    </w:p>
    <w:p w14:paraId="32B82529" w14:textId="77777777" w:rsidR="00812D16" w:rsidRPr="00F124E8" w:rsidRDefault="00812D16" w:rsidP="00283ADC">
      <w:pPr>
        <w:keepNext/>
        <w:tabs>
          <w:tab w:val="clear" w:pos="567"/>
        </w:tabs>
        <w:spacing w:line="240" w:lineRule="auto"/>
        <w:rPr>
          <w:szCs w:val="22"/>
          <w:lang w:val="lt-LT"/>
        </w:rPr>
      </w:pPr>
    </w:p>
    <w:p w14:paraId="32970CEB" w14:textId="60EB981E" w:rsidR="00916B2E" w:rsidRPr="00F124E8" w:rsidRDefault="00916B2E" w:rsidP="00283ADC">
      <w:pPr>
        <w:keepNext/>
        <w:tabs>
          <w:tab w:val="clear" w:pos="567"/>
        </w:tabs>
        <w:spacing w:line="240" w:lineRule="auto"/>
        <w:rPr>
          <w:bCs/>
          <w:snapToGrid w:val="0"/>
          <w:lang w:val="lt-LT"/>
        </w:rPr>
      </w:pPr>
      <w:r w:rsidRPr="00F124E8">
        <w:rPr>
          <w:color w:val="000000"/>
          <w:szCs w:val="22"/>
          <w:lang w:val="lt-LT" w:bidi="lt-LT"/>
        </w:rPr>
        <w:t>Registravimo data</w:t>
      </w:r>
      <w:r w:rsidRPr="00F124E8">
        <w:rPr>
          <w:color w:val="000000"/>
          <w:szCs w:val="22"/>
          <w:lang w:val="lt-LT"/>
        </w:rPr>
        <w:t xml:space="preserve"> </w:t>
      </w:r>
      <w:r w:rsidR="004B2A87" w:rsidRPr="00F124E8">
        <w:rPr>
          <w:bCs/>
          <w:snapToGrid w:val="0"/>
          <w:lang w:val="lt-LT"/>
        </w:rPr>
        <w:t>2015 m. lapkričio 19 d.</w:t>
      </w:r>
    </w:p>
    <w:p w14:paraId="32B8252A" w14:textId="129ADC6C" w:rsidR="004B2A87" w:rsidRPr="00F124E8" w:rsidRDefault="00916B2E" w:rsidP="00283ADC">
      <w:pPr>
        <w:tabs>
          <w:tab w:val="clear" w:pos="567"/>
        </w:tabs>
        <w:spacing w:line="240" w:lineRule="auto"/>
        <w:rPr>
          <w:szCs w:val="22"/>
          <w:lang w:val="lt-LT"/>
        </w:rPr>
      </w:pPr>
      <w:r w:rsidRPr="00F124E8">
        <w:rPr>
          <w:color w:val="000000"/>
          <w:szCs w:val="22"/>
          <w:lang w:val="lt-LT" w:bidi="lt-LT"/>
        </w:rPr>
        <w:t>Paskutinio perregistravimo data</w:t>
      </w:r>
      <w:r w:rsidR="00B46822" w:rsidRPr="00F124E8">
        <w:rPr>
          <w:color w:val="000000"/>
          <w:szCs w:val="22"/>
          <w:lang w:val="lt-LT" w:bidi="lt-LT"/>
        </w:rPr>
        <w:t xml:space="preserve"> </w:t>
      </w:r>
      <w:r w:rsidR="00B46822" w:rsidRPr="00F124E8">
        <w:rPr>
          <w:lang w:val="lt-LT"/>
        </w:rPr>
        <w:t>2020 m. birželio 25 d.</w:t>
      </w:r>
    </w:p>
    <w:p w14:paraId="32B8252B" w14:textId="77777777" w:rsidR="00C42D3E" w:rsidRPr="00F124E8" w:rsidRDefault="00C42D3E" w:rsidP="00283ADC">
      <w:pPr>
        <w:tabs>
          <w:tab w:val="clear" w:pos="567"/>
        </w:tabs>
        <w:spacing w:line="240" w:lineRule="auto"/>
        <w:rPr>
          <w:szCs w:val="22"/>
          <w:lang w:val="lt-LT"/>
        </w:rPr>
      </w:pPr>
    </w:p>
    <w:p w14:paraId="32B8252C" w14:textId="77777777" w:rsidR="008A6782" w:rsidRPr="00F124E8" w:rsidRDefault="008A6782" w:rsidP="00283ADC">
      <w:pPr>
        <w:tabs>
          <w:tab w:val="clear" w:pos="567"/>
        </w:tabs>
        <w:spacing w:line="240" w:lineRule="auto"/>
        <w:rPr>
          <w:szCs w:val="22"/>
          <w:lang w:val="lt-LT"/>
        </w:rPr>
      </w:pPr>
    </w:p>
    <w:p w14:paraId="32B8252D" w14:textId="77777777" w:rsidR="00812D16" w:rsidRPr="00F124E8" w:rsidRDefault="00812D16" w:rsidP="00283ADC">
      <w:pPr>
        <w:keepNext/>
        <w:tabs>
          <w:tab w:val="clear" w:pos="567"/>
        </w:tabs>
        <w:spacing w:line="240" w:lineRule="auto"/>
        <w:ind w:left="567" w:hanging="567"/>
        <w:rPr>
          <w:b/>
          <w:szCs w:val="22"/>
          <w:lang w:val="lt-LT"/>
        </w:rPr>
      </w:pPr>
      <w:r w:rsidRPr="00F124E8">
        <w:rPr>
          <w:b/>
          <w:szCs w:val="22"/>
          <w:lang w:val="lt-LT"/>
        </w:rPr>
        <w:t>10.</w:t>
      </w:r>
      <w:r w:rsidRPr="00F124E8">
        <w:rPr>
          <w:b/>
          <w:szCs w:val="22"/>
          <w:lang w:val="lt-LT"/>
        </w:rPr>
        <w:tab/>
      </w:r>
      <w:r w:rsidR="008A6782" w:rsidRPr="00F124E8">
        <w:rPr>
          <w:b/>
          <w:bCs/>
          <w:szCs w:val="22"/>
          <w:lang w:val="lt-LT"/>
        </w:rPr>
        <w:t>TEKSTO PERŽIŪROS DATA</w:t>
      </w:r>
    </w:p>
    <w:p w14:paraId="32B8252E" w14:textId="77777777" w:rsidR="00812D16" w:rsidRPr="00F124E8" w:rsidRDefault="00812D16" w:rsidP="00283ADC">
      <w:pPr>
        <w:keepNext/>
        <w:tabs>
          <w:tab w:val="clear" w:pos="567"/>
        </w:tabs>
        <w:spacing w:line="240" w:lineRule="auto"/>
        <w:rPr>
          <w:szCs w:val="22"/>
          <w:lang w:val="lt-LT"/>
        </w:rPr>
      </w:pPr>
    </w:p>
    <w:p w14:paraId="32B8252F" w14:textId="77777777" w:rsidR="00C42D3E" w:rsidRPr="00F124E8" w:rsidRDefault="00C42D3E" w:rsidP="00283ADC">
      <w:pPr>
        <w:keepNext/>
        <w:tabs>
          <w:tab w:val="clear" w:pos="567"/>
        </w:tabs>
        <w:spacing w:line="240" w:lineRule="auto"/>
        <w:rPr>
          <w:szCs w:val="22"/>
          <w:lang w:val="lt-LT"/>
        </w:rPr>
      </w:pPr>
    </w:p>
    <w:p w14:paraId="32B82530" w14:textId="63ED4C9F" w:rsidR="0057795F" w:rsidRPr="00F124E8" w:rsidRDefault="008A6782" w:rsidP="00283ADC">
      <w:pPr>
        <w:tabs>
          <w:tab w:val="clear" w:pos="567"/>
        </w:tabs>
        <w:spacing w:line="240" w:lineRule="auto"/>
        <w:rPr>
          <w:szCs w:val="22"/>
          <w:lang w:val="lt-LT"/>
        </w:rPr>
      </w:pPr>
      <w:r w:rsidRPr="00F124E8">
        <w:rPr>
          <w:szCs w:val="22"/>
          <w:lang w:val="lt-LT"/>
        </w:rPr>
        <w:t xml:space="preserve">Išsami informacija apie šį vaistinį preparatą pateikiama Europos vaistų agentūros tinklalapyje </w:t>
      </w:r>
      <w:r w:rsidR="003C4CAD">
        <w:rPr>
          <w:szCs w:val="22"/>
          <w:lang w:val="lt-LT"/>
        </w:rPr>
        <w:fldChar w:fldCharType="begin"/>
      </w:r>
      <w:r w:rsidR="003C4CAD">
        <w:rPr>
          <w:szCs w:val="22"/>
          <w:lang w:val="lt-LT"/>
        </w:rPr>
        <w:instrText>HYPERLINK "</w:instrText>
      </w:r>
      <w:r w:rsidR="003C4CAD" w:rsidRPr="0041412B">
        <w:instrText>https://www.ema.europa.eu/</w:instrText>
      </w:r>
      <w:r w:rsidR="003C4CAD">
        <w:rPr>
          <w:szCs w:val="22"/>
          <w:lang w:val="lt-LT"/>
        </w:rPr>
        <w:instrText>"</w:instrText>
      </w:r>
      <w:r w:rsidR="003C4CAD">
        <w:rPr>
          <w:szCs w:val="22"/>
          <w:lang w:val="lt-LT"/>
        </w:rPr>
      </w:r>
      <w:r w:rsidR="003C4CAD">
        <w:rPr>
          <w:szCs w:val="22"/>
          <w:lang w:val="lt-LT"/>
        </w:rPr>
        <w:fldChar w:fldCharType="separate"/>
      </w:r>
      <w:r w:rsidR="003C4CAD" w:rsidRPr="003C4CAD">
        <w:rPr>
          <w:rStyle w:val="Hyperlink"/>
          <w:szCs w:val="22"/>
          <w:lang w:val="lt-LT"/>
        </w:rPr>
        <w:t>https://www.ema.europa.eu/</w:t>
      </w:r>
      <w:r w:rsidR="003C4CAD">
        <w:rPr>
          <w:szCs w:val="22"/>
          <w:lang w:val="lt-LT"/>
        </w:rPr>
        <w:fldChar w:fldCharType="end"/>
      </w:r>
      <w:r w:rsidR="001D3179" w:rsidRPr="00F124E8">
        <w:rPr>
          <w:szCs w:val="22"/>
          <w:lang w:val="lt-LT"/>
        </w:rPr>
        <w:t>.</w:t>
      </w:r>
    </w:p>
    <w:p w14:paraId="32B82531" w14:textId="77777777" w:rsidR="004A66B0" w:rsidRPr="00F124E8" w:rsidRDefault="004A66B0" w:rsidP="00283ADC">
      <w:pPr>
        <w:tabs>
          <w:tab w:val="clear" w:pos="567"/>
        </w:tabs>
        <w:spacing w:line="240" w:lineRule="auto"/>
        <w:rPr>
          <w:szCs w:val="22"/>
          <w:lang w:val="lt-LT"/>
        </w:rPr>
      </w:pPr>
    </w:p>
    <w:p w14:paraId="32B82532" w14:textId="77777777" w:rsidR="008A0CB4" w:rsidRPr="00F124E8" w:rsidRDefault="007046FB" w:rsidP="00283ADC">
      <w:pPr>
        <w:rPr>
          <w:szCs w:val="24"/>
          <w:lang w:val="lt-LT"/>
        </w:rPr>
      </w:pPr>
      <w:r w:rsidRPr="00F124E8">
        <w:rPr>
          <w:szCs w:val="22"/>
          <w:lang w:val="lt-LT"/>
        </w:rPr>
        <w:br w:type="page"/>
      </w:r>
    </w:p>
    <w:p w14:paraId="462AF7AC" w14:textId="77777777" w:rsidR="008D5CB6" w:rsidRPr="00F124E8" w:rsidRDefault="008D5CB6" w:rsidP="008D5CB6">
      <w:pPr>
        <w:tabs>
          <w:tab w:val="clear" w:pos="567"/>
        </w:tabs>
        <w:spacing w:line="240" w:lineRule="auto"/>
        <w:rPr>
          <w:iCs/>
          <w:szCs w:val="22"/>
          <w:lang w:val="lt-LT"/>
        </w:rPr>
      </w:pPr>
      <w:r w:rsidRPr="00F124E8">
        <w:rPr>
          <w:b/>
          <w:szCs w:val="22"/>
          <w:lang w:val="lt-LT"/>
        </w:rPr>
        <w:t>1.</w:t>
      </w:r>
      <w:r w:rsidRPr="00F124E8">
        <w:rPr>
          <w:b/>
          <w:szCs w:val="22"/>
          <w:lang w:val="lt-LT"/>
        </w:rPr>
        <w:tab/>
        <w:t>VAISTINIO PREPARATO PAVADINIMAS</w:t>
      </w:r>
    </w:p>
    <w:p w14:paraId="796C601E" w14:textId="77777777" w:rsidR="008D5CB6" w:rsidRPr="00F124E8" w:rsidRDefault="008D5CB6" w:rsidP="008D5CB6">
      <w:pPr>
        <w:keepNext/>
        <w:tabs>
          <w:tab w:val="clear" w:pos="567"/>
        </w:tabs>
        <w:spacing w:line="240" w:lineRule="auto"/>
        <w:rPr>
          <w:iCs/>
          <w:szCs w:val="22"/>
          <w:lang w:val="lt-LT"/>
        </w:rPr>
      </w:pPr>
    </w:p>
    <w:p w14:paraId="6BB8C662" w14:textId="23914D83" w:rsidR="00370672" w:rsidRPr="00F124E8" w:rsidRDefault="00370672" w:rsidP="00370672">
      <w:pPr>
        <w:tabs>
          <w:tab w:val="clear" w:pos="567"/>
        </w:tabs>
        <w:spacing w:line="240" w:lineRule="auto"/>
        <w:rPr>
          <w:iCs/>
          <w:szCs w:val="22"/>
          <w:lang w:val="lt-LT"/>
        </w:rPr>
      </w:pPr>
      <w:r w:rsidRPr="00F124E8">
        <w:rPr>
          <w:iCs/>
          <w:szCs w:val="22"/>
          <w:lang w:val="lt-LT"/>
        </w:rPr>
        <w:t xml:space="preserve">Entresto 6 mg/6 mg </w:t>
      </w:r>
      <w:r w:rsidR="00A75F59" w:rsidRPr="00883812">
        <w:rPr>
          <w:iCs/>
          <w:szCs w:val="22"/>
          <w:lang w:val="lt-LT"/>
        </w:rPr>
        <w:t>granulės atidaromose kapsulėse</w:t>
      </w:r>
    </w:p>
    <w:p w14:paraId="2A9F9616" w14:textId="5971250F" w:rsidR="00370672" w:rsidRPr="00F124E8" w:rsidRDefault="00370672" w:rsidP="00370672">
      <w:pPr>
        <w:tabs>
          <w:tab w:val="clear" w:pos="567"/>
        </w:tabs>
        <w:spacing w:line="240" w:lineRule="auto"/>
        <w:rPr>
          <w:iCs/>
          <w:szCs w:val="22"/>
          <w:lang w:val="lt-LT"/>
        </w:rPr>
      </w:pPr>
      <w:r w:rsidRPr="00F124E8">
        <w:rPr>
          <w:iCs/>
          <w:szCs w:val="22"/>
          <w:lang w:val="lt-LT"/>
        </w:rPr>
        <w:t xml:space="preserve">Entresto 15 mg/16 mg </w:t>
      </w:r>
      <w:r w:rsidR="00A75F59" w:rsidRPr="00883812">
        <w:rPr>
          <w:iCs/>
          <w:szCs w:val="22"/>
          <w:lang w:val="lt-LT"/>
        </w:rPr>
        <w:t>granulės atidaromose kapsulėse</w:t>
      </w:r>
    </w:p>
    <w:p w14:paraId="3B2BEE02" w14:textId="77777777" w:rsidR="008D5CB6" w:rsidRPr="00F124E8" w:rsidRDefault="008D5CB6" w:rsidP="008D5CB6">
      <w:pPr>
        <w:tabs>
          <w:tab w:val="clear" w:pos="567"/>
        </w:tabs>
        <w:spacing w:line="240" w:lineRule="auto"/>
        <w:rPr>
          <w:iCs/>
          <w:szCs w:val="22"/>
          <w:lang w:val="lt-LT"/>
        </w:rPr>
      </w:pPr>
    </w:p>
    <w:p w14:paraId="1F568F02" w14:textId="77777777" w:rsidR="008D5CB6" w:rsidRPr="00F124E8" w:rsidRDefault="008D5CB6" w:rsidP="008D5CB6">
      <w:pPr>
        <w:tabs>
          <w:tab w:val="clear" w:pos="567"/>
        </w:tabs>
        <w:spacing w:line="240" w:lineRule="auto"/>
        <w:rPr>
          <w:iCs/>
          <w:szCs w:val="22"/>
          <w:lang w:val="lt-LT"/>
        </w:rPr>
      </w:pPr>
    </w:p>
    <w:p w14:paraId="56B8EFC1" w14:textId="77777777" w:rsidR="008D5CB6" w:rsidRPr="00F124E8" w:rsidRDefault="008D5CB6" w:rsidP="008D5CB6">
      <w:pPr>
        <w:keepNext/>
        <w:tabs>
          <w:tab w:val="clear" w:pos="567"/>
        </w:tabs>
        <w:suppressAutoHyphens/>
        <w:spacing w:line="240" w:lineRule="auto"/>
        <w:ind w:left="567" w:hanging="567"/>
        <w:rPr>
          <w:b/>
          <w:szCs w:val="22"/>
          <w:lang w:val="lt-LT"/>
        </w:rPr>
      </w:pPr>
      <w:r w:rsidRPr="00F124E8">
        <w:rPr>
          <w:b/>
          <w:szCs w:val="22"/>
          <w:lang w:val="lt-LT"/>
        </w:rPr>
        <w:t>2.</w:t>
      </w:r>
      <w:r w:rsidRPr="00F124E8">
        <w:rPr>
          <w:b/>
          <w:szCs w:val="22"/>
          <w:lang w:val="lt-LT"/>
        </w:rPr>
        <w:tab/>
      </w:r>
      <w:r w:rsidRPr="00F124E8">
        <w:rPr>
          <w:b/>
          <w:bCs/>
          <w:szCs w:val="22"/>
          <w:lang w:val="lt-LT"/>
        </w:rPr>
        <w:t>KOKYBINĖ IR KIEKYBINĖ SUDĖTIS</w:t>
      </w:r>
    </w:p>
    <w:p w14:paraId="0FD2A984" w14:textId="77777777" w:rsidR="008D5CB6" w:rsidRPr="00F124E8" w:rsidRDefault="008D5CB6" w:rsidP="008D5CB6">
      <w:pPr>
        <w:keepNext/>
        <w:tabs>
          <w:tab w:val="clear" w:pos="567"/>
        </w:tabs>
        <w:spacing w:line="240" w:lineRule="auto"/>
        <w:rPr>
          <w:iCs/>
          <w:szCs w:val="22"/>
          <w:lang w:val="lt-LT"/>
        </w:rPr>
      </w:pPr>
    </w:p>
    <w:p w14:paraId="696B0D13" w14:textId="3FD13F0F" w:rsidR="003D66A3" w:rsidRPr="00F124E8" w:rsidRDefault="003D66A3" w:rsidP="009376ED">
      <w:pPr>
        <w:keepNext/>
        <w:tabs>
          <w:tab w:val="clear" w:pos="567"/>
        </w:tabs>
        <w:spacing w:line="240" w:lineRule="auto"/>
        <w:rPr>
          <w:rFonts w:eastAsia="SimSun"/>
          <w:szCs w:val="22"/>
          <w:u w:val="single"/>
          <w:lang w:val="lt-LT"/>
        </w:rPr>
      </w:pPr>
      <w:r w:rsidRPr="00F124E8">
        <w:rPr>
          <w:rFonts w:eastAsia="SimSun"/>
          <w:szCs w:val="22"/>
          <w:u w:val="single"/>
          <w:lang w:val="lt-LT"/>
        </w:rPr>
        <w:t>Entresto 6 mg/6 mg </w:t>
      </w:r>
      <w:r w:rsidR="00A75F59" w:rsidRPr="00883812">
        <w:rPr>
          <w:rFonts w:eastAsia="SimSun"/>
          <w:iCs/>
          <w:szCs w:val="22"/>
          <w:u w:val="single"/>
          <w:lang w:val="lt-LT"/>
        </w:rPr>
        <w:t>granulės atidaromose kapsulėse</w:t>
      </w:r>
    </w:p>
    <w:p w14:paraId="4AE16F30" w14:textId="77777777" w:rsidR="003D66A3" w:rsidRPr="00F124E8" w:rsidRDefault="003D66A3" w:rsidP="009376ED">
      <w:pPr>
        <w:keepNext/>
        <w:tabs>
          <w:tab w:val="clear" w:pos="567"/>
        </w:tabs>
        <w:spacing w:line="240" w:lineRule="auto"/>
        <w:rPr>
          <w:rFonts w:eastAsia="SimSun"/>
          <w:szCs w:val="22"/>
          <w:lang w:val="lt-LT"/>
        </w:rPr>
      </w:pPr>
    </w:p>
    <w:p w14:paraId="5499F34C" w14:textId="089E6245" w:rsidR="009376ED" w:rsidRPr="00F124E8" w:rsidRDefault="009376ED" w:rsidP="009376ED">
      <w:pPr>
        <w:tabs>
          <w:tab w:val="clear" w:pos="567"/>
        </w:tabs>
        <w:spacing w:line="240" w:lineRule="auto"/>
        <w:rPr>
          <w:rFonts w:eastAsia="SimSun"/>
          <w:szCs w:val="22"/>
          <w:lang w:val="lt-LT"/>
        </w:rPr>
      </w:pPr>
      <w:r w:rsidRPr="00F124E8">
        <w:rPr>
          <w:rFonts w:eastAsia="SimSun"/>
          <w:szCs w:val="22"/>
          <w:lang w:val="lt-LT"/>
        </w:rPr>
        <w:t>Kiekvienoje kapsulėje yra keturios granulės, kuriose yra 6,1 mg sakubitrilo (</w:t>
      </w:r>
      <w:r w:rsidRPr="00F124E8">
        <w:rPr>
          <w:rFonts w:eastAsia="SimSun"/>
          <w:i/>
          <w:szCs w:val="22"/>
          <w:lang w:val="lt-LT"/>
        </w:rPr>
        <w:t>sacubitrilum</w:t>
      </w:r>
      <w:r w:rsidRPr="00F124E8">
        <w:rPr>
          <w:rFonts w:eastAsia="SimSun"/>
          <w:szCs w:val="22"/>
          <w:lang w:val="lt-LT"/>
        </w:rPr>
        <w:t>) ir 6,4 mg valsartano (</w:t>
      </w:r>
      <w:r w:rsidRPr="00F124E8">
        <w:rPr>
          <w:rFonts w:eastAsia="SimSun"/>
          <w:i/>
          <w:szCs w:val="22"/>
          <w:lang w:val="lt-LT"/>
        </w:rPr>
        <w:t>valsartanum</w:t>
      </w:r>
      <w:r w:rsidRPr="00F124E8">
        <w:rPr>
          <w:rFonts w:eastAsia="SimSun"/>
          <w:szCs w:val="22"/>
          <w:lang w:val="lt-LT"/>
        </w:rPr>
        <w:t>) (sakubitrilo valsartano natrio druskos komplekso pavidalu).</w:t>
      </w:r>
    </w:p>
    <w:p w14:paraId="76C67205" w14:textId="77777777" w:rsidR="003D66A3" w:rsidRPr="00F124E8" w:rsidRDefault="003D66A3" w:rsidP="003D66A3">
      <w:pPr>
        <w:tabs>
          <w:tab w:val="clear" w:pos="567"/>
        </w:tabs>
        <w:spacing w:line="240" w:lineRule="auto"/>
        <w:rPr>
          <w:rFonts w:eastAsia="SimSun"/>
          <w:szCs w:val="22"/>
          <w:lang w:val="lt-LT"/>
        </w:rPr>
      </w:pPr>
    </w:p>
    <w:p w14:paraId="36112FA4" w14:textId="1B883BD5" w:rsidR="003D66A3" w:rsidRPr="00F124E8" w:rsidRDefault="003D66A3" w:rsidP="009376ED">
      <w:pPr>
        <w:keepNext/>
        <w:tabs>
          <w:tab w:val="clear" w:pos="567"/>
        </w:tabs>
        <w:spacing w:line="240" w:lineRule="auto"/>
        <w:rPr>
          <w:rFonts w:eastAsia="SimSun"/>
          <w:szCs w:val="22"/>
          <w:u w:val="single"/>
          <w:lang w:val="lt-LT"/>
        </w:rPr>
      </w:pPr>
      <w:r w:rsidRPr="00F124E8">
        <w:rPr>
          <w:rFonts w:eastAsia="SimSun"/>
          <w:szCs w:val="22"/>
          <w:u w:val="single"/>
          <w:lang w:val="lt-LT"/>
        </w:rPr>
        <w:t xml:space="preserve">Entresto </w:t>
      </w:r>
      <w:r w:rsidR="00C96CA1" w:rsidRPr="00F124E8">
        <w:rPr>
          <w:rFonts w:eastAsia="SimSun"/>
          <w:szCs w:val="22"/>
          <w:u w:val="single"/>
          <w:lang w:val="lt-LT"/>
        </w:rPr>
        <w:t>15</w:t>
      </w:r>
      <w:r w:rsidRPr="00F124E8">
        <w:rPr>
          <w:rFonts w:eastAsia="SimSun"/>
          <w:szCs w:val="22"/>
          <w:u w:val="single"/>
          <w:lang w:val="lt-LT"/>
        </w:rPr>
        <w:t> mg/</w:t>
      </w:r>
      <w:r w:rsidR="00C96CA1" w:rsidRPr="00F124E8">
        <w:rPr>
          <w:rFonts w:eastAsia="SimSun"/>
          <w:szCs w:val="22"/>
          <w:u w:val="single"/>
          <w:lang w:val="lt-LT"/>
        </w:rPr>
        <w:t>16</w:t>
      </w:r>
      <w:r w:rsidRPr="00F124E8">
        <w:rPr>
          <w:rFonts w:eastAsia="SimSun"/>
          <w:szCs w:val="22"/>
          <w:u w:val="single"/>
          <w:lang w:val="lt-LT"/>
        </w:rPr>
        <w:t> mg </w:t>
      </w:r>
      <w:r w:rsidR="00A75F59" w:rsidRPr="00883812">
        <w:rPr>
          <w:rFonts w:eastAsia="SimSun"/>
          <w:iCs/>
          <w:szCs w:val="22"/>
          <w:u w:val="single"/>
          <w:lang w:val="lt-LT"/>
        </w:rPr>
        <w:t>granulės atidaromose kapsulėse</w:t>
      </w:r>
    </w:p>
    <w:p w14:paraId="4C5D69F0" w14:textId="77777777" w:rsidR="003D66A3" w:rsidRPr="00F124E8" w:rsidRDefault="003D66A3" w:rsidP="009376ED">
      <w:pPr>
        <w:keepNext/>
        <w:tabs>
          <w:tab w:val="clear" w:pos="567"/>
        </w:tabs>
        <w:spacing w:line="240" w:lineRule="auto"/>
        <w:rPr>
          <w:rFonts w:eastAsia="SimSun"/>
          <w:szCs w:val="22"/>
          <w:lang w:val="lt-LT"/>
        </w:rPr>
      </w:pPr>
    </w:p>
    <w:p w14:paraId="68E8A19C" w14:textId="3752F037" w:rsidR="009376ED" w:rsidRPr="00F124E8" w:rsidRDefault="009376ED" w:rsidP="009376ED">
      <w:pPr>
        <w:tabs>
          <w:tab w:val="clear" w:pos="567"/>
        </w:tabs>
        <w:spacing w:line="240" w:lineRule="auto"/>
        <w:rPr>
          <w:rFonts w:eastAsia="SimSun"/>
          <w:szCs w:val="22"/>
          <w:lang w:val="lt-LT"/>
        </w:rPr>
      </w:pPr>
      <w:r w:rsidRPr="00F124E8">
        <w:rPr>
          <w:rFonts w:eastAsia="SimSun"/>
          <w:szCs w:val="22"/>
          <w:lang w:val="lt-LT"/>
        </w:rPr>
        <w:t xml:space="preserve">Kiekvienoje kapsulėje yra </w:t>
      </w:r>
      <w:r w:rsidR="00E7545A" w:rsidRPr="00F124E8">
        <w:rPr>
          <w:rFonts w:eastAsia="SimSun"/>
          <w:szCs w:val="22"/>
          <w:lang w:val="lt-LT"/>
        </w:rPr>
        <w:t>dešimt</w:t>
      </w:r>
      <w:r w:rsidRPr="00F124E8">
        <w:rPr>
          <w:rFonts w:eastAsia="SimSun"/>
          <w:szCs w:val="22"/>
          <w:lang w:val="lt-LT"/>
        </w:rPr>
        <w:t xml:space="preserve"> granul</w:t>
      </w:r>
      <w:r w:rsidR="00E7545A" w:rsidRPr="00F124E8">
        <w:rPr>
          <w:rFonts w:eastAsia="SimSun"/>
          <w:szCs w:val="22"/>
          <w:lang w:val="lt-LT"/>
        </w:rPr>
        <w:t>ių</w:t>
      </w:r>
      <w:r w:rsidRPr="00F124E8">
        <w:rPr>
          <w:rFonts w:eastAsia="SimSun"/>
          <w:szCs w:val="22"/>
          <w:lang w:val="lt-LT"/>
        </w:rPr>
        <w:t>, kuriose yra 15,18 mg sakubitrilo (</w:t>
      </w:r>
      <w:r w:rsidRPr="00F124E8">
        <w:rPr>
          <w:rFonts w:eastAsia="SimSun"/>
          <w:i/>
          <w:szCs w:val="22"/>
          <w:lang w:val="lt-LT"/>
        </w:rPr>
        <w:t>sacubitrilum</w:t>
      </w:r>
      <w:r w:rsidRPr="00F124E8">
        <w:rPr>
          <w:rFonts w:eastAsia="SimSun"/>
          <w:szCs w:val="22"/>
          <w:lang w:val="lt-LT"/>
        </w:rPr>
        <w:t>) ir 16,07 mg valsartano (</w:t>
      </w:r>
      <w:r w:rsidRPr="00F124E8">
        <w:rPr>
          <w:rFonts w:eastAsia="SimSun"/>
          <w:i/>
          <w:szCs w:val="22"/>
          <w:lang w:val="lt-LT"/>
        </w:rPr>
        <w:t>valsartanum</w:t>
      </w:r>
      <w:r w:rsidRPr="00F124E8">
        <w:rPr>
          <w:rFonts w:eastAsia="SimSun"/>
          <w:szCs w:val="22"/>
          <w:lang w:val="lt-LT"/>
        </w:rPr>
        <w:t>) (sakubitrilo valsartano natrio druskos komplekso pavidalu).</w:t>
      </w:r>
    </w:p>
    <w:p w14:paraId="2C83DCED" w14:textId="77777777" w:rsidR="008D5CB6" w:rsidRPr="00F124E8" w:rsidRDefault="008D5CB6" w:rsidP="008D5CB6">
      <w:pPr>
        <w:tabs>
          <w:tab w:val="clear" w:pos="567"/>
        </w:tabs>
        <w:spacing w:line="240" w:lineRule="auto"/>
        <w:rPr>
          <w:rFonts w:eastAsia="SimSun"/>
          <w:szCs w:val="22"/>
          <w:lang w:val="lt-LT"/>
        </w:rPr>
      </w:pPr>
    </w:p>
    <w:p w14:paraId="59BF2B5D" w14:textId="77777777" w:rsidR="008D5CB6" w:rsidRPr="00F124E8" w:rsidRDefault="008D5CB6" w:rsidP="008D5CB6">
      <w:pPr>
        <w:tabs>
          <w:tab w:val="clear" w:pos="567"/>
        </w:tabs>
        <w:spacing w:line="240" w:lineRule="auto"/>
        <w:rPr>
          <w:szCs w:val="22"/>
          <w:lang w:val="lt-LT"/>
        </w:rPr>
      </w:pPr>
      <w:r w:rsidRPr="00F124E8">
        <w:rPr>
          <w:szCs w:val="22"/>
          <w:lang w:val="lt-LT"/>
        </w:rPr>
        <w:t>Visos pagalbinės medžiagos išvardytos 6.1 skyriuje.</w:t>
      </w:r>
    </w:p>
    <w:p w14:paraId="15EF82A1" w14:textId="77777777" w:rsidR="008D5CB6" w:rsidRPr="00F124E8" w:rsidRDefault="008D5CB6" w:rsidP="008D5CB6">
      <w:pPr>
        <w:tabs>
          <w:tab w:val="clear" w:pos="567"/>
        </w:tabs>
        <w:spacing w:line="240" w:lineRule="auto"/>
        <w:rPr>
          <w:szCs w:val="22"/>
          <w:lang w:val="lt-LT"/>
        </w:rPr>
      </w:pPr>
    </w:p>
    <w:p w14:paraId="207306EC" w14:textId="77777777" w:rsidR="008D5CB6" w:rsidRPr="00F124E8" w:rsidRDefault="008D5CB6" w:rsidP="008D5CB6">
      <w:pPr>
        <w:tabs>
          <w:tab w:val="clear" w:pos="567"/>
        </w:tabs>
        <w:spacing w:line="240" w:lineRule="auto"/>
        <w:rPr>
          <w:szCs w:val="22"/>
          <w:lang w:val="lt-LT"/>
        </w:rPr>
      </w:pPr>
    </w:p>
    <w:p w14:paraId="77DD5A8E" w14:textId="77777777" w:rsidR="008D5CB6" w:rsidRPr="00F124E8" w:rsidRDefault="008D5CB6" w:rsidP="008D5CB6">
      <w:pPr>
        <w:keepNext/>
        <w:tabs>
          <w:tab w:val="clear" w:pos="567"/>
        </w:tabs>
        <w:suppressAutoHyphens/>
        <w:spacing w:line="240" w:lineRule="auto"/>
        <w:ind w:left="567" w:hanging="567"/>
        <w:rPr>
          <w:b/>
          <w:szCs w:val="22"/>
          <w:lang w:val="lt-LT"/>
        </w:rPr>
      </w:pPr>
      <w:r w:rsidRPr="00F124E8">
        <w:rPr>
          <w:b/>
          <w:szCs w:val="22"/>
          <w:lang w:val="lt-LT"/>
        </w:rPr>
        <w:t>3.</w:t>
      </w:r>
      <w:r w:rsidRPr="00F124E8">
        <w:rPr>
          <w:b/>
          <w:szCs w:val="22"/>
          <w:lang w:val="lt-LT"/>
        </w:rPr>
        <w:tab/>
      </w:r>
      <w:r w:rsidRPr="00F124E8">
        <w:rPr>
          <w:b/>
          <w:bCs/>
          <w:szCs w:val="22"/>
          <w:lang w:val="lt-LT"/>
        </w:rPr>
        <w:t>FARMACINĖ FORMA</w:t>
      </w:r>
    </w:p>
    <w:p w14:paraId="01E7FD17" w14:textId="77777777" w:rsidR="008D5CB6" w:rsidRPr="00F124E8" w:rsidRDefault="008D5CB6" w:rsidP="008D5CB6">
      <w:pPr>
        <w:keepNext/>
        <w:tabs>
          <w:tab w:val="clear" w:pos="567"/>
        </w:tabs>
        <w:spacing w:line="240" w:lineRule="auto"/>
        <w:rPr>
          <w:iCs/>
          <w:szCs w:val="22"/>
          <w:lang w:val="lt-LT"/>
        </w:rPr>
      </w:pPr>
    </w:p>
    <w:p w14:paraId="699CA8F9" w14:textId="79138BF6" w:rsidR="00C96CA1" w:rsidRPr="00F124E8" w:rsidRDefault="00A75F59" w:rsidP="009376ED">
      <w:pPr>
        <w:keepNext/>
        <w:tabs>
          <w:tab w:val="clear" w:pos="567"/>
        </w:tabs>
        <w:spacing w:line="240" w:lineRule="auto"/>
        <w:rPr>
          <w:szCs w:val="22"/>
          <w:lang w:val="lt-LT"/>
        </w:rPr>
      </w:pPr>
      <w:r w:rsidRPr="00883812">
        <w:rPr>
          <w:iCs/>
          <w:szCs w:val="22"/>
          <w:lang w:val="lt-LT"/>
        </w:rPr>
        <w:t>Granulės atidaromose kapsulėse</w:t>
      </w:r>
      <w:r w:rsidRPr="00F124E8">
        <w:rPr>
          <w:szCs w:val="22"/>
          <w:lang w:val="lt-LT"/>
        </w:rPr>
        <w:t xml:space="preserve"> (</w:t>
      </w:r>
      <w:r w:rsidR="00C96CA1" w:rsidRPr="00F124E8">
        <w:rPr>
          <w:szCs w:val="22"/>
          <w:lang w:val="lt-LT"/>
        </w:rPr>
        <w:t>granulės</w:t>
      </w:r>
      <w:r w:rsidRPr="00F124E8">
        <w:rPr>
          <w:szCs w:val="22"/>
          <w:lang w:val="lt-LT"/>
        </w:rPr>
        <w:t xml:space="preserve"> kapsulė</w:t>
      </w:r>
      <w:r w:rsidR="00415ED9" w:rsidRPr="00F124E8">
        <w:rPr>
          <w:szCs w:val="22"/>
          <w:lang w:val="lt-LT"/>
        </w:rPr>
        <w:t>j</w:t>
      </w:r>
      <w:r w:rsidRPr="00F124E8">
        <w:rPr>
          <w:szCs w:val="22"/>
          <w:lang w:val="lt-LT"/>
        </w:rPr>
        <w:t>e)</w:t>
      </w:r>
    </w:p>
    <w:p w14:paraId="51E0A5CB" w14:textId="77777777" w:rsidR="00C96CA1" w:rsidRPr="00F124E8" w:rsidRDefault="00C96CA1" w:rsidP="009376ED">
      <w:pPr>
        <w:keepNext/>
        <w:tabs>
          <w:tab w:val="clear" w:pos="567"/>
        </w:tabs>
        <w:spacing w:line="240" w:lineRule="auto"/>
        <w:rPr>
          <w:szCs w:val="22"/>
          <w:lang w:val="lt-LT"/>
        </w:rPr>
      </w:pPr>
    </w:p>
    <w:p w14:paraId="5B9953CB" w14:textId="37695788" w:rsidR="00C03F8F" w:rsidRPr="00F124E8" w:rsidRDefault="00A75F59" w:rsidP="00C03F8F">
      <w:pPr>
        <w:tabs>
          <w:tab w:val="clear" w:pos="567"/>
        </w:tabs>
        <w:spacing w:line="240" w:lineRule="auto"/>
        <w:rPr>
          <w:szCs w:val="22"/>
          <w:lang w:val="lt-LT"/>
        </w:rPr>
      </w:pPr>
      <w:r w:rsidRPr="00F124E8">
        <w:rPr>
          <w:szCs w:val="22"/>
          <w:lang w:val="lt-LT"/>
        </w:rPr>
        <w:t>G</w:t>
      </w:r>
      <w:r w:rsidR="00C03F8F" w:rsidRPr="00F124E8">
        <w:rPr>
          <w:szCs w:val="22"/>
          <w:lang w:val="lt-LT"/>
        </w:rPr>
        <w:t>ranulės yra baltos arba šiek tiek gelsvos spalvos, apvalios, abipus išgaubtos, maždaug 2 mm skersmens. Jos tiekiamos kietojoje kapsulėje, kurią reikia atidaryti prieš vartoj</w:t>
      </w:r>
      <w:r w:rsidR="008D46ED" w:rsidRPr="00F124E8">
        <w:rPr>
          <w:szCs w:val="22"/>
          <w:lang w:val="lt-LT"/>
        </w:rPr>
        <w:t>imą</w:t>
      </w:r>
      <w:r w:rsidR="00C03F8F" w:rsidRPr="00F124E8">
        <w:rPr>
          <w:szCs w:val="22"/>
          <w:lang w:val="lt-LT"/>
        </w:rPr>
        <w:t>.</w:t>
      </w:r>
    </w:p>
    <w:p w14:paraId="243077FA" w14:textId="77777777" w:rsidR="00C03F8F" w:rsidRPr="00F124E8" w:rsidRDefault="00C03F8F" w:rsidP="00C03F8F">
      <w:pPr>
        <w:tabs>
          <w:tab w:val="clear" w:pos="567"/>
        </w:tabs>
        <w:spacing w:line="240" w:lineRule="auto"/>
        <w:rPr>
          <w:szCs w:val="22"/>
          <w:lang w:val="lt-LT"/>
        </w:rPr>
      </w:pPr>
    </w:p>
    <w:p w14:paraId="5C83D480" w14:textId="55FBAFF2" w:rsidR="00C96CA1" w:rsidRPr="00F124E8" w:rsidRDefault="00C96CA1" w:rsidP="009376ED">
      <w:pPr>
        <w:keepNext/>
        <w:tabs>
          <w:tab w:val="clear" w:pos="567"/>
        </w:tabs>
        <w:spacing w:line="240" w:lineRule="auto"/>
        <w:rPr>
          <w:szCs w:val="22"/>
          <w:u w:val="single"/>
          <w:lang w:val="lt-LT"/>
        </w:rPr>
      </w:pPr>
      <w:r w:rsidRPr="00F124E8">
        <w:rPr>
          <w:szCs w:val="22"/>
          <w:u w:val="single"/>
          <w:lang w:val="lt-LT"/>
        </w:rPr>
        <w:t>Entresto 6 mg/6 mg </w:t>
      </w:r>
      <w:r w:rsidR="00A75F59" w:rsidRPr="00883812">
        <w:rPr>
          <w:iCs/>
          <w:szCs w:val="22"/>
          <w:u w:val="single"/>
          <w:lang w:val="lt-LT"/>
        </w:rPr>
        <w:t>granulės atidaromose kapsulėse</w:t>
      </w:r>
    </w:p>
    <w:p w14:paraId="329E4182" w14:textId="77777777" w:rsidR="00E7545A" w:rsidRPr="00F124E8" w:rsidRDefault="00E7545A" w:rsidP="00E7545A">
      <w:pPr>
        <w:keepNext/>
        <w:tabs>
          <w:tab w:val="clear" w:pos="567"/>
        </w:tabs>
        <w:spacing w:line="240" w:lineRule="auto"/>
        <w:rPr>
          <w:rFonts w:eastAsia="SimSun"/>
          <w:szCs w:val="22"/>
          <w:lang w:val="lt-LT"/>
        </w:rPr>
      </w:pPr>
    </w:p>
    <w:p w14:paraId="7EF471F8" w14:textId="5CCA2E6F" w:rsidR="008D5CB6" w:rsidRPr="00F124E8" w:rsidRDefault="00400C7F" w:rsidP="008D5CB6">
      <w:pPr>
        <w:tabs>
          <w:tab w:val="clear" w:pos="567"/>
        </w:tabs>
        <w:spacing w:line="240" w:lineRule="auto"/>
        <w:rPr>
          <w:szCs w:val="22"/>
          <w:lang w:val="lt-LT"/>
        </w:rPr>
      </w:pPr>
      <w:r w:rsidRPr="00F124E8">
        <w:rPr>
          <w:szCs w:val="22"/>
          <w:lang w:val="lt-LT"/>
        </w:rPr>
        <w:t>Kapsulę sudaro baltos spalvos dangtelis</w:t>
      </w:r>
      <w:r w:rsidR="00C03F8F" w:rsidRPr="00F124E8">
        <w:rPr>
          <w:szCs w:val="22"/>
          <w:lang w:val="lt-LT"/>
        </w:rPr>
        <w:t xml:space="preserve">, </w:t>
      </w:r>
      <w:r w:rsidRPr="00F124E8">
        <w:rPr>
          <w:szCs w:val="22"/>
          <w:lang w:val="lt-LT"/>
        </w:rPr>
        <w:t>ant kurio raudonai užrašyta „</w:t>
      </w:r>
      <w:r w:rsidR="00C03F8F" w:rsidRPr="00F124E8">
        <w:rPr>
          <w:szCs w:val="22"/>
          <w:lang w:val="lt-LT"/>
        </w:rPr>
        <w:t>04</w:t>
      </w:r>
      <w:r w:rsidRPr="00F124E8">
        <w:rPr>
          <w:szCs w:val="22"/>
          <w:lang w:val="lt-LT"/>
        </w:rPr>
        <w:t>“, ir skaidrus korpusas</w:t>
      </w:r>
      <w:r w:rsidR="00C03F8F" w:rsidRPr="00F124E8">
        <w:rPr>
          <w:szCs w:val="22"/>
          <w:lang w:val="lt-LT"/>
        </w:rPr>
        <w:t xml:space="preserve">, </w:t>
      </w:r>
      <w:r w:rsidRPr="00F124E8">
        <w:rPr>
          <w:szCs w:val="22"/>
          <w:lang w:val="lt-LT"/>
        </w:rPr>
        <w:t>ant kurio raudonai užrašyta „</w:t>
      </w:r>
      <w:r w:rsidR="00C03F8F" w:rsidRPr="00F124E8">
        <w:rPr>
          <w:szCs w:val="22"/>
          <w:lang w:val="lt-LT"/>
        </w:rPr>
        <w:t>NVR</w:t>
      </w:r>
      <w:r w:rsidRPr="00F124E8">
        <w:rPr>
          <w:szCs w:val="22"/>
          <w:lang w:val="lt-LT"/>
        </w:rPr>
        <w:t>“</w:t>
      </w:r>
      <w:r w:rsidR="00C03F8F" w:rsidRPr="00F124E8">
        <w:rPr>
          <w:szCs w:val="22"/>
          <w:lang w:val="lt-LT"/>
        </w:rPr>
        <w:t xml:space="preserve">. </w:t>
      </w:r>
      <w:r w:rsidRPr="00F124E8">
        <w:rPr>
          <w:szCs w:val="22"/>
          <w:lang w:val="lt-LT"/>
        </w:rPr>
        <w:t>Ant korpuso ir dangtelio atspausdinta rodyklė</w:t>
      </w:r>
      <w:r w:rsidR="00C03F8F" w:rsidRPr="00F124E8">
        <w:rPr>
          <w:szCs w:val="22"/>
          <w:lang w:val="lt-LT"/>
        </w:rPr>
        <w:t>.</w:t>
      </w:r>
    </w:p>
    <w:p w14:paraId="33455BB8" w14:textId="77777777" w:rsidR="00C03F8F" w:rsidRPr="00F124E8" w:rsidRDefault="00C03F8F" w:rsidP="008D5CB6">
      <w:pPr>
        <w:tabs>
          <w:tab w:val="clear" w:pos="567"/>
        </w:tabs>
        <w:spacing w:line="240" w:lineRule="auto"/>
        <w:rPr>
          <w:szCs w:val="22"/>
          <w:lang w:val="lt-LT"/>
        </w:rPr>
      </w:pPr>
    </w:p>
    <w:p w14:paraId="4DB88A9F" w14:textId="5B620DCC" w:rsidR="00E7545A" w:rsidRPr="00F124E8" w:rsidRDefault="00E7545A" w:rsidP="00E7545A">
      <w:pPr>
        <w:keepNext/>
        <w:tabs>
          <w:tab w:val="clear" w:pos="567"/>
        </w:tabs>
        <w:spacing w:line="240" w:lineRule="auto"/>
        <w:rPr>
          <w:rFonts w:eastAsia="SimSun"/>
          <w:szCs w:val="22"/>
          <w:u w:val="single"/>
          <w:lang w:val="lt-LT"/>
        </w:rPr>
      </w:pPr>
      <w:r w:rsidRPr="00F124E8">
        <w:rPr>
          <w:rFonts w:eastAsia="SimSun"/>
          <w:szCs w:val="22"/>
          <w:u w:val="single"/>
          <w:lang w:val="lt-LT"/>
        </w:rPr>
        <w:t>Entresto 15 mg/16 mg </w:t>
      </w:r>
      <w:r w:rsidR="00A75F59" w:rsidRPr="00883812">
        <w:rPr>
          <w:rFonts w:eastAsia="SimSun"/>
          <w:iCs/>
          <w:szCs w:val="22"/>
          <w:u w:val="single"/>
          <w:lang w:val="lt-LT"/>
        </w:rPr>
        <w:t>granulės atidaromose kapsulėse</w:t>
      </w:r>
    </w:p>
    <w:p w14:paraId="3BAAC364" w14:textId="77777777" w:rsidR="00E7545A" w:rsidRPr="00F124E8" w:rsidRDefault="00E7545A" w:rsidP="00E7545A">
      <w:pPr>
        <w:keepNext/>
        <w:tabs>
          <w:tab w:val="clear" w:pos="567"/>
        </w:tabs>
        <w:spacing w:line="240" w:lineRule="auto"/>
        <w:rPr>
          <w:rFonts w:eastAsia="SimSun"/>
          <w:szCs w:val="22"/>
          <w:lang w:val="lt-LT"/>
        </w:rPr>
      </w:pPr>
    </w:p>
    <w:p w14:paraId="69B0413D" w14:textId="7421AF76" w:rsidR="00E7545A" w:rsidRPr="00F124E8" w:rsidRDefault="00400C7F" w:rsidP="008D5CB6">
      <w:pPr>
        <w:tabs>
          <w:tab w:val="clear" w:pos="567"/>
        </w:tabs>
        <w:spacing w:line="240" w:lineRule="auto"/>
        <w:rPr>
          <w:szCs w:val="22"/>
          <w:lang w:val="lt-LT"/>
        </w:rPr>
      </w:pPr>
      <w:r w:rsidRPr="00F124E8">
        <w:rPr>
          <w:szCs w:val="22"/>
          <w:lang w:val="lt-LT"/>
        </w:rPr>
        <w:t>Kapsulę sudaro geltonos spalvos dangtelis</w:t>
      </w:r>
      <w:r w:rsidR="00C03F8F" w:rsidRPr="00F124E8">
        <w:rPr>
          <w:szCs w:val="22"/>
          <w:lang w:val="lt-LT"/>
        </w:rPr>
        <w:t xml:space="preserve">, </w:t>
      </w:r>
      <w:r w:rsidRPr="00F124E8">
        <w:rPr>
          <w:szCs w:val="22"/>
          <w:lang w:val="lt-LT"/>
        </w:rPr>
        <w:t>ant kurio raudonai užrašyta „</w:t>
      </w:r>
      <w:r w:rsidR="00C03F8F" w:rsidRPr="00F124E8">
        <w:rPr>
          <w:szCs w:val="22"/>
          <w:lang w:val="lt-LT"/>
        </w:rPr>
        <w:t>10</w:t>
      </w:r>
      <w:r w:rsidRPr="00F124E8">
        <w:rPr>
          <w:szCs w:val="22"/>
          <w:lang w:val="lt-LT"/>
        </w:rPr>
        <w:t>“, ir skaidrus korpusas, ant kurio raudonai užrašyta „NVR“.</w:t>
      </w:r>
      <w:r w:rsidR="00C03F8F" w:rsidRPr="00F124E8">
        <w:rPr>
          <w:szCs w:val="22"/>
          <w:lang w:val="lt-LT"/>
        </w:rPr>
        <w:t xml:space="preserve"> </w:t>
      </w:r>
      <w:r w:rsidRPr="00F124E8">
        <w:rPr>
          <w:szCs w:val="22"/>
          <w:lang w:val="lt-LT"/>
        </w:rPr>
        <w:t>Ant korpuso ir dangtelio atspausdinta rodyklė</w:t>
      </w:r>
      <w:r w:rsidR="00C03F8F" w:rsidRPr="00F124E8">
        <w:rPr>
          <w:szCs w:val="22"/>
          <w:lang w:val="lt-LT"/>
        </w:rPr>
        <w:t>.</w:t>
      </w:r>
    </w:p>
    <w:p w14:paraId="02C53281" w14:textId="7C9AFFCB" w:rsidR="008D5CB6" w:rsidRPr="00F124E8" w:rsidRDefault="008D5CB6" w:rsidP="008D5CB6">
      <w:pPr>
        <w:tabs>
          <w:tab w:val="clear" w:pos="567"/>
        </w:tabs>
        <w:spacing w:line="240" w:lineRule="auto"/>
        <w:rPr>
          <w:szCs w:val="22"/>
          <w:lang w:val="lt-LT"/>
        </w:rPr>
      </w:pPr>
    </w:p>
    <w:p w14:paraId="6154050E" w14:textId="77777777" w:rsidR="00A7365E" w:rsidRPr="00F124E8" w:rsidRDefault="00A7365E" w:rsidP="008D5CB6">
      <w:pPr>
        <w:tabs>
          <w:tab w:val="clear" w:pos="567"/>
        </w:tabs>
        <w:spacing w:line="240" w:lineRule="auto"/>
        <w:rPr>
          <w:szCs w:val="22"/>
          <w:lang w:val="lt-LT"/>
        </w:rPr>
      </w:pPr>
    </w:p>
    <w:p w14:paraId="622F38A2" w14:textId="77777777" w:rsidR="008D5CB6" w:rsidRPr="00F124E8" w:rsidRDefault="008D5CB6" w:rsidP="008D5CB6">
      <w:pPr>
        <w:keepNext/>
        <w:tabs>
          <w:tab w:val="clear" w:pos="567"/>
        </w:tabs>
        <w:suppressAutoHyphens/>
        <w:spacing w:line="240" w:lineRule="auto"/>
        <w:ind w:left="567" w:hanging="567"/>
        <w:rPr>
          <w:caps/>
          <w:szCs w:val="22"/>
          <w:lang w:val="lt-LT"/>
        </w:rPr>
      </w:pPr>
      <w:r w:rsidRPr="00F124E8">
        <w:rPr>
          <w:b/>
          <w:caps/>
          <w:szCs w:val="22"/>
          <w:lang w:val="lt-LT"/>
        </w:rPr>
        <w:t>4.</w:t>
      </w:r>
      <w:r w:rsidRPr="00F124E8">
        <w:rPr>
          <w:b/>
          <w:caps/>
          <w:szCs w:val="22"/>
          <w:lang w:val="lt-LT"/>
        </w:rPr>
        <w:tab/>
      </w:r>
      <w:r w:rsidRPr="00F124E8">
        <w:rPr>
          <w:b/>
          <w:bCs/>
          <w:szCs w:val="22"/>
          <w:lang w:val="lt-LT"/>
        </w:rPr>
        <w:t>KLINIKINĖ INFORMACIJA</w:t>
      </w:r>
    </w:p>
    <w:p w14:paraId="489C7A6B" w14:textId="77777777" w:rsidR="008D5CB6" w:rsidRPr="00F124E8" w:rsidRDefault="008D5CB6" w:rsidP="008D5CB6">
      <w:pPr>
        <w:keepNext/>
        <w:tabs>
          <w:tab w:val="clear" w:pos="567"/>
        </w:tabs>
        <w:spacing w:line="240" w:lineRule="auto"/>
        <w:rPr>
          <w:szCs w:val="22"/>
          <w:lang w:val="lt-LT"/>
        </w:rPr>
      </w:pPr>
    </w:p>
    <w:p w14:paraId="36112401" w14:textId="7777777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4.1</w:t>
      </w:r>
      <w:r w:rsidRPr="00F124E8">
        <w:rPr>
          <w:b/>
          <w:szCs w:val="22"/>
          <w:lang w:val="lt-LT"/>
        </w:rPr>
        <w:tab/>
      </w:r>
      <w:r w:rsidRPr="00F124E8">
        <w:rPr>
          <w:b/>
          <w:bCs/>
          <w:szCs w:val="22"/>
          <w:lang w:val="lt-LT"/>
        </w:rPr>
        <w:t>Terapinės indikacijos</w:t>
      </w:r>
    </w:p>
    <w:p w14:paraId="4A9EF8A1" w14:textId="77777777" w:rsidR="008D5CB6" w:rsidRPr="00F124E8" w:rsidRDefault="008D5CB6" w:rsidP="008D5CB6">
      <w:pPr>
        <w:keepNext/>
        <w:tabs>
          <w:tab w:val="clear" w:pos="567"/>
        </w:tabs>
        <w:spacing w:line="240" w:lineRule="auto"/>
        <w:rPr>
          <w:szCs w:val="22"/>
          <w:lang w:val="lt-LT"/>
        </w:rPr>
      </w:pPr>
    </w:p>
    <w:p w14:paraId="6C793383" w14:textId="77777777" w:rsidR="005A4676" w:rsidRPr="00F124E8" w:rsidRDefault="005A4676" w:rsidP="005A4676">
      <w:pPr>
        <w:keepNext/>
        <w:tabs>
          <w:tab w:val="clear" w:pos="567"/>
        </w:tabs>
        <w:spacing w:line="240" w:lineRule="auto"/>
        <w:rPr>
          <w:szCs w:val="22"/>
          <w:u w:val="single"/>
          <w:lang w:val="lt-LT"/>
        </w:rPr>
      </w:pPr>
      <w:r w:rsidRPr="00F124E8">
        <w:rPr>
          <w:szCs w:val="22"/>
          <w:u w:val="single"/>
          <w:lang w:val="lt-LT"/>
        </w:rPr>
        <w:t>Vaikų širdies nepakankamumas</w:t>
      </w:r>
    </w:p>
    <w:p w14:paraId="00BA1DDB" w14:textId="77777777" w:rsidR="005A4676" w:rsidRPr="00F124E8" w:rsidRDefault="005A4676" w:rsidP="005A4676">
      <w:pPr>
        <w:keepNext/>
        <w:tabs>
          <w:tab w:val="clear" w:pos="567"/>
        </w:tabs>
        <w:spacing w:line="240" w:lineRule="auto"/>
        <w:rPr>
          <w:szCs w:val="22"/>
          <w:lang w:val="lt-LT"/>
        </w:rPr>
      </w:pPr>
    </w:p>
    <w:p w14:paraId="7F18185F" w14:textId="77777777" w:rsidR="005A4676" w:rsidRPr="00F124E8" w:rsidRDefault="005A4676" w:rsidP="005A4676">
      <w:pPr>
        <w:tabs>
          <w:tab w:val="clear" w:pos="567"/>
        </w:tabs>
        <w:spacing w:line="240" w:lineRule="auto"/>
        <w:rPr>
          <w:lang w:val="lt-LT"/>
        </w:rPr>
      </w:pPr>
      <w:r w:rsidRPr="00F124E8">
        <w:rPr>
          <w:lang w:val="lt-LT"/>
        </w:rPr>
        <w:t xml:space="preserve">Entresto </w:t>
      </w:r>
      <w:r w:rsidRPr="00F124E8">
        <w:rPr>
          <w:color w:val="000000"/>
          <w:szCs w:val="24"/>
          <w:lang w:val="lt-LT"/>
        </w:rPr>
        <w:t xml:space="preserve">skirtas vienerių metų ir vyresnių vaikų ir paauglių simptominio lėtinio širdies nepakankamumo su kairiojo skilvelio </w:t>
      </w:r>
      <w:r w:rsidRPr="00F124E8">
        <w:rPr>
          <w:lang w:val="lt-LT"/>
        </w:rPr>
        <w:t xml:space="preserve">sistoline disfunkcija gydymui </w:t>
      </w:r>
      <w:r w:rsidRPr="00F124E8">
        <w:rPr>
          <w:color w:val="000000"/>
          <w:szCs w:val="24"/>
          <w:lang w:val="lt-LT"/>
        </w:rPr>
        <w:t>(žr. 5.1 skyrių)</w:t>
      </w:r>
      <w:r w:rsidRPr="00F124E8">
        <w:rPr>
          <w:lang w:val="lt-LT"/>
        </w:rPr>
        <w:t>.</w:t>
      </w:r>
    </w:p>
    <w:p w14:paraId="703995EF" w14:textId="77777777" w:rsidR="008D5CB6" w:rsidRPr="00F124E8" w:rsidRDefault="008D5CB6" w:rsidP="008D5CB6">
      <w:pPr>
        <w:tabs>
          <w:tab w:val="clear" w:pos="567"/>
        </w:tabs>
        <w:spacing w:line="240" w:lineRule="auto"/>
        <w:rPr>
          <w:szCs w:val="22"/>
          <w:lang w:val="lt-LT"/>
        </w:rPr>
      </w:pPr>
    </w:p>
    <w:p w14:paraId="6C39F5FF" w14:textId="77777777" w:rsidR="008D5CB6" w:rsidRPr="00F124E8" w:rsidRDefault="008D5CB6" w:rsidP="008D5CB6">
      <w:pPr>
        <w:keepNext/>
        <w:tabs>
          <w:tab w:val="clear" w:pos="567"/>
        </w:tabs>
        <w:spacing w:line="240" w:lineRule="auto"/>
        <w:rPr>
          <w:b/>
          <w:szCs w:val="22"/>
          <w:lang w:val="lt-LT"/>
        </w:rPr>
      </w:pPr>
      <w:r w:rsidRPr="00F124E8">
        <w:rPr>
          <w:b/>
          <w:szCs w:val="22"/>
          <w:lang w:val="lt-LT"/>
        </w:rPr>
        <w:t>4.2</w:t>
      </w:r>
      <w:r w:rsidRPr="00F124E8">
        <w:rPr>
          <w:b/>
          <w:szCs w:val="22"/>
          <w:lang w:val="lt-LT"/>
        </w:rPr>
        <w:tab/>
      </w:r>
      <w:r w:rsidRPr="00F124E8">
        <w:rPr>
          <w:b/>
          <w:bCs/>
          <w:szCs w:val="22"/>
          <w:lang w:val="lt-LT"/>
        </w:rPr>
        <w:t>Dozavimas ir vartojimo metodas</w:t>
      </w:r>
    </w:p>
    <w:p w14:paraId="069F215D" w14:textId="77777777" w:rsidR="008D5CB6" w:rsidRPr="00F124E8" w:rsidRDefault="008D5CB6" w:rsidP="008D5CB6">
      <w:pPr>
        <w:keepNext/>
        <w:tabs>
          <w:tab w:val="clear" w:pos="567"/>
        </w:tabs>
        <w:spacing w:line="240" w:lineRule="auto"/>
        <w:rPr>
          <w:szCs w:val="22"/>
          <w:lang w:val="lt-LT"/>
        </w:rPr>
      </w:pPr>
    </w:p>
    <w:p w14:paraId="21CFABA7"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Dozavimas</w:t>
      </w:r>
    </w:p>
    <w:p w14:paraId="36F8E85B" w14:textId="77777777" w:rsidR="008D5CB6" w:rsidRPr="00F124E8" w:rsidRDefault="008D5CB6" w:rsidP="008D5CB6">
      <w:pPr>
        <w:keepNext/>
        <w:tabs>
          <w:tab w:val="clear" w:pos="567"/>
        </w:tabs>
        <w:spacing w:line="240" w:lineRule="auto"/>
        <w:rPr>
          <w:color w:val="000000"/>
          <w:szCs w:val="24"/>
          <w:lang w:val="lt-LT"/>
        </w:rPr>
      </w:pPr>
    </w:p>
    <w:p w14:paraId="56087EF5" w14:textId="77777777" w:rsidR="007C6903" w:rsidRPr="00F124E8" w:rsidRDefault="007C6903" w:rsidP="007C6903">
      <w:pPr>
        <w:keepNext/>
        <w:tabs>
          <w:tab w:val="clear" w:pos="567"/>
        </w:tabs>
        <w:spacing w:line="240" w:lineRule="auto"/>
        <w:rPr>
          <w:i/>
          <w:iCs/>
          <w:color w:val="000000"/>
          <w:szCs w:val="24"/>
          <w:u w:val="single"/>
          <w:lang w:val="lt-LT"/>
        </w:rPr>
      </w:pPr>
      <w:r w:rsidRPr="00F124E8">
        <w:rPr>
          <w:i/>
          <w:iCs/>
          <w:color w:val="000000"/>
          <w:szCs w:val="24"/>
          <w:u w:val="single"/>
          <w:lang w:val="lt-LT"/>
        </w:rPr>
        <w:t>Bendrosios rekomendacijos</w:t>
      </w:r>
    </w:p>
    <w:p w14:paraId="23307841" w14:textId="2E5A1BD9" w:rsidR="008D5CB6" w:rsidRPr="00F124E8" w:rsidRDefault="008D5CB6" w:rsidP="008D5CB6">
      <w:pPr>
        <w:tabs>
          <w:tab w:val="clear" w:pos="567"/>
        </w:tabs>
        <w:spacing w:line="240" w:lineRule="auto"/>
        <w:rPr>
          <w:bCs/>
          <w:szCs w:val="24"/>
          <w:lang w:val="lt-LT"/>
        </w:rPr>
      </w:pPr>
      <w:bookmarkStart w:id="109" w:name="_Hlk128334985"/>
      <w:r w:rsidRPr="00F124E8">
        <w:rPr>
          <w:bCs/>
          <w:color w:val="000000"/>
          <w:szCs w:val="24"/>
          <w:lang w:val="lt-LT"/>
        </w:rPr>
        <w:t xml:space="preserve">Entresto negalima skirti kartu su </w:t>
      </w:r>
      <w:r w:rsidR="007C6903" w:rsidRPr="00F124E8">
        <w:rPr>
          <w:color w:val="000000"/>
          <w:szCs w:val="24"/>
          <w:lang w:val="lt-LT"/>
        </w:rPr>
        <w:t>angiotenziną konvertuojančio fermento</w:t>
      </w:r>
      <w:r w:rsidR="007C6903" w:rsidRPr="00F124E8">
        <w:rPr>
          <w:bCs/>
          <w:color w:val="000000"/>
          <w:szCs w:val="24"/>
          <w:lang w:val="lt-LT"/>
        </w:rPr>
        <w:t xml:space="preserve"> </w:t>
      </w:r>
      <w:r w:rsidR="00F102E1" w:rsidRPr="00F124E8">
        <w:rPr>
          <w:bCs/>
          <w:color w:val="000000"/>
          <w:szCs w:val="24"/>
          <w:lang w:val="lt-LT"/>
        </w:rPr>
        <w:t>(</w:t>
      </w:r>
      <w:r w:rsidRPr="00F124E8">
        <w:rPr>
          <w:bCs/>
          <w:color w:val="000000"/>
          <w:szCs w:val="24"/>
          <w:lang w:val="lt-LT"/>
        </w:rPr>
        <w:t>AKF</w:t>
      </w:r>
      <w:r w:rsidR="007C6903" w:rsidRPr="00F124E8">
        <w:rPr>
          <w:bCs/>
          <w:color w:val="000000"/>
          <w:szCs w:val="24"/>
          <w:lang w:val="lt-LT"/>
        </w:rPr>
        <w:t>)</w:t>
      </w:r>
      <w:r w:rsidRPr="00F124E8">
        <w:rPr>
          <w:bCs/>
          <w:color w:val="000000"/>
          <w:szCs w:val="24"/>
          <w:lang w:val="lt-LT"/>
        </w:rPr>
        <w:t xml:space="preserve"> inhibitoriumi arba </w:t>
      </w:r>
      <w:r w:rsidR="007C6903" w:rsidRPr="00F124E8">
        <w:rPr>
          <w:bCs/>
          <w:color w:val="000000"/>
          <w:szCs w:val="24"/>
          <w:lang w:val="lt-LT"/>
        </w:rPr>
        <w:t xml:space="preserve">angiotenzino II receptorių blokatoriumi </w:t>
      </w:r>
      <w:r w:rsidR="00F102E1" w:rsidRPr="00F124E8">
        <w:rPr>
          <w:bCs/>
          <w:color w:val="000000"/>
          <w:szCs w:val="24"/>
          <w:lang w:val="lt-LT"/>
        </w:rPr>
        <w:t>(</w:t>
      </w:r>
      <w:r w:rsidRPr="00F124E8">
        <w:rPr>
          <w:bCs/>
          <w:color w:val="000000"/>
          <w:szCs w:val="24"/>
          <w:lang w:val="lt-LT"/>
        </w:rPr>
        <w:t>ARB</w:t>
      </w:r>
      <w:r w:rsidR="007C6903" w:rsidRPr="00F124E8">
        <w:rPr>
          <w:bCs/>
          <w:color w:val="000000"/>
          <w:szCs w:val="24"/>
          <w:lang w:val="lt-LT"/>
        </w:rPr>
        <w:t>)</w:t>
      </w:r>
      <w:r w:rsidRPr="00F124E8">
        <w:rPr>
          <w:bCs/>
          <w:color w:val="000000"/>
          <w:szCs w:val="24"/>
          <w:lang w:val="lt-LT"/>
        </w:rPr>
        <w:t xml:space="preserve">. Dėl galimos angioneurozinės edemos pasireiškimo rizikos, kai vaistinio preparato vartojama kartu su AKF inhibitoriumi, </w:t>
      </w:r>
      <w:r w:rsidRPr="00F124E8">
        <w:rPr>
          <w:color w:val="000000"/>
          <w:szCs w:val="24"/>
          <w:lang w:val="lt-LT"/>
        </w:rPr>
        <w:t xml:space="preserve">Entresto draudžiama pradėti vartoti bent </w:t>
      </w:r>
      <w:r w:rsidRPr="00F124E8">
        <w:rPr>
          <w:bCs/>
          <w:color w:val="000000"/>
          <w:szCs w:val="24"/>
          <w:lang w:val="lt-LT"/>
        </w:rPr>
        <w:t xml:space="preserve">36 valandas </w:t>
      </w:r>
      <w:r w:rsidR="006F64B1" w:rsidRPr="00F124E8">
        <w:rPr>
          <w:bCs/>
          <w:color w:val="000000"/>
          <w:szCs w:val="24"/>
          <w:lang w:val="lt-LT"/>
        </w:rPr>
        <w:t>po</w:t>
      </w:r>
      <w:r w:rsidRPr="00F124E8">
        <w:rPr>
          <w:bCs/>
          <w:color w:val="000000"/>
          <w:szCs w:val="24"/>
          <w:lang w:val="lt-LT"/>
        </w:rPr>
        <w:t xml:space="preserve"> gydymo AKF inhibitoriumi nutraukimo </w:t>
      </w:r>
      <w:r w:rsidRPr="00F124E8">
        <w:rPr>
          <w:bCs/>
          <w:szCs w:val="24"/>
          <w:lang w:val="lt-LT"/>
        </w:rPr>
        <w:t>(žr. 4.3, 4.4 ir 4.5 skyrius).</w:t>
      </w:r>
    </w:p>
    <w:p w14:paraId="15820E43" w14:textId="77777777" w:rsidR="008D5CB6" w:rsidRPr="00F124E8" w:rsidRDefault="008D5CB6" w:rsidP="008D5CB6">
      <w:pPr>
        <w:tabs>
          <w:tab w:val="clear" w:pos="567"/>
        </w:tabs>
        <w:spacing w:line="240" w:lineRule="auto"/>
        <w:rPr>
          <w:bCs/>
          <w:color w:val="000000"/>
          <w:szCs w:val="24"/>
          <w:lang w:val="lt-LT"/>
        </w:rPr>
      </w:pPr>
    </w:p>
    <w:p w14:paraId="3969E01B" w14:textId="332CB236" w:rsidR="008D5CB6" w:rsidRPr="00F124E8" w:rsidRDefault="008D5CB6" w:rsidP="008D5CB6">
      <w:pPr>
        <w:tabs>
          <w:tab w:val="clear" w:pos="567"/>
        </w:tabs>
        <w:spacing w:line="240" w:lineRule="auto"/>
        <w:rPr>
          <w:color w:val="000000"/>
          <w:szCs w:val="24"/>
          <w:lang w:val="lt-LT"/>
        </w:rPr>
      </w:pPr>
      <w:r w:rsidRPr="00F124E8">
        <w:rPr>
          <w:bCs/>
          <w:szCs w:val="24"/>
          <w:lang w:val="lt-LT"/>
        </w:rPr>
        <w:t>Entresto sudėtyje esančio valsartano biologinis prieinamumas yra didesnis nei kit</w:t>
      </w:r>
      <w:r w:rsidR="00971D02" w:rsidRPr="00F124E8">
        <w:rPr>
          <w:bCs/>
          <w:szCs w:val="24"/>
          <w:lang w:val="lt-LT"/>
        </w:rPr>
        <w:t>ų</w:t>
      </w:r>
      <w:r w:rsidRPr="00F124E8">
        <w:rPr>
          <w:bCs/>
          <w:szCs w:val="24"/>
          <w:lang w:val="lt-LT"/>
        </w:rPr>
        <w:t xml:space="preserve"> rinkoje esančių tablečių </w:t>
      </w:r>
      <w:r w:rsidR="00971D02" w:rsidRPr="00F124E8">
        <w:rPr>
          <w:bCs/>
          <w:szCs w:val="24"/>
          <w:lang w:val="lt-LT"/>
        </w:rPr>
        <w:t xml:space="preserve">sudėtyje </w:t>
      </w:r>
      <w:r w:rsidRPr="00F124E8">
        <w:rPr>
          <w:bCs/>
          <w:szCs w:val="24"/>
          <w:lang w:val="lt-LT"/>
        </w:rPr>
        <w:t>esan</w:t>
      </w:r>
      <w:r w:rsidR="00971D02" w:rsidRPr="00F124E8">
        <w:rPr>
          <w:bCs/>
          <w:szCs w:val="24"/>
          <w:lang w:val="lt-LT"/>
        </w:rPr>
        <w:t>tis</w:t>
      </w:r>
      <w:r w:rsidRPr="00F124E8">
        <w:rPr>
          <w:bCs/>
          <w:szCs w:val="24"/>
          <w:lang w:val="lt-LT"/>
        </w:rPr>
        <w:t xml:space="preserve"> valsartan</w:t>
      </w:r>
      <w:r w:rsidR="00971D02" w:rsidRPr="00F124E8">
        <w:rPr>
          <w:bCs/>
          <w:szCs w:val="24"/>
          <w:lang w:val="lt-LT"/>
        </w:rPr>
        <w:t>as</w:t>
      </w:r>
      <w:r w:rsidRPr="00F124E8">
        <w:rPr>
          <w:bCs/>
          <w:szCs w:val="24"/>
          <w:lang w:val="lt-LT"/>
        </w:rPr>
        <w:t xml:space="preserve"> (žr. 5.2 skyrių).</w:t>
      </w:r>
    </w:p>
    <w:p w14:paraId="2DC73564" w14:textId="77777777" w:rsidR="008D5CB6" w:rsidRPr="00F124E8" w:rsidRDefault="008D5CB6" w:rsidP="008D5CB6">
      <w:pPr>
        <w:tabs>
          <w:tab w:val="clear" w:pos="567"/>
        </w:tabs>
        <w:spacing w:line="240" w:lineRule="auto"/>
        <w:rPr>
          <w:bCs/>
          <w:szCs w:val="24"/>
          <w:lang w:val="lt-LT"/>
        </w:rPr>
      </w:pPr>
    </w:p>
    <w:p w14:paraId="4E57FF0A" w14:textId="339C4040" w:rsidR="008D5CB6" w:rsidRPr="00F124E8" w:rsidRDefault="008D5CB6" w:rsidP="008D5CB6">
      <w:pPr>
        <w:tabs>
          <w:tab w:val="clear" w:pos="567"/>
        </w:tabs>
        <w:spacing w:line="240" w:lineRule="auto"/>
        <w:rPr>
          <w:color w:val="000000"/>
          <w:szCs w:val="24"/>
          <w:lang w:val="lt-LT"/>
        </w:rPr>
      </w:pPr>
      <w:r w:rsidRPr="00F124E8">
        <w:rPr>
          <w:color w:val="000000"/>
          <w:szCs w:val="24"/>
          <w:lang w:val="lt-LT"/>
        </w:rPr>
        <w:t>Jeigu pacientas praleidžia dozės vartojimą, kitą dozę reikia vartoti įprastu laiku.</w:t>
      </w:r>
      <w:bookmarkEnd w:id="109"/>
    </w:p>
    <w:p w14:paraId="20E007F0" w14:textId="77777777" w:rsidR="008D5CB6" w:rsidRPr="00F124E8" w:rsidRDefault="008D5CB6" w:rsidP="008D5CB6">
      <w:pPr>
        <w:tabs>
          <w:tab w:val="clear" w:pos="567"/>
        </w:tabs>
        <w:spacing w:line="240" w:lineRule="auto"/>
        <w:rPr>
          <w:color w:val="000000"/>
          <w:szCs w:val="24"/>
          <w:lang w:val="lt-LT"/>
        </w:rPr>
      </w:pPr>
    </w:p>
    <w:p w14:paraId="21524F6C" w14:textId="77777777" w:rsidR="007C6903" w:rsidRPr="00F124E8" w:rsidRDefault="007C6903" w:rsidP="007C6903">
      <w:pPr>
        <w:keepNext/>
        <w:tabs>
          <w:tab w:val="clear" w:pos="567"/>
        </w:tabs>
        <w:spacing w:line="240" w:lineRule="auto"/>
        <w:rPr>
          <w:color w:val="000000"/>
          <w:szCs w:val="24"/>
          <w:lang w:val="lt-LT"/>
        </w:rPr>
      </w:pPr>
      <w:r w:rsidRPr="00F124E8">
        <w:rPr>
          <w:i/>
          <w:iCs/>
          <w:color w:val="000000"/>
          <w:szCs w:val="24"/>
          <w:u w:val="single"/>
          <w:lang w:val="lt-LT"/>
        </w:rPr>
        <w:t>Vaikų širdies nepakankamumas</w:t>
      </w:r>
    </w:p>
    <w:p w14:paraId="6DBDA358" w14:textId="77777777" w:rsidR="007C6903" w:rsidRPr="004936AF" w:rsidRDefault="007C6903" w:rsidP="007C6903">
      <w:pPr>
        <w:tabs>
          <w:tab w:val="clear" w:pos="567"/>
        </w:tabs>
        <w:spacing w:line="240" w:lineRule="auto"/>
        <w:rPr>
          <w:rFonts w:eastAsiaTheme="minorEastAsia"/>
          <w:kern w:val="24"/>
          <w:szCs w:val="22"/>
          <w:lang w:val="lt-LT"/>
        </w:rPr>
      </w:pPr>
      <w:r w:rsidRPr="004936AF">
        <w:rPr>
          <w:lang w:val="lt-LT"/>
        </w:rPr>
        <w:t>1 lentelėje nurodyta vaikams rekomenduojama dozė. Rekomenduojamą dozę reikia vartoti per burną du kartus per parą.</w:t>
      </w:r>
      <w:r w:rsidRPr="004936AF">
        <w:rPr>
          <w:rFonts w:eastAsiaTheme="minorEastAsia"/>
          <w:szCs w:val="22"/>
          <w:lang w:val="lt-LT"/>
        </w:rPr>
        <w:t xml:space="preserve"> Dozę reikia didinti </w:t>
      </w:r>
      <w:r w:rsidRPr="004936AF">
        <w:rPr>
          <w:rFonts w:eastAsiaTheme="minorEastAsia"/>
          <w:lang w:val="lt-LT"/>
        </w:rPr>
        <w:t>iki tikslinės dozės</w:t>
      </w:r>
      <w:r w:rsidRPr="004936AF">
        <w:rPr>
          <w:rFonts w:eastAsiaTheme="minorEastAsia"/>
          <w:szCs w:val="22"/>
          <w:lang w:val="lt-LT"/>
        </w:rPr>
        <w:t xml:space="preserve"> kas </w:t>
      </w:r>
      <w:r w:rsidRPr="004936AF">
        <w:rPr>
          <w:rFonts w:eastAsiaTheme="minorEastAsia"/>
          <w:lang w:val="lt-LT"/>
        </w:rPr>
        <w:t>2</w:t>
      </w:r>
      <w:r w:rsidRPr="004936AF">
        <w:rPr>
          <w:rFonts w:eastAsiaTheme="minorEastAsia"/>
          <w:lang w:val="lt-LT"/>
        </w:rPr>
        <w:noBreakHyphen/>
        <w:t>4 savaites, priklausomai nuo to, kaip pacientas toleruoja gydymą.</w:t>
      </w:r>
    </w:p>
    <w:p w14:paraId="1F306141" w14:textId="77777777" w:rsidR="007C6903" w:rsidRPr="00F124E8" w:rsidRDefault="007C6903" w:rsidP="007C6903">
      <w:pPr>
        <w:tabs>
          <w:tab w:val="clear" w:pos="567"/>
        </w:tabs>
        <w:spacing w:line="240" w:lineRule="auto"/>
        <w:rPr>
          <w:bCs/>
          <w:color w:val="000000"/>
          <w:szCs w:val="24"/>
          <w:u w:val="single"/>
          <w:lang w:val="lt-LT"/>
        </w:rPr>
      </w:pPr>
    </w:p>
    <w:p w14:paraId="27027957" w14:textId="0C59B1FE" w:rsidR="003F3927" w:rsidRPr="00F124E8" w:rsidRDefault="00D3349E" w:rsidP="003F3927">
      <w:pPr>
        <w:tabs>
          <w:tab w:val="clear" w:pos="567"/>
        </w:tabs>
        <w:spacing w:line="240" w:lineRule="auto"/>
        <w:rPr>
          <w:color w:val="000000"/>
          <w:position w:val="1"/>
          <w:szCs w:val="22"/>
          <w:lang w:val="lt-LT"/>
        </w:rPr>
      </w:pPr>
      <w:r w:rsidRPr="00F124E8">
        <w:rPr>
          <w:color w:val="000000"/>
          <w:szCs w:val="24"/>
          <w:lang w:val="lt-LT"/>
        </w:rPr>
        <w:t xml:space="preserve">Mažiausioji rekomenduojama dozė yra </w:t>
      </w:r>
      <w:r w:rsidR="003F3927" w:rsidRPr="00F124E8">
        <w:rPr>
          <w:color w:val="000000"/>
          <w:szCs w:val="24"/>
          <w:lang w:val="lt-LT"/>
        </w:rPr>
        <w:t xml:space="preserve">6 mg/6 mg. </w:t>
      </w:r>
      <w:r w:rsidR="003F3927" w:rsidRPr="00F124E8">
        <w:rPr>
          <w:rStyle w:val="normaltextrun"/>
          <w:color w:val="000000"/>
          <w:position w:val="1"/>
          <w:szCs w:val="22"/>
          <w:lang w:val="lt-LT"/>
        </w:rPr>
        <w:t>Do</w:t>
      </w:r>
      <w:r w:rsidRPr="00F124E8">
        <w:rPr>
          <w:rStyle w:val="normaltextrun"/>
          <w:color w:val="000000"/>
          <w:position w:val="1"/>
          <w:szCs w:val="22"/>
          <w:lang w:val="lt-LT"/>
        </w:rPr>
        <w:t xml:space="preserve">zes galima suapvalinti didinant ar mažinant iki artimiausios </w:t>
      </w:r>
      <w:r w:rsidR="00416232" w:rsidRPr="00F124E8">
        <w:rPr>
          <w:rStyle w:val="normaltextrun"/>
          <w:color w:val="000000"/>
          <w:position w:val="1"/>
          <w:szCs w:val="22"/>
          <w:lang w:val="lt-LT"/>
        </w:rPr>
        <w:t xml:space="preserve">pilnos </w:t>
      </w:r>
      <w:r w:rsidR="003F3927" w:rsidRPr="00F124E8">
        <w:rPr>
          <w:rStyle w:val="normaltextrun"/>
          <w:color w:val="000000"/>
          <w:position w:val="1"/>
          <w:szCs w:val="22"/>
          <w:lang w:val="lt-LT"/>
        </w:rPr>
        <w:t xml:space="preserve">6 mg/6 mg </w:t>
      </w:r>
      <w:r w:rsidRPr="00F124E8">
        <w:rPr>
          <w:rStyle w:val="normaltextrun"/>
          <w:color w:val="000000"/>
          <w:position w:val="1"/>
          <w:szCs w:val="22"/>
          <w:lang w:val="lt-LT"/>
        </w:rPr>
        <w:t>ir</w:t>
      </w:r>
      <w:r w:rsidR="00416232" w:rsidRPr="00F124E8">
        <w:rPr>
          <w:rStyle w:val="normaltextrun"/>
          <w:color w:val="000000"/>
          <w:position w:val="1"/>
          <w:szCs w:val="22"/>
          <w:lang w:val="lt-LT"/>
        </w:rPr>
        <w:t> </w:t>
      </w:r>
      <w:r w:rsidRPr="00F124E8">
        <w:rPr>
          <w:rStyle w:val="normaltextrun"/>
          <w:color w:val="000000"/>
          <w:position w:val="1"/>
          <w:szCs w:val="22"/>
          <w:lang w:val="lt-LT"/>
        </w:rPr>
        <w:t xml:space="preserve">(arba) </w:t>
      </w:r>
      <w:r w:rsidR="003F3927" w:rsidRPr="00F124E8">
        <w:rPr>
          <w:rStyle w:val="normaltextrun"/>
          <w:color w:val="000000"/>
          <w:position w:val="1"/>
          <w:szCs w:val="22"/>
          <w:lang w:val="lt-LT"/>
        </w:rPr>
        <w:t xml:space="preserve">15 mg/16 mg </w:t>
      </w:r>
      <w:r w:rsidRPr="00F124E8">
        <w:rPr>
          <w:rStyle w:val="normaltextrun"/>
          <w:color w:val="000000"/>
          <w:position w:val="1"/>
          <w:szCs w:val="22"/>
          <w:lang w:val="lt-LT"/>
        </w:rPr>
        <w:t>kapsulėmis pasiekiamos dozės</w:t>
      </w:r>
      <w:r w:rsidR="003F3927" w:rsidRPr="00F124E8">
        <w:rPr>
          <w:rStyle w:val="normaltextrun"/>
          <w:color w:val="000000"/>
          <w:position w:val="1"/>
          <w:szCs w:val="22"/>
          <w:lang w:val="lt-LT"/>
        </w:rPr>
        <w:t>.</w:t>
      </w:r>
      <w:r w:rsidR="003F3927" w:rsidRPr="00F124E8">
        <w:rPr>
          <w:rFonts w:eastAsiaTheme="minorHAnsi"/>
          <w:color w:val="000000"/>
          <w:position w:val="1"/>
          <w:szCs w:val="22"/>
          <w:lang w:val="lt-LT"/>
        </w:rPr>
        <w:t xml:space="preserve"> </w:t>
      </w:r>
      <w:r w:rsidRPr="00F124E8">
        <w:rPr>
          <w:rFonts w:eastAsiaTheme="minorHAnsi"/>
          <w:color w:val="000000"/>
          <w:position w:val="1"/>
          <w:szCs w:val="22"/>
          <w:lang w:val="lt-LT"/>
        </w:rPr>
        <w:t>Apvalinant dozę jos didinimo metu</w:t>
      </w:r>
      <w:r w:rsidR="003F3927" w:rsidRPr="00F124E8">
        <w:rPr>
          <w:rFonts w:eastAsiaTheme="minorHAnsi"/>
          <w:color w:val="000000"/>
          <w:position w:val="1"/>
          <w:szCs w:val="22"/>
          <w:lang w:val="lt-LT"/>
        </w:rPr>
        <w:t xml:space="preserve">, </w:t>
      </w:r>
      <w:r w:rsidRPr="00F124E8">
        <w:rPr>
          <w:rFonts w:eastAsiaTheme="minorHAnsi"/>
          <w:color w:val="000000"/>
          <w:position w:val="1"/>
          <w:szCs w:val="22"/>
          <w:lang w:val="lt-LT"/>
        </w:rPr>
        <w:t>reikia užtikrinti, kad dozę reikia laipsniškai didinti iki tikslinės dozės</w:t>
      </w:r>
      <w:r w:rsidR="003F3927" w:rsidRPr="00F124E8">
        <w:rPr>
          <w:rFonts w:eastAsiaTheme="minorHAnsi"/>
          <w:color w:val="000000"/>
          <w:position w:val="1"/>
          <w:szCs w:val="22"/>
          <w:lang w:val="lt-LT"/>
        </w:rPr>
        <w:t>.</w:t>
      </w:r>
    </w:p>
    <w:p w14:paraId="24F5C03F" w14:textId="77777777" w:rsidR="003F3927" w:rsidRPr="00F124E8" w:rsidRDefault="003F3927" w:rsidP="003F3927">
      <w:pPr>
        <w:tabs>
          <w:tab w:val="clear" w:pos="567"/>
        </w:tabs>
        <w:spacing w:line="240" w:lineRule="auto"/>
        <w:rPr>
          <w:color w:val="000000"/>
          <w:position w:val="1"/>
          <w:szCs w:val="22"/>
          <w:lang w:val="lt-LT"/>
        </w:rPr>
      </w:pPr>
    </w:p>
    <w:p w14:paraId="02DCE8DD" w14:textId="637051AD" w:rsidR="003F3927" w:rsidRPr="00F124E8" w:rsidRDefault="00D3349E" w:rsidP="003F3927">
      <w:pPr>
        <w:tabs>
          <w:tab w:val="clear" w:pos="567"/>
        </w:tabs>
        <w:spacing w:line="240" w:lineRule="auto"/>
        <w:rPr>
          <w:color w:val="000000"/>
          <w:position w:val="1"/>
          <w:szCs w:val="22"/>
          <w:lang w:val="lt-LT"/>
        </w:rPr>
      </w:pPr>
      <w:r w:rsidRPr="00F124E8">
        <w:rPr>
          <w:color w:val="000000"/>
          <w:position w:val="1"/>
          <w:szCs w:val="22"/>
          <w:lang w:val="lt-LT"/>
        </w:rPr>
        <w:t xml:space="preserve">Daugiau kaip </w:t>
      </w:r>
      <w:r w:rsidR="003F3927" w:rsidRPr="00F124E8">
        <w:rPr>
          <w:color w:val="000000"/>
          <w:position w:val="1"/>
          <w:szCs w:val="22"/>
          <w:lang w:val="lt-LT"/>
        </w:rPr>
        <w:t>40 kg</w:t>
      </w:r>
      <w:r w:rsidRPr="00F124E8">
        <w:rPr>
          <w:color w:val="000000"/>
          <w:position w:val="1"/>
          <w:szCs w:val="22"/>
          <w:lang w:val="lt-LT"/>
        </w:rPr>
        <w:t xml:space="preserve"> sveriantiems pacientams </w:t>
      </w:r>
      <w:r w:rsidRPr="00F124E8">
        <w:rPr>
          <w:lang w:val="lt-LT"/>
        </w:rPr>
        <w:t xml:space="preserve">gali būti skiriamos </w:t>
      </w:r>
      <w:r w:rsidR="003F3927" w:rsidRPr="00F124E8">
        <w:rPr>
          <w:color w:val="000000"/>
          <w:position w:val="1"/>
          <w:szCs w:val="22"/>
          <w:lang w:val="lt-LT"/>
        </w:rPr>
        <w:t xml:space="preserve">Entresto </w:t>
      </w:r>
      <w:r w:rsidRPr="00F124E8">
        <w:rPr>
          <w:bCs/>
          <w:color w:val="000000"/>
          <w:szCs w:val="24"/>
          <w:lang w:val="lt-LT"/>
        </w:rPr>
        <w:t xml:space="preserve">plėvele dengtos </w:t>
      </w:r>
      <w:r w:rsidR="003F3927" w:rsidRPr="00F124E8">
        <w:rPr>
          <w:color w:val="000000"/>
          <w:position w:val="1"/>
          <w:szCs w:val="22"/>
          <w:lang w:val="lt-LT"/>
        </w:rPr>
        <w:t>tablet</w:t>
      </w:r>
      <w:r w:rsidRPr="00F124E8">
        <w:rPr>
          <w:color w:val="000000"/>
          <w:position w:val="1"/>
          <w:szCs w:val="22"/>
          <w:lang w:val="lt-LT"/>
        </w:rPr>
        <w:t>ė</w:t>
      </w:r>
      <w:r w:rsidR="003F3927" w:rsidRPr="00F124E8">
        <w:rPr>
          <w:color w:val="000000"/>
          <w:position w:val="1"/>
          <w:szCs w:val="22"/>
          <w:lang w:val="lt-LT"/>
        </w:rPr>
        <w:t>s.</w:t>
      </w:r>
    </w:p>
    <w:p w14:paraId="5D1A5D0F" w14:textId="77777777" w:rsidR="007C6903" w:rsidRPr="00F124E8" w:rsidRDefault="007C6903" w:rsidP="007C6903">
      <w:pPr>
        <w:tabs>
          <w:tab w:val="clear" w:pos="567"/>
        </w:tabs>
        <w:spacing w:line="240" w:lineRule="auto"/>
        <w:rPr>
          <w:bCs/>
          <w:color w:val="000000"/>
          <w:szCs w:val="24"/>
          <w:lang w:val="lt-LT"/>
        </w:rPr>
      </w:pPr>
    </w:p>
    <w:p w14:paraId="5770DF71" w14:textId="77777777" w:rsidR="007C6903" w:rsidRPr="00F124E8" w:rsidRDefault="007C6903" w:rsidP="007C6903">
      <w:pPr>
        <w:keepNext/>
        <w:tabs>
          <w:tab w:val="clear" w:pos="567"/>
        </w:tabs>
        <w:spacing w:line="240" w:lineRule="auto"/>
        <w:rPr>
          <w:b/>
          <w:color w:val="000000"/>
          <w:szCs w:val="24"/>
          <w:lang w:val="lt-LT"/>
        </w:rPr>
      </w:pPr>
      <w:r w:rsidRPr="00F124E8">
        <w:rPr>
          <w:b/>
          <w:color w:val="000000"/>
          <w:szCs w:val="24"/>
          <w:lang w:val="lt-LT"/>
        </w:rPr>
        <w:t>1 lentelė.</w:t>
      </w:r>
      <w:r w:rsidRPr="00F124E8">
        <w:rPr>
          <w:b/>
          <w:color w:val="000000"/>
          <w:szCs w:val="24"/>
          <w:lang w:val="lt-LT"/>
        </w:rPr>
        <w:tab/>
        <w:t>Rekomenduojamas dozės didinimas</w:t>
      </w:r>
    </w:p>
    <w:p w14:paraId="2038C779" w14:textId="77777777" w:rsidR="007C6903" w:rsidRPr="00F124E8" w:rsidRDefault="007C6903" w:rsidP="007C6903">
      <w:pPr>
        <w:keepNext/>
        <w:tabs>
          <w:tab w:val="clear" w:pos="567"/>
        </w:tabs>
        <w:spacing w:line="240" w:lineRule="auto"/>
        <w:rPr>
          <w:bCs/>
          <w:color w:val="000000"/>
          <w:szCs w:val="24"/>
          <w:lang w:val="lt-LT"/>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445D92" w:rsidRPr="00060377" w14:paraId="56125411" w14:textId="77777777" w:rsidTr="00E2371C">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3D492321" w14:textId="77777777" w:rsidR="00E2371C" w:rsidRPr="00F124E8" w:rsidRDefault="00E2371C" w:rsidP="00E2371C">
            <w:pPr>
              <w:keepNext/>
              <w:tabs>
                <w:tab w:val="clear" w:pos="567"/>
              </w:tabs>
              <w:spacing w:line="240" w:lineRule="auto"/>
              <w:rPr>
                <w:bCs/>
                <w:szCs w:val="24"/>
                <w:lang w:val="lt-LT"/>
              </w:rPr>
            </w:pPr>
            <w:r w:rsidRPr="00F124E8">
              <w:rPr>
                <w:bCs/>
                <w:szCs w:val="24"/>
                <w:lang w:val="lt-LT"/>
              </w:rPr>
              <w:t>Paciento svoris</w:t>
            </w:r>
          </w:p>
        </w:tc>
        <w:tc>
          <w:tcPr>
            <w:tcW w:w="6107" w:type="dxa"/>
            <w:gridSpan w:val="4"/>
            <w:tcBorders>
              <w:top w:val="single" w:sz="8" w:space="0" w:color="auto"/>
              <w:left w:val="single" w:sz="8" w:space="0" w:color="auto"/>
              <w:bottom w:val="single" w:sz="8" w:space="0" w:color="auto"/>
              <w:right w:val="single" w:sz="8" w:space="0" w:color="auto"/>
            </w:tcBorders>
          </w:tcPr>
          <w:p w14:paraId="50E8DB17" w14:textId="1F974640" w:rsidR="00E2371C" w:rsidRPr="00F124E8" w:rsidRDefault="00E2371C" w:rsidP="00E2371C">
            <w:pPr>
              <w:keepNext/>
              <w:tabs>
                <w:tab w:val="clear" w:pos="567"/>
              </w:tabs>
              <w:spacing w:line="240" w:lineRule="auto"/>
              <w:jc w:val="center"/>
              <w:rPr>
                <w:bCs/>
                <w:szCs w:val="24"/>
                <w:lang w:val="lt-LT"/>
              </w:rPr>
            </w:pPr>
            <w:r w:rsidRPr="00F124E8">
              <w:rPr>
                <w:bCs/>
                <w:szCs w:val="24"/>
                <w:lang w:val="lt-LT"/>
              </w:rPr>
              <w:t>Dozės</w:t>
            </w:r>
            <w:r w:rsidR="00D15954" w:rsidRPr="00F124E8">
              <w:rPr>
                <w:bCs/>
                <w:szCs w:val="24"/>
                <w:lang w:val="lt-LT"/>
              </w:rPr>
              <w:t>, skiriamos</w:t>
            </w:r>
            <w:r w:rsidRPr="00F124E8">
              <w:rPr>
                <w:bCs/>
                <w:szCs w:val="24"/>
                <w:lang w:val="lt-LT"/>
              </w:rPr>
              <w:t xml:space="preserve"> du kartus per parą</w:t>
            </w:r>
          </w:p>
        </w:tc>
      </w:tr>
      <w:tr w:rsidR="00445D92" w:rsidRPr="00F124E8" w14:paraId="35F9FEA0" w14:textId="77777777" w:rsidTr="00E2371C">
        <w:trPr>
          <w:cantSplit/>
        </w:trPr>
        <w:tc>
          <w:tcPr>
            <w:tcW w:w="3107" w:type="dxa"/>
            <w:vMerge/>
            <w:vAlign w:val="center"/>
            <w:hideMark/>
          </w:tcPr>
          <w:p w14:paraId="3112BB9B" w14:textId="77777777" w:rsidR="007C6903" w:rsidRPr="00F124E8" w:rsidRDefault="007C6903" w:rsidP="00B248EC">
            <w:pPr>
              <w:keepNext/>
              <w:tabs>
                <w:tab w:val="clear" w:pos="567"/>
              </w:tabs>
              <w:spacing w:line="240" w:lineRule="auto"/>
              <w:rPr>
                <w:bCs/>
                <w:szCs w:val="24"/>
                <w:lang w:val="lt-LT"/>
              </w:rPr>
            </w:pPr>
          </w:p>
        </w:tc>
        <w:tc>
          <w:tcPr>
            <w:tcW w:w="1547" w:type="dxa"/>
          </w:tcPr>
          <w:p w14:paraId="36B3E866"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Pusė pradinės dozės*</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2EE768A6"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Pradinė dozė</w:t>
            </w:r>
          </w:p>
        </w:tc>
        <w:tc>
          <w:tcPr>
            <w:tcW w:w="1501" w:type="dxa"/>
            <w:tcBorders>
              <w:top w:val="single" w:sz="8" w:space="0" w:color="auto"/>
              <w:left w:val="single" w:sz="8" w:space="0" w:color="auto"/>
              <w:bottom w:val="single" w:sz="8" w:space="0" w:color="auto"/>
              <w:right w:val="single" w:sz="8" w:space="0" w:color="auto"/>
            </w:tcBorders>
            <w:noWrap/>
            <w:vAlign w:val="center"/>
            <w:hideMark/>
          </w:tcPr>
          <w:p w14:paraId="7EA668BD" w14:textId="181E5430" w:rsidR="007C6903" w:rsidRPr="00F124E8" w:rsidRDefault="00D15954" w:rsidP="00B248EC">
            <w:pPr>
              <w:keepNext/>
              <w:tabs>
                <w:tab w:val="clear" w:pos="567"/>
              </w:tabs>
              <w:spacing w:line="240" w:lineRule="auto"/>
              <w:rPr>
                <w:bCs/>
                <w:szCs w:val="24"/>
                <w:lang w:val="lt-LT"/>
              </w:rPr>
            </w:pPr>
            <w:r w:rsidRPr="00F124E8">
              <w:rPr>
                <w:bCs/>
                <w:szCs w:val="24"/>
                <w:lang w:val="lt-LT"/>
              </w:rPr>
              <w:t xml:space="preserve">Tarpinė </w:t>
            </w:r>
            <w:r w:rsidR="007C6903" w:rsidRPr="00F124E8">
              <w:rPr>
                <w:bCs/>
                <w:szCs w:val="24"/>
                <w:lang w:val="lt-LT"/>
              </w:rPr>
              <w:t>dozė</w:t>
            </w:r>
          </w:p>
        </w:tc>
        <w:tc>
          <w:tcPr>
            <w:tcW w:w="1500" w:type="dxa"/>
            <w:tcBorders>
              <w:top w:val="single" w:sz="8" w:space="0" w:color="auto"/>
              <w:left w:val="single" w:sz="8" w:space="0" w:color="auto"/>
              <w:bottom w:val="single" w:sz="8" w:space="0" w:color="auto"/>
              <w:right w:val="single" w:sz="8" w:space="0" w:color="auto"/>
            </w:tcBorders>
            <w:noWrap/>
            <w:vAlign w:val="center"/>
            <w:hideMark/>
          </w:tcPr>
          <w:p w14:paraId="510D22F4"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Tikslinė dozė</w:t>
            </w:r>
          </w:p>
        </w:tc>
      </w:tr>
      <w:tr w:rsidR="00445D92" w:rsidRPr="00F124E8" w14:paraId="6ACA2E23" w14:textId="77777777" w:rsidTr="00E2371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078E5976"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Mažiau kaip 40</w:t>
            </w:r>
            <w:r w:rsidRPr="00F124E8">
              <w:rPr>
                <w:lang w:val="lt-LT"/>
              </w:rPr>
              <w:t> </w:t>
            </w:r>
            <w:r w:rsidRPr="00F124E8">
              <w:rPr>
                <w:bCs/>
                <w:szCs w:val="24"/>
                <w:lang w:val="lt-LT"/>
              </w:rPr>
              <w:t>kg sveriantys vaikai</w:t>
            </w:r>
          </w:p>
        </w:tc>
        <w:tc>
          <w:tcPr>
            <w:tcW w:w="1547" w:type="dxa"/>
            <w:tcBorders>
              <w:top w:val="single" w:sz="4" w:space="0" w:color="auto"/>
              <w:left w:val="single" w:sz="8" w:space="0" w:color="auto"/>
              <w:bottom w:val="single" w:sz="8" w:space="0" w:color="auto"/>
              <w:right w:val="single" w:sz="8" w:space="0" w:color="auto"/>
            </w:tcBorders>
            <w:vAlign w:val="center"/>
          </w:tcPr>
          <w:p w14:paraId="7B0AA9B4" w14:textId="77777777" w:rsidR="007C6903" w:rsidRPr="00F124E8" w:rsidRDefault="007C6903" w:rsidP="00B248EC">
            <w:pPr>
              <w:keepNext/>
              <w:tabs>
                <w:tab w:val="clear" w:pos="567"/>
              </w:tabs>
              <w:spacing w:line="240" w:lineRule="auto"/>
              <w:rPr>
                <w:bCs/>
                <w:szCs w:val="24"/>
                <w:lang w:val="lt-LT"/>
              </w:rPr>
            </w:pPr>
            <w:r w:rsidRPr="00F124E8">
              <w:rPr>
                <w:lang w:val="lt-LT"/>
              </w:rPr>
              <w:t>0,8 mg/kg</w:t>
            </w:r>
            <w:r w:rsidRPr="00F124E8">
              <w:rPr>
                <w:vertAlign w:val="superscript"/>
                <w:lang w:val="lt-LT"/>
              </w:rPr>
              <w:t>#</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631D6202"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1,6</w:t>
            </w:r>
            <w:r w:rsidRPr="00F124E8">
              <w:rPr>
                <w:lang w:val="lt-LT"/>
              </w:rPr>
              <w:t> </w:t>
            </w:r>
            <w:r w:rsidRPr="00F124E8">
              <w:rPr>
                <w:bCs/>
                <w:szCs w:val="24"/>
                <w:lang w:val="lt-LT"/>
              </w:rPr>
              <w:t>mg/kg</w:t>
            </w:r>
            <w:r w:rsidRPr="00F124E8">
              <w:rPr>
                <w:bCs/>
                <w:szCs w:val="24"/>
                <w:vertAlign w:val="superscript"/>
                <w:lang w:val="lt-LT"/>
              </w:rPr>
              <w:t>#</w:t>
            </w:r>
          </w:p>
        </w:tc>
        <w:tc>
          <w:tcPr>
            <w:tcW w:w="1501" w:type="dxa"/>
            <w:tcBorders>
              <w:top w:val="single" w:sz="8" w:space="0" w:color="auto"/>
              <w:left w:val="single" w:sz="8" w:space="0" w:color="auto"/>
              <w:bottom w:val="single" w:sz="8" w:space="0" w:color="auto"/>
              <w:right w:val="single" w:sz="8" w:space="0" w:color="auto"/>
            </w:tcBorders>
            <w:noWrap/>
            <w:vAlign w:val="center"/>
            <w:hideMark/>
          </w:tcPr>
          <w:p w14:paraId="7945E521"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2,3</w:t>
            </w:r>
            <w:r w:rsidRPr="00F124E8">
              <w:rPr>
                <w:lang w:val="lt-LT"/>
              </w:rPr>
              <w:t> </w:t>
            </w:r>
            <w:r w:rsidRPr="00F124E8">
              <w:rPr>
                <w:bCs/>
                <w:szCs w:val="24"/>
                <w:lang w:val="lt-LT"/>
              </w:rPr>
              <w:t>mg/kg</w:t>
            </w:r>
            <w:r w:rsidRPr="00F124E8">
              <w:rPr>
                <w:bCs/>
                <w:szCs w:val="24"/>
                <w:vertAlign w:val="superscript"/>
                <w:lang w:val="lt-LT"/>
              </w:rPr>
              <w:t>#</w:t>
            </w:r>
          </w:p>
        </w:tc>
        <w:tc>
          <w:tcPr>
            <w:tcW w:w="1500" w:type="dxa"/>
            <w:tcBorders>
              <w:top w:val="single" w:sz="8" w:space="0" w:color="auto"/>
              <w:left w:val="single" w:sz="8" w:space="0" w:color="auto"/>
              <w:bottom w:val="single" w:sz="8" w:space="0" w:color="auto"/>
              <w:right w:val="single" w:sz="8" w:space="0" w:color="auto"/>
            </w:tcBorders>
            <w:noWrap/>
            <w:vAlign w:val="center"/>
            <w:hideMark/>
          </w:tcPr>
          <w:p w14:paraId="09740D3E"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3,1</w:t>
            </w:r>
            <w:r w:rsidRPr="00F124E8">
              <w:rPr>
                <w:lang w:val="lt-LT"/>
              </w:rPr>
              <w:t> </w:t>
            </w:r>
            <w:r w:rsidRPr="00F124E8">
              <w:rPr>
                <w:bCs/>
                <w:szCs w:val="24"/>
                <w:lang w:val="lt-LT"/>
              </w:rPr>
              <w:t>mg/kg</w:t>
            </w:r>
            <w:r w:rsidRPr="00F124E8">
              <w:rPr>
                <w:bCs/>
                <w:szCs w:val="24"/>
                <w:vertAlign w:val="superscript"/>
                <w:lang w:val="lt-LT"/>
              </w:rPr>
              <w:t>#</w:t>
            </w:r>
          </w:p>
        </w:tc>
      </w:tr>
      <w:tr w:rsidR="00445D92" w:rsidRPr="00F124E8" w14:paraId="2AC88141" w14:textId="77777777" w:rsidTr="00E2371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7FFCE91F"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Bent 40</w:t>
            </w:r>
            <w:r w:rsidRPr="00F124E8">
              <w:rPr>
                <w:lang w:val="lt-LT"/>
              </w:rPr>
              <w:t> </w:t>
            </w:r>
            <w:r w:rsidRPr="00F124E8">
              <w:rPr>
                <w:bCs/>
                <w:szCs w:val="24"/>
                <w:lang w:val="lt-LT"/>
              </w:rPr>
              <w:t>kg, bet mažiau kaip 50</w:t>
            </w:r>
            <w:r w:rsidRPr="00F124E8">
              <w:rPr>
                <w:lang w:val="lt-LT"/>
              </w:rPr>
              <w:t> </w:t>
            </w:r>
            <w:r w:rsidRPr="00F124E8">
              <w:rPr>
                <w:bCs/>
                <w:szCs w:val="24"/>
                <w:lang w:val="lt-LT"/>
              </w:rPr>
              <w:t>kg sveriantys vaikai</w:t>
            </w:r>
          </w:p>
        </w:tc>
        <w:tc>
          <w:tcPr>
            <w:tcW w:w="1547" w:type="dxa"/>
            <w:tcBorders>
              <w:top w:val="single" w:sz="8" w:space="0" w:color="auto"/>
              <w:left w:val="single" w:sz="8" w:space="0" w:color="auto"/>
              <w:bottom w:val="single" w:sz="8" w:space="0" w:color="auto"/>
              <w:right w:val="single" w:sz="8" w:space="0" w:color="auto"/>
            </w:tcBorders>
            <w:vAlign w:val="center"/>
          </w:tcPr>
          <w:p w14:paraId="24883BEE" w14:textId="77777777" w:rsidR="007C6903" w:rsidRPr="00F124E8" w:rsidRDefault="007C6903" w:rsidP="00B248EC">
            <w:pPr>
              <w:keepNext/>
              <w:tabs>
                <w:tab w:val="clear" w:pos="567"/>
              </w:tabs>
              <w:spacing w:line="240" w:lineRule="auto"/>
              <w:rPr>
                <w:lang w:val="lt-LT"/>
              </w:rPr>
            </w:pPr>
            <w:r w:rsidRPr="00F124E8">
              <w:rPr>
                <w:lang w:val="lt-LT"/>
              </w:rPr>
              <w:t>0,8 mg/kg</w:t>
            </w:r>
            <w:r w:rsidRPr="00F124E8">
              <w:rPr>
                <w:vertAlign w:val="superscript"/>
                <w:lang w:val="lt-LT"/>
              </w:rPr>
              <w:t>#</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196FE212" w14:textId="77777777" w:rsidR="007C6903" w:rsidRPr="00F124E8" w:rsidRDefault="007C6903" w:rsidP="00B248EC">
            <w:pPr>
              <w:keepNext/>
              <w:tabs>
                <w:tab w:val="clear" w:pos="567"/>
              </w:tabs>
              <w:spacing w:line="240" w:lineRule="auto"/>
              <w:rPr>
                <w:lang w:val="lt-LT"/>
              </w:rPr>
            </w:pPr>
            <w:r w:rsidRPr="00F124E8">
              <w:rPr>
                <w:lang w:val="lt-LT"/>
              </w:rPr>
              <w:t>24 mg/26 mg</w:t>
            </w:r>
          </w:p>
        </w:tc>
        <w:tc>
          <w:tcPr>
            <w:tcW w:w="1501" w:type="dxa"/>
            <w:tcBorders>
              <w:top w:val="single" w:sz="8" w:space="0" w:color="auto"/>
              <w:left w:val="single" w:sz="8" w:space="0" w:color="auto"/>
              <w:bottom w:val="single" w:sz="8" w:space="0" w:color="auto"/>
              <w:right w:val="single" w:sz="8" w:space="0" w:color="auto"/>
            </w:tcBorders>
            <w:noWrap/>
            <w:vAlign w:val="center"/>
            <w:hideMark/>
          </w:tcPr>
          <w:p w14:paraId="74408063"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49 mg/51</w:t>
            </w:r>
            <w:r w:rsidRPr="00F124E8">
              <w:rPr>
                <w:lang w:val="lt-LT"/>
              </w:rPr>
              <w:t> </w:t>
            </w:r>
            <w:r w:rsidRPr="00F124E8">
              <w:rPr>
                <w:bCs/>
                <w:szCs w:val="24"/>
                <w:lang w:val="lt-LT"/>
              </w:rPr>
              <w:t>mg</w:t>
            </w:r>
          </w:p>
        </w:tc>
        <w:tc>
          <w:tcPr>
            <w:tcW w:w="1500" w:type="dxa"/>
            <w:tcBorders>
              <w:top w:val="single" w:sz="8" w:space="0" w:color="auto"/>
              <w:left w:val="single" w:sz="8" w:space="0" w:color="auto"/>
              <w:bottom w:val="single" w:sz="8" w:space="0" w:color="auto"/>
              <w:right w:val="single" w:sz="8" w:space="0" w:color="auto"/>
            </w:tcBorders>
            <w:noWrap/>
            <w:vAlign w:val="center"/>
            <w:hideMark/>
          </w:tcPr>
          <w:p w14:paraId="698A4A7A"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72 mg/78</w:t>
            </w:r>
            <w:r w:rsidRPr="00F124E8">
              <w:rPr>
                <w:lang w:val="lt-LT"/>
              </w:rPr>
              <w:t> </w:t>
            </w:r>
            <w:r w:rsidRPr="00F124E8">
              <w:rPr>
                <w:bCs/>
                <w:szCs w:val="24"/>
                <w:lang w:val="lt-LT"/>
              </w:rPr>
              <w:t>mg</w:t>
            </w:r>
          </w:p>
        </w:tc>
      </w:tr>
      <w:tr w:rsidR="00445D92" w:rsidRPr="00F124E8" w14:paraId="7D3D7DC7" w14:textId="77777777" w:rsidTr="00E2371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433F4C90"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Bent 50</w:t>
            </w:r>
            <w:r w:rsidRPr="00F124E8">
              <w:rPr>
                <w:lang w:val="lt-LT"/>
              </w:rPr>
              <w:t> </w:t>
            </w:r>
            <w:r w:rsidRPr="00F124E8">
              <w:rPr>
                <w:bCs/>
                <w:szCs w:val="24"/>
                <w:lang w:val="lt-LT"/>
              </w:rPr>
              <w:t>kg sveriantys vaikai</w:t>
            </w:r>
          </w:p>
        </w:tc>
        <w:tc>
          <w:tcPr>
            <w:tcW w:w="1547" w:type="dxa"/>
            <w:tcBorders>
              <w:top w:val="single" w:sz="8" w:space="0" w:color="auto"/>
              <w:left w:val="single" w:sz="8" w:space="0" w:color="auto"/>
              <w:bottom w:val="single" w:sz="8" w:space="0" w:color="auto"/>
              <w:right w:val="single" w:sz="8" w:space="0" w:color="auto"/>
            </w:tcBorders>
            <w:vAlign w:val="center"/>
          </w:tcPr>
          <w:p w14:paraId="6E690CD9" w14:textId="77777777" w:rsidR="007C6903" w:rsidRPr="00F124E8" w:rsidRDefault="007C6903" w:rsidP="00B248EC">
            <w:pPr>
              <w:keepNext/>
              <w:tabs>
                <w:tab w:val="clear" w:pos="567"/>
              </w:tabs>
              <w:spacing w:line="240" w:lineRule="auto"/>
              <w:rPr>
                <w:bCs/>
                <w:szCs w:val="24"/>
                <w:lang w:val="lt-LT"/>
              </w:rPr>
            </w:pPr>
            <w:r w:rsidRPr="00F124E8">
              <w:rPr>
                <w:lang w:val="lt-LT"/>
              </w:rPr>
              <w:t>24 mg/26 mg</w:t>
            </w: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4F1EC72F"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49 mg/51</w:t>
            </w:r>
            <w:r w:rsidRPr="00F124E8">
              <w:rPr>
                <w:lang w:val="lt-LT"/>
              </w:rPr>
              <w:t> </w:t>
            </w:r>
            <w:r w:rsidRPr="00F124E8">
              <w:rPr>
                <w:bCs/>
                <w:szCs w:val="24"/>
                <w:lang w:val="lt-LT"/>
              </w:rPr>
              <w:t>mg</w:t>
            </w:r>
          </w:p>
        </w:tc>
        <w:tc>
          <w:tcPr>
            <w:tcW w:w="1501" w:type="dxa"/>
            <w:tcBorders>
              <w:top w:val="single" w:sz="8" w:space="0" w:color="auto"/>
              <w:left w:val="single" w:sz="8" w:space="0" w:color="auto"/>
              <w:bottom w:val="single" w:sz="8" w:space="0" w:color="auto"/>
              <w:right w:val="single" w:sz="8" w:space="0" w:color="auto"/>
            </w:tcBorders>
            <w:noWrap/>
            <w:vAlign w:val="center"/>
            <w:hideMark/>
          </w:tcPr>
          <w:p w14:paraId="6ACC34B5"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72 mg/78</w:t>
            </w:r>
            <w:r w:rsidRPr="00F124E8">
              <w:rPr>
                <w:lang w:val="lt-LT"/>
              </w:rPr>
              <w:t> </w:t>
            </w:r>
            <w:r w:rsidRPr="00F124E8">
              <w:rPr>
                <w:bCs/>
                <w:szCs w:val="24"/>
                <w:lang w:val="lt-LT"/>
              </w:rPr>
              <w:t>mg</w:t>
            </w:r>
          </w:p>
        </w:tc>
        <w:tc>
          <w:tcPr>
            <w:tcW w:w="1500" w:type="dxa"/>
            <w:tcBorders>
              <w:top w:val="single" w:sz="8" w:space="0" w:color="auto"/>
              <w:left w:val="single" w:sz="8" w:space="0" w:color="auto"/>
              <w:bottom w:val="single" w:sz="8" w:space="0" w:color="auto"/>
              <w:right w:val="single" w:sz="8" w:space="0" w:color="auto"/>
            </w:tcBorders>
            <w:noWrap/>
            <w:vAlign w:val="center"/>
            <w:hideMark/>
          </w:tcPr>
          <w:p w14:paraId="370EED67" w14:textId="77777777" w:rsidR="007C6903" w:rsidRPr="00F124E8" w:rsidRDefault="007C6903" w:rsidP="00B248EC">
            <w:pPr>
              <w:keepNext/>
              <w:tabs>
                <w:tab w:val="clear" w:pos="567"/>
              </w:tabs>
              <w:spacing w:line="240" w:lineRule="auto"/>
              <w:rPr>
                <w:bCs/>
                <w:szCs w:val="24"/>
                <w:lang w:val="lt-LT"/>
              </w:rPr>
            </w:pPr>
            <w:r w:rsidRPr="00F124E8">
              <w:rPr>
                <w:bCs/>
                <w:szCs w:val="24"/>
                <w:lang w:val="lt-LT"/>
              </w:rPr>
              <w:t>97 mg/103</w:t>
            </w:r>
            <w:r w:rsidRPr="00F124E8">
              <w:rPr>
                <w:lang w:val="lt-LT"/>
              </w:rPr>
              <w:t> </w:t>
            </w:r>
            <w:r w:rsidRPr="00F124E8">
              <w:rPr>
                <w:bCs/>
                <w:szCs w:val="24"/>
                <w:lang w:val="lt-LT"/>
              </w:rPr>
              <w:t>mg</w:t>
            </w:r>
          </w:p>
        </w:tc>
      </w:tr>
    </w:tbl>
    <w:p w14:paraId="3A90C7E4" w14:textId="7F07E592" w:rsidR="007C6903" w:rsidRPr="00F124E8" w:rsidRDefault="007C6903" w:rsidP="007C6903">
      <w:pPr>
        <w:tabs>
          <w:tab w:val="clear" w:pos="567"/>
        </w:tabs>
        <w:spacing w:line="240" w:lineRule="auto"/>
        <w:rPr>
          <w:color w:val="000000" w:themeColor="text1"/>
          <w:lang w:val="lt-LT"/>
        </w:rPr>
      </w:pPr>
      <w:r w:rsidRPr="00F124E8">
        <w:rPr>
          <w:color w:val="000000" w:themeColor="text1"/>
          <w:lang w:val="lt-LT"/>
        </w:rPr>
        <w:t xml:space="preserve">* Pusę pradinės dozės rekomenduojama skirti pacientams, kurie </w:t>
      </w:r>
      <w:r w:rsidR="00D15954" w:rsidRPr="00F124E8">
        <w:rPr>
          <w:color w:val="000000" w:themeColor="text1"/>
        </w:rPr>
        <w:t xml:space="preserve">nevartojo AKF inhibitorių ar ARB arba vartojo </w:t>
      </w:r>
      <w:r w:rsidR="00D15954" w:rsidRPr="00F124E8">
        <w:rPr>
          <w:color w:val="000000" w:themeColor="text1"/>
          <w:lang w:val="lt-LT"/>
        </w:rPr>
        <w:t>nedideles šių vaistinių preparatų dozes</w:t>
      </w:r>
      <w:r w:rsidRPr="00F124E8">
        <w:rPr>
          <w:color w:val="000000" w:themeColor="text1"/>
          <w:lang w:val="lt-LT"/>
        </w:rPr>
        <w:t>, pacientams, kuriems yra inkstų funkcijos sutrikimas (</w:t>
      </w:r>
      <w:r w:rsidRPr="00F124E8">
        <w:rPr>
          <w:lang w:val="lt-LT"/>
        </w:rPr>
        <w:t>apskaičiuotasis glomerulų filtracijos greitis [aGFG] &lt; 60 ml/min./1,73 m</w:t>
      </w:r>
      <w:r w:rsidRPr="00F124E8">
        <w:rPr>
          <w:vertAlign w:val="superscript"/>
          <w:lang w:val="lt-LT"/>
        </w:rPr>
        <w:t>2</w:t>
      </w:r>
      <w:r w:rsidRPr="00F124E8">
        <w:rPr>
          <w:lang w:val="lt-LT"/>
        </w:rPr>
        <w:t>), bei tiems pacientams, kuriems yra vidutinio sunkumo kepenų funkcijos sutrikimas (žr. rekomendacijas ypatingoms populiacijoms).</w:t>
      </w:r>
    </w:p>
    <w:p w14:paraId="5F513E22" w14:textId="680E0F79" w:rsidR="007C6903" w:rsidRPr="00F124E8" w:rsidRDefault="007C6903" w:rsidP="007C6903">
      <w:pPr>
        <w:tabs>
          <w:tab w:val="clear" w:pos="567"/>
        </w:tabs>
        <w:spacing w:line="240" w:lineRule="auto"/>
        <w:rPr>
          <w:color w:val="000000"/>
          <w:lang w:val="lt-LT"/>
        </w:rPr>
      </w:pPr>
      <w:r w:rsidRPr="00F124E8">
        <w:rPr>
          <w:color w:val="000000" w:themeColor="text1"/>
          <w:vertAlign w:val="superscript"/>
          <w:lang w:val="lt-LT"/>
        </w:rPr>
        <w:t xml:space="preserve"># </w:t>
      </w:r>
      <w:r w:rsidRPr="00F124E8">
        <w:rPr>
          <w:color w:val="000000" w:themeColor="text1"/>
          <w:lang w:val="lt-LT"/>
        </w:rPr>
        <w:t>0,8 mg</w:t>
      </w:r>
      <w:r w:rsidR="00D15954" w:rsidRPr="00F124E8">
        <w:rPr>
          <w:color w:val="000000" w:themeColor="text1"/>
          <w:lang w:val="lt-LT"/>
        </w:rPr>
        <w:t>/kg</w:t>
      </w:r>
      <w:r w:rsidRPr="00F124E8">
        <w:rPr>
          <w:color w:val="000000" w:themeColor="text1"/>
          <w:lang w:val="lt-LT"/>
        </w:rPr>
        <w:t>, 1,6 mg</w:t>
      </w:r>
      <w:r w:rsidR="00D15954" w:rsidRPr="00F124E8">
        <w:rPr>
          <w:color w:val="000000" w:themeColor="text1"/>
          <w:lang w:val="lt-LT"/>
        </w:rPr>
        <w:t>/kg</w:t>
      </w:r>
      <w:r w:rsidRPr="00F124E8">
        <w:rPr>
          <w:color w:val="000000" w:themeColor="text1"/>
          <w:lang w:val="lt-LT"/>
        </w:rPr>
        <w:t>, 2,3 mg</w:t>
      </w:r>
      <w:r w:rsidR="00D15954" w:rsidRPr="00F124E8">
        <w:rPr>
          <w:color w:val="000000" w:themeColor="text1"/>
          <w:lang w:val="lt-LT"/>
        </w:rPr>
        <w:t>/kg</w:t>
      </w:r>
      <w:r w:rsidRPr="00F124E8">
        <w:rPr>
          <w:color w:val="000000" w:themeColor="text1"/>
          <w:lang w:val="lt-LT"/>
        </w:rPr>
        <w:t xml:space="preserve"> ir 3,1 mg</w:t>
      </w:r>
      <w:r w:rsidR="00D15954" w:rsidRPr="00F124E8">
        <w:rPr>
          <w:color w:val="000000" w:themeColor="text1"/>
          <w:lang w:val="lt-LT"/>
        </w:rPr>
        <w:t>/kg</w:t>
      </w:r>
      <w:r w:rsidRPr="00F124E8">
        <w:rPr>
          <w:color w:val="000000" w:themeColor="text1"/>
          <w:lang w:val="lt-LT"/>
        </w:rPr>
        <w:t xml:space="preserve"> dozės nurodo bendrąjį sakubitrilo</w:t>
      </w:r>
      <w:r w:rsidR="00D15954" w:rsidRPr="00F124E8">
        <w:rPr>
          <w:color w:val="000000" w:themeColor="text1"/>
          <w:lang w:val="lt-LT"/>
        </w:rPr>
        <w:t xml:space="preserve"> ir </w:t>
      </w:r>
      <w:r w:rsidRPr="00F124E8">
        <w:rPr>
          <w:color w:val="000000" w:themeColor="text1"/>
          <w:lang w:val="lt-LT"/>
        </w:rPr>
        <w:t xml:space="preserve">valsartano </w:t>
      </w:r>
      <w:r w:rsidR="00D15954" w:rsidRPr="00F124E8">
        <w:rPr>
          <w:color w:val="000000" w:themeColor="text1"/>
          <w:lang w:val="lt-LT"/>
        </w:rPr>
        <w:t>kiekį</w:t>
      </w:r>
      <w:r w:rsidRPr="00F124E8">
        <w:rPr>
          <w:color w:val="000000" w:themeColor="text1"/>
          <w:lang w:val="lt-LT"/>
        </w:rPr>
        <w:t xml:space="preserve">, </w:t>
      </w:r>
      <w:r w:rsidR="00F91CA6" w:rsidRPr="00F124E8">
        <w:rPr>
          <w:color w:val="000000" w:themeColor="text1"/>
          <w:lang w:val="lt-LT"/>
        </w:rPr>
        <w:t>ir</w:t>
      </w:r>
      <w:r w:rsidRPr="00F124E8">
        <w:rPr>
          <w:color w:val="000000" w:themeColor="text1"/>
          <w:lang w:val="lt-LT"/>
        </w:rPr>
        <w:t xml:space="preserve"> šią dozę reikia suvartoti skiriant </w:t>
      </w:r>
      <w:r w:rsidRPr="00F124E8">
        <w:rPr>
          <w:lang w:val="lt-LT"/>
        </w:rPr>
        <w:t>granules</w:t>
      </w:r>
      <w:r w:rsidRPr="00F124E8">
        <w:rPr>
          <w:color w:val="000000" w:themeColor="text1"/>
          <w:lang w:val="lt-LT"/>
        </w:rPr>
        <w:t>.</w:t>
      </w:r>
    </w:p>
    <w:p w14:paraId="4AC9830E" w14:textId="77777777" w:rsidR="007C6903" w:rsidRPr="00F124E8" w:rsidRDefault="007C6903" w:rsidP="007C6903">
      <w:pPr>
        <w:tabs>
          <w:tab w:val="clear" w:pos="567"/>
        </w:tabs>
        <w:spacing w:line="240" w:lineRule="auto"/>
        <w:rPr>
          <w:color w:val="000000"/>
          <w:szCs w:val="24"/>
          <w:lang w:val="lt-LT"/>
        </w:rPr>
      </w:pPr>
    </w:p>
    <w:p w14:paraId="2FB58EB9" w14:textId="1A765613" w:rsidR="007C6903" w:rsidRPr="00F124E8" w:rsidRDefault="007C6903" w:rsidP="007C6903">
      <w:pPr>
        <w:tabs>
          <w:tab w:val="clear" w:pos="567"/>
        </w:tabs>
        <w:spacing w:line="240" w:lineRule="auto"/>
        <w:rPr>
          <w:color w:val="000000"/>
          <w:lang w:val="lt-LT"/>
        </w:rPr>
      </w:pPr>
      <w:r w:rsidRPr="00F124E8">
        <w:rPr>
          <w:lang w:val="lt-LT"/>
        </w:rPr>
        <w:t xml:space="preserve">Pacientams, </w:t>
      </w:r>
      <w:r w:rsidRPr="00F124E8">
        <w:rPr>
          <w:color w:val="000000" w:themeColor="text1"/>
          <w:lang w:val="lt-LT"/>
        </w:rPr>
        <w:t>kurie šiuo metu nevartoja AKF inhibitorių ar ARB arba vartoja nedideles šių vaistinių preparatų dozes</w:t>
      </w:r>
      <w:r w:rsidRPr="00F124E8">
        <w:rPr>
          <w:lang w:val="lt-LT"/>
        </w:rPr>
        <w:t>, rekomenduojama pradėti skirti pusę pradinės dozės</w:t>
      </w:r>
      <w:r w:rsidRPr="00F124E8">
        <w:rPr>
          <w:color w:val="000000" w:themeColor="text1"/>
          <w:lang w:val="lt-LT"/>
        </w:rPr>
        <w:t>.</w:t>
      </w:r>
      <w:r w:rsidRPr="00F124E8">
        <w:rPr>
          <w:color w:val="7030A0"/>
          <w:lang w:val="lt-LT"/>
        </w:rPr>
        <w:t xml:space="preserve"> </w:t>
      </w:r>
      <w:r w:rsidRPr="00F124E8">
        <w:rPr>
          <w:bCs/>
          <w:lang w:val="lt-LT"/>
        </w:rPr>
        <w:t>Bent 40</w:t>
      </w:r>
      <w:r w:rsidRPr="00F124E8">
        <w:rPr>
          <w:lang w:val="lt-LT"/>
        </w:rPr>
        <w:t> </w:t>
      </w:r>
      <w:r w:rsidRPr="00F124E8">
        <w:rPr>
          <w:bCs/>
          <w:lang w:val="lt-LT"/>
        </w:rPr>
        <w:t>kg, bet mažiau kaip 50</w:t>
      </w:r>
      <w:r w:rsidRPr="00F124E8">
        <w:rPr>
          <w:lang w:val="lt-LT"/>
        </w:rPr>
        <w:t> </w:t>
      </w:r>
      <w:r w:rsidRPr="00F124E8">
        <w:rPr>
          <w:bCs/>
          <w:lang w:val="lt-LT"/>
        </w:rPr>
        <w:t>kg sveriantiems vaikams rekomenduojama pradinė dozė yra po</w:t>
      </w:r>
      <w:r w:rsidRPr="00F124E8">
        <w:rPr>
          <w:lang w:val="lt-LT"/>
        </w:rPr>
        <w:t xml:space="preserve"> 0,8</w:t>
      </w:r>
      <w:r w:rsidRPr="00F124E8">
        <w:rPr>
          <w:color w:val="000000" w:themeColor="text1"/>
          <w:lang w:val="lt-LT"/>
        </w:rPr>
        <w:t> </w:t>
      </w:r>
      <w:r w:rsidRPr="00F124E8">
        <w:rPr>
          <w:lang w:val="lt-LT"/>
        </w:rPr>
        <w:t>mg/kg kūno svorio du kartus per parą (skiriama kaip granulės). Pradėjus gydymą, dozę reikia laipsniškai didinti</w:t>
      </w:r>
      <w:r w:rsidR="00D15954" w:rsidRPr="00F124E8">
        <w:rPr>
          <w:lang w:val="lt-LT"/>
        </w:rPr>
        <w:t xml:space="preserve"> iki standartinės pradinės dozės</w:t>
      </w:r>
      <w:r w:rsidRPr="00F124E8">
        <w:rPr>
          <w:lang w:val="lt-LT"/>
        </w:rPr>
        <w:t>, vadovaujantis 1 lentelėje pateikiamomis rekomendacijomis, bei koreguoti kas 3</w:t>
      </w:r>
      <w:r w:rsidRPr="00F124E8">
        <w:rPr>
          <w:lang w:val="lt-LT"/>
        </w:rPr>
        <w:noBreakHyphen/>
        <w:t>4 savaites.</w:t>
      </w:r>
    </w:p>
    <w:p w14:paraId="61F95331" w14:textId="77777777" w:rsidR="00D15954" w:rsidRPr="00883812" w:rsidRDefault="00D15954" w:rsidP="007C6903">
      <w:pPr>
        <w:tabs>
          <w:tab w:val="clear" w:pos="567"/>
        </w:tabs>
        <w:spacing w:line="240" w:lineRule="auto"/>
        <w:rPr>
          <w:color w:val="000000"/>
          <w:szCs w:val="24"/>
          <w:lang w:val="lt-LT"/>
        </w:rPr>
      </w:pPr>
    </w:p>
    <w:p w14:paraId="49C7192C" w14:textId="37C9D889" w:rsidR="00C6307D" w:rsidRPr="00F124E8" w:rsidRDefault="00C6307D" w:rsidP="00C6307D">
      <w:pPr>
        <w:tabs>
          <w:tab w:val="clear" w:pos="567"/>
        </w:tabs>
        <w:spacing w:line="240" w:lineRule="auto"/>
        <w:rPr>
          <w:color w:val="000000"/>
          <w:szCs w:val="24"/>
          <w:lang w:val="lt-LT"/>
        </w:rPr>
      </w:pPr>
      <w:r w:rsidRPr="00883812">
        <w:rPr>
          <w:color w:val="000000"/>
          <w:szCs w:val="24"/>
          <w:lang w:val="lt-LT"/>
        </w:rPr>
        <w:t>Pavyzdžiui, vaikas, sveriantis 25</w:t>
      </w:r>
      <w:r w:rsidRPr="00F124E8">
        <w:rPr>
          <w:color w:val="000000"/>
          <w:szCs w:val="24"/>
          <w:lang w:val="lt-LT"/>
        </w:rPr>
        <w:t> </w:t>
      </w:r>
      <w:r w:rsidRPr="00883812">
        <w:rPr>
          <w:color w:val="000000"/>
          <w:szCs w:val="24"/>
          <w:lang w:val="lt-LT"/>
        </w:rPr>
        <w:t>kg ir anksčiau nevartojęs AKF inhibitorių, turėtų pradėti nuo pusės standartinės pradinės dozės, kuri atitinka 20</w:t>
      </w:r>
      <w:r w:rsidRPr="00F124E8">
        <w:rPr>
          <w:color w:val="000000"/>
          <w:szCs w:val="24"/>
          <w:lang w:val="lt-LT"/>
        </w:rPr>
        <w:t> </w:t>
      </w:r>
      <w:r w:rsidRPr="00883812">
        <w:rPr>
          <w:color w:val="000000"/>
          <w:szCs w:val="24"/>
          <w:lang w:val="lt-LT"/>
        </w:rPr>
        <w:t>mg (25</w:t>
      </w:r>
      <w:r w:rsidRPr="00F124E8">
        <w:rPr>
          <w:color w:val="000000"/>
          <w:szCs w:val="24"/>
          <w:lang w:val="lt-LT"/>
        </w:rPr>
        <w:t> </w:t>
      </w:r>
      <w:r w:rsidRPr="00883812">
        <w:rPr>
          <w:color w:val="000000"/>
          <w:szCs w:val="24"/>
          <w:lang w:val="lt-LT"/>
        </w:rPr>
        <w:t>kg</w:t>
      </w:r>
      <w:r w:rsidR="00445D92" w:rsidRPr="00F124E8">
        <w:rPr>
          <w:color w:val="000000"/>
          <w:szCs w:val="24"/>
          <w:lang w:val="lt-LT"/>
        </w:rPr>
        <w:t> </w:t>
      </w:r>
      <w:r w:rsidRPr="00883812">
        <w:rPr>
          <w:color w:val="000000"/>
          <w:szCs w:val="24"/>
          <w:lang w:val="lt-LT"/>
        </w:rPr>
        <w:t>×</w:t>
      </w:r>
      <w:r w:rsidR="00445D92" w:rsidRPr="00F124E8">
        <w:rPr>
          <w:color w:val="000000"/>
          <w:szCs w:val="24"/>
          <w:lang w:val="lt-LT"/>
        </w:rPr>
        <w:t> </w:t>
      </w:r>
      <w:r w:rsidRPr="00883812">
        <w:rPr>
          <w:color w:val="000000"/>
          <w:szCs w:val="24"/>
          <w:lang w:val="lt-LT"/>
        </w:rPr>
        <w:t>0,8</w:t>
      </w:r>
      <w:r w:rsidRPr="00F124E8">
        <w:rPr>
          <w:color w:val="000000"/>
          <w:szCs w:val="24"/>
          <w:lang w:val="lt-LT"/>
        </w:rPr>
        <w:t> </w:t>
      </w:r>
      <w:r w:rsidRPr="00883812">
        <w:rPr>
          <w:color w:val="000000"/>
          <w:szCs w:val="24"/>
          <w:lang w:val="lt-LT"/>
        </w:rPr>
        <w:t>mg/kg) du kartus per parą granulių pavidalu. Suapvalinus iki artimiausio pilnų kapsulių skaičiaus, tai atitinka 2</w:t>
      </w:r>
      <w:r w:rsidRPr="00F124E8">
        <w:rPr>
          <w:color w:val="000000"/>
          <w:szCs w:val="24"/>
          <w:lang w:val="lt-LT"/>
        </w:rPr>
        <w:t> </w:t>
      </w:r>
      <w:r w:rsidRPr="00883812">
        <w:rPr>
          <w:color w:val="000000"/>
          <w:szCs w:val="24"/>
          <w:lang w:val="lt-LT"/>
        </w:rPr>
        <w:t>kapsules po 6</w:t>
      </w:r>
      <w:r w:rsidRPr="00F124E8">
        <w:rPr>
          <w:color w:val="000000"/>
          <w:szCs w:val="24"/>
          <w:lang w:val="lt-LT"/>
        </w:rPr>
        <w:t> </w:t>
      </w:r>
      <w:r w:rsidRPr="00883812">
        <w:rPr>
          <w:color w:val="000000"/>
          <w:szCs w:val="24"/>
          <w:lang w:val="lt-LT"/>
        </w:rPr>
        <w:t>mg/6</w:t>
      </w:r>
      <w:r w:rsidRPr="00F124E8">
        <w:rPr>
          <w:color w:val="000000"/>
          <w:szCs w:val="24"/>
          <w:lang w:val="lt-LT"/>
        </w:rPr>
        <w:t> </w:t>
      </w:r>
      <w:r w:rsidRPr="00883812">
        <w:rPr>
          <w:color w:val="000000"/>
          <w:szCs w:val="24"/>
          <w:lang w:val="lt-LT"/>
        </w:rPr>
        <w:t>mg sakubitrilio/valsartano du kartus per parą.</w:t>
      </w:r>
    </w:p>
    <w:p w14:paraId="134D441A" w14:textId="77777777" w:rsidR="00C6307D" w:rsidRPr="00F124E8" w:rsidRDefault="00C6307D" w:rsidP="007C6903">
      <w:pPr>
        <w:tabs>
          <w:tab w:val="clear" w:pos="567"/>
        </w:tabs>
        <w:spacing w:line="240" w:lineRule="auto"/>
        <w:rPr>
          <w:color w:val="000000"/>
          <w:szCs w:val="24"/>
          <w:lang w:val="lt-LT"/>
        </w:rPr>
      </w:pPr>
    </w:p>
    <w:p w14:paraId="6C9F49F5" w14:textId="7E74899E" w:rsidR="007C6903" w:rsidRPr="00F124E8" w:rsidRDefault="007C6903" w:rsidP="007C6903">
      <w:pPr>
        <w:tabs>
          <w:tab w:val="clear" w:pos="567"/>
        </w:tabs>
        <w:spacing w:line="240" w:lineRule="auto"/>
        <w:rPr>
          <w:color w:val="000000"/>
          <w:szCs w:val="24"/>
          <w:lang w:val="lt-LT"/>
        </w:rPr>
      </w:pPr>
      <w:r w:rsidRPr="00F124E8">
        <w:rPr>
          <w:color w:val="000000"/>
          <w:szCs w:val="24"/>
          <w:lang w:val="lt-LT"/>
        </w:rPr>
        <w:t xml:space="preserve">Gydymo negalima pradėti pacientams, kuriems kalio </w:t>
      </w:r>
      <w:r w:rsidR="00F91CA6" w:rsidRPr="00F124E8">
        <w:rPr>
          <w:color w:val="000000"/>
          <w:szCs w:val="24"/>
          <w:lang w:val="lt-LT"/>
        </w:rPr>
        <w:t>koncentracija</w:t>
      </w:r>
      <w:r w:rsidRPr="00F124E8">
        <w:rPr>
          <w:color w:val="000000"/>
          <w:szCs w:val="24"/>
          <w:lang w:val="lt-LT"/>
        </w:rPr>
        <w:t xml:space="preserve"> serume yra </w:t>
      </w:r>
      <w:r w:rsidRPr="00F124E8">
        <w:rPr>
          <w:color w:val="000000" w:themeColor="text1"/>
          <w:lang w:val="lt-LT"/>
        </w:rPr>
        <w:t xml:space="preserve">&gt; 5,3 mmol/l </w:t>
      </w:r>
      <w:r w:rsidRPr="00F124E8">
        <w:rPr>
          <w:color w:val="000000"/>
          <w:szCs w:val="24"/>
          <w:lang w:val="lt-LT"/>
        </w:rPr>
        <w:t xml:space="preserve">arba kuriems </w:t>
      </w:r>
      <w:r w:rsidR="00B248EC" w:rsidRPr="00F124E8">
        <w:rPr>
          <w:color w:val="000000"/>
          <w:szCs w:val="24"/>
          <w:lang w:val="lt-LT"/>
        </w:rPr>
        <w:t>sistolinis kraujospūdis (</w:t>
      </w:r>
      <w:r w:rsidRPr="00F124E8">
        <w:rPr>
          <w:color w:val="000000"/>
          <w:szCs w:val="24"/>
          <w:lang w:val="lt-LT"/>
        </w:rPr>
        <w:t>SKS</w:t>
      </w:r>
      <w:r w:rsidR="00B248EC" w:rsidRPr="00F124E8">
        <w:rPr>
          <w:color w:val="000000"/>
          <w:szCs w:val="24"/>
          <w:lang w:val="lt-LT"/>
        </w:rPr>
        <w:t>)</w:t>
      </w:r>
      <w:r w:rsidRPr="00F124E8">
        <w:rPr>
          <w:color w:val="000000"/>
          <w:szCs w:val="24"/>
          <w:lang w:val="lt-LT"/>
        </w:rPr>
        <w:t xml:space="preserve"> yra </w:t>
      </w:r>
      <w:r w:rsidRPr="00F124E8">
        <w:rPr>
          <w:color w:val="000000" w:themeColor="text1"/>
          <w:lang w:val="lt-LT"/>
        </w:rPr>
        <w:t>&lt; 5</w:t>
      </w:r>
      <w:r w:rsidRPr="00F124E8">
        <w:rPr>
          <w:color w:val="000000" w:themeColor="text1"/>
          <w:lang w:val="lt-LT"/>
        </w:rPr>
        <w:noBreakHyphen/>
        <w:t>ojo procentilio, nustatyto pagal paciento amžių. Jeigu pacientas prastai toleruoja vaistinį preparatą</w:t>
      </w:r>
      <w:r w:rsidRPr="00F124E8">
        <w:rPr>
          <w:lang w:val="lt-LT"/>
        </w:rPr>
        <w:t xml:space="preserve"> (</w:t>
      </w:r>
      <w:r w:rsidRPr="00F124E8">
        <w:rPr>
          <w:color w:val="000000"/>
          <w:szCs w:val="24"/>
          <w:lang w:val="lt-LT"/>
        </w:rPr>
        <w:t xml:space="preserve">SKS yra </w:t>
      </w:r>
      <w:r w:rsidRPr="00F124E8">
        <w:rPr>
          <w:color w:val="000000" w:themeColor="text1"/>
          <w:lang w:val="lt-LT"/>
        </w:rPr>
        <w:t>&lt; 5</w:t>
      </w:r>
      <w:r w:rsidRPr="00F124E8">
        <w:rPr>
          <w:color w:val="000000" w:themeColor="text1"/>
          <w:lang w:val="lt-LT"/>
        </w:rPr>
        <w:noBreakHyphen/>
        <w:t>ojo procentilio, nustatyto pagal paciento amžių</w:t>
      </w:r>
      <w:r w:rsidRPr="00F124E8">
        <w:rPr>
          <w:lang w:val="lt-LT"/>
        </w:rPr>
        <w:t xml:space="preserve">, pasireiškia simptominė hipotenzija, hiperkalemija ar inkstų funkcijos sutrikimas), rekomenduojama koreguoti kartu vartojamų vaistinių preparatų skyrimą arba laikinai sumažinti </w:t>
      </w:r>
      <w:r w:rsidRPr="00F124E8">
        <w:rPr>
          <w:color w:val="000000" w:themeColor="text1"/>
          <w:lang w:val="lt-LT"/>
        </w:rPr>
        <w:t xml:space="preserve">Entresto dozę </w:t>
      </w:r>
      <w:r w:rsidRPr="00F124E8">
        <w:rPr>
          <w:lang w:val="lt-LT"/>
        </w:rPr>
        <w:t>ar laikinai nutraukti jo vartojimą</w:t>
      </w:r>
      <w:r w:rsidRPr="00F124E8">
        <w:rPr>
          <w:color w:val="000000" w:themeColor="text1"/>
          <w:lang w:val="lt-LT"/>
        </w:rPr>
        <w:t xml:space="preserve"> (žr. 4.4 skyrių)</w:t>
      </w:r>
      <w:r w:rsidRPr="00F124E8">
        <w:rPr>
          <w:lang w:val="lt-LT"/>
        </w:rPr>
        <w:t>.</w:t>
      </w:r>
    </w:p>
    <w:p w14:paraId="35E52235" w14:textId="77777777" w:rsidR="007C6903" w:rsidRPr="00F124E8" w:rsidRDefault="007C6903" w:rsidP="007C6903">
      <w:pPr>
        <w:tabs>
          <w:tab w:val="clear" w:pos="567"/>
        </w:tabs>
        <w:spacing w:line="240" w:lineRule="auto"/>
        <w:rPr>
          <w:color w:val="000000"/>
          <w:szCs w:val="24"/>
          <w:lang w:val="lt-LT"/>
        </w:rPr>
      </w:pPr>
    </w:p>
    <w:p w14:paraId="4D9D4BD7" w14:textId="77777777" w:rsidR="008D5CB6" w:rsidRPr="00F124E8" w:rsidRDefault="008D5CB6" w:rsidP="008D5CB6">
      <w:pPr>
        <w:keepNext/>
        <w:tabs>
          <w:tab w:val="clear" w:pos="567"/>
        </w:tabs>
        <w:spacing w:line="240" w:lineRule="auto"/>
        <w:rPr>
          <w:i/>
          <w:szCs w:val="22"/>
          <w:u w:val="single"/>
          <w:lang w:val="lt-LT"/>
        </w:rPr>
      </w:pPr>
      <w:r w:rsidRPr="00F124E8">
        <w:rPr>
          <w:i/>
          <w:szCs w:val="22"/>
          <w:u w:val="single"/>
          <w:lang w:val="lt-LT"/>
        </w:rPr>
        <w:t>Ypatingos populiacijos</w:t>
      </w:r>
    </w:p>
    <w:p w14:paraId="26736627" w14:textId="77777777" w:rsidR="008D5CB6" w:rsidRPr="00F124E8" w:rsidRDefault="008D5CB6" w:rsidP="008D5CB6">
      <w:pPr>
        <w:keepNext/>
        <w:tabs>
          <w:tab w:val="clear" w:pos="567"/>
        </w:tabs>
        <w:spacing w:line="240" w:lineRule="auto"/>
        <w:rPr>
          <w:szCs w:val="22"/>
          <w:lang w:val="lt-LT"/>
        </w:rPr>
      </w:pPr>
    </w:p>
    <w:p w14:paraId="0518D7B3" w14:textId="77777777" w:rsidR="008D5CB6" w:rsidRPr="00F124E8" w:rsidRDefault="008D5CB6" w:rsidP="008D5CB6">
      <w:pPr>
        <w:keepNext/>
        <w:tabs>
          <w:tab w:val="clear" w:pos="567"/>
        </w:tabs>
        <w:spacing w:line="240" w:lineRule="auto"/>
        <w:rPr>
          <w:bCs/>
          <w:iCs/>
          <w:szCs w:val="22"/>
          <w:lang w:val="lt-LT"/>
        </w:rPr>
      </w:pPr>
      <w:r w:rsidRPr="00F124E8">
        <w:rPr>
          <w:bCs/>
          <w:i/>
          <w:iCs/>
          <w:szCs w:val="22"/>
          <w:lang w:val="lt-LT"/>
        </w:rPr>
        <w:t>Pacientai, kurių inkstų funkcija sutrikusi</w:t>
      </w:r>
    </w:p>
    <w:p w14:paraId="73D07A50" w14:textId="4A33A81C" w:rsidR="00676BAE" w:rsidRPr="00F124E8" w:rsidRDefault="008D5CB6" w:rsidP="008D5CB6">
      <w:pPr>
        <w:tabs>
          <w:tab w:val="clear" w:pos="567"/>
        </w:tabs>
        <w:spacing w:line="240" w:lineRule="auto"/>
        <w:rPr>
          <w:szCs w:val="22"/>
          <w:lang w:val="lt-LT"/>
        </w:rPr>
      </w:pPr>
      <w:r w:rsidRPr="00F124E8">
        <w:rPr>
          <w:szCs w:val="22"/>
          <w:lang w:val="lt-LT"/>
        </w:rPr>
        <w:t>Pacientams, kuriems yra lengvas (aGFG 60</w:t>
      </w:r>
      <w:r w:rsidRPr="00F124E8">
        <w:rPr>
          <w:szCs w:val="22"/>
          <w:lang w:val="lt-LT"/>
        </w:rPr>
        <w:noBreakHyphen/>
        <w:t>90 ml/min./1,73 m</w:t>
      </w:r>
      <w:r w:rsidRPr="00F124E8">
        <w:rPr>
          <w:szCs w:val="22"/>
          <w:vertAlign w:val="superscript"/>
          <w:lang w:val="lt-LT"/>
        </w:rPr>
        <w:t>2</w:t>
      </w:r>
      <w:r w:rsidRPr="00F124E8">
        <w:rPr>
          <w:szCs w:val="22"/>
          <w:lang w:val="lt-LT"/>
        </w:rPr>
        <w:t>) inkstų funkcijos sutrikimas, dozės koreguoti nereikia.</w:t>
      </w:r>
    </w:p>
    <w:p w14:paraId="3D148076" w14:textId="77777777" w:rsidR="00676BAE" w:rsidRPr="00F124E8" w:rsidRDefault="00676BAE" w:rsidP="008D5CB6">
      <w:pPr>
        <w:tabs>
          <w:tab w:val="clear" w:pos="567"/>
        </w:tabs>
        <w:spacing w:line="240" w:lineRule="auto"/>
        <w:rPr>
          <w:szCs w:val="22"/>
          <w:lang w:val="lt-LT"/>
        </w:rPr>
      </w:pPr>
    </w:p>
    <w:p w14:paraId="22F4A5DC" w14:textId="696BCC43" w:rsidR="007C6903" w:rsidRPr="00F124E8" w:rsidRDefault="008D5CB6" w:rsidP="007C6903">
      <w:pPr>
        <w:tabs>
          <w:tab w:val="clear" w:pos="567"/>
        </w:tabs>
        <w:spacing w:line="240" w:lineRule="auto"/>
        <w:rPr>
          <w:lang w:val="lt-LT"/>
        </w:rPr>
      </w:pPr>
      <w:r w:rsidRPr="00F124E8">
        <w:rPr>
          <w:szCs w:val="22"/>
          <w:lang w:val="lt-LT"/>
        </w:rPr>
        <w:t>Pacientams, kuriems yra vidutinio sunkumo inkstų funkcijos sutrikimas (aGFG yra 30</w:t>
      </w:r>
      <w:r w:rsidRPr="00F124E8">
        <w:rPr>
          <w:szCs w:val="22"/>
          <w:lang w:val="lt-LT"/>
        </w:rPr>
        <w:noBreakHyphen/>
        <w:t>60 ml/min./1,73 m</w:t>
      </w:r>
      <w:r w:rsidRPr="00F124E8">
        <w:rPr>
          <w:szCs w:val="22"/>
          <w:vertAlign w:val="superscript"/>
          <w:lang w:val="lt-LT"/>
        </w:rPr>
        <w:t>2</w:t>
      </w:r>
      <w:r w:rsidRPr="00F124E8">
        <w:rPr>
          <w:szCs w:val="22"/>
          <w:lang w:val="lt-LT"/>
        </w:rPr>
        <w:t xml:space="preserve">), </w:t>
      </w:r>
      <w:r w:rsidRPr="00F124E8">
        <w:rPr>
          <w:color w:val="000000"/>
          <w:szCs w:val="24"/>
          <w:lang w:val="lt-LT"/>
        </w:rPr>
        <w:t xml:space="preserve">reikia apsvarstyti </w:t>
      </w:r>
      <w:r w:rsidR="00676BAE" w:rsidRPr="00F124E8">
        <w:rPr>
          <w:color w:val="000000"/>
          <w:szCs w:val="24"/>
          <w:lang w:val="lt-LT"/>
        </w:rPr>
        <w:t xml:space="preserve">pusės </w:t>
      </w:r>
      <w:r w:rsidRPr="00F124E8">
        <w:rPr>
          <w:color w:val="000000"/>
          <w:szCs w:val="24"/>
          <w:lang w:val="lt-LT"/>
        </w:rPr>
        <w:t xml:space="preserve">pradinės dozės skyrimą. </w:t>
      </w:r>
      <w:r w:rsidRPr="00F124E8">
        <w:rPr>
          <w:szCs w:val="22"/>
          <w:lang w:val="lt-LT"/>
        </w:rPr>
        <w:t>Kadangi klinikinės patirties apie vaistinio preparato vartojimą pacientams, kuriems yra sunkus inkstų funkcijos sutrikimas (aGFG &lt;</w:t>
      </w:r>
      <w:r w:rsidR="00676BAE" w:rsidRPr="00F124E8">
        <w:rPr>
          <w:szCs w:val="22"/>
          <w:lang w:val="lt-LT"/>
        </w:rPr>
        <w:t> </w:t>
      </w:r>
      <w:r w:rsidRPr="00F124E8">
        <w:rPr>
          <w:szCs w:val="22"/>
          <w:lang w:val="lt-LT"/>
        </w:rPr>
        <w:t>30 ml/min./1,73 m</w:t>
      </w:r>
      <w:r w:rsidRPr="00F124E8">
        <w:rPr>
          <w:szCs w:val="22"/>
          <w:vertAlign w:val="superscript"/>
          <w:lang w:val="lt-LT"/>
        </w:rPr>
        <w:t>2</w:t>
      </w:r>
      <w:r w:rsidRPr="00F124E8">
        <w:rPr>
          <w:szCs w:val="22"/>
          <w:lang w:val="lt-LT"/>
        </w:rPr>
        <w:t>), yra labai nedaug (žr. 5.1 skyrių), Entresto šiems pacientams reikia vartoti atsargiai</w:t>
      </w:r>
      <w:r w:rsidR="00F91CA6" w:rsidRPr="00F124E8">
        <w:rPr>
          <w:szCs w:val="22"/>
          <w:lang w:val="lt-LT"/>
        </w:rPr>
        <w:t xml:space="preserve"> ir</w:t>
      </w:r>
      <w:r w:rsidRPr="00F124E8">
        <w:rPr>
          <w:szCs w:val="22"/>
          <w:lang w:val="lt-LT"/>
        </w:rPr>
        <w:t xml:space="preserve"> rekomenduojama skirti </w:t>
      </w:r>
      <w:r w:rsidR="00676BAE" w:rsidRPr="00F124E8">
        <w:rPr>
          <w:szCs w:val="22"/>
          <w:lang w:val="lt-LT"/>
        </w:rPr>
        <w:t xml:space="preserve">pusę </w:t>
      </w:r>
      <w:r w:rsidRPr="00F124E8">
        <w:rPr>
          <w:szCs w:val="22"/>
          <w:lang w:val="lt-LT"/>
        </w:rPr>
        <w:t>pradin</w:t>
      </w:r>
      <w:r w:rsidR="00676BAE" w:rsidRPr="00F124E8">
        <w:rPr>
          <w:szCs w:val="22"/>
          <w:lang w:val="lt-LT"/>
        </w:rPr>
        <w:t>ės</w:t>
      </w:r>
      <w:r w:rsidRPr="00F124E8">
        <w:rPr>
          <w:color w:val="000000"/>
          <w:szCs w:val="24"/>
          <w:lang w:val="lt-LT"/>
        </w:rPr>
        <w:t xml:space="preserve"> doz</w:t>
      </w:r>
      <w:r w:rsidR="00676BAE" w:rsidRPr="00F124E8">
        <w:rPr>
          <w:color w:val="000000"/>
          <w:szCs w:val="24"/>
          <w:lang w:val="lt-LT"/>
        </w:rPr>
        <w:t>ės</w:t>
      </w:r>
      <w:r w:rsidRPr="00F124E8">
        <w:rPr>
          <w:szCs w:val="22"/>
          <w:lang w:val="lt-LT"/>
        </w:rPr>
        <w:t>.</w:t>
      </w:r>
      <w:r w:rsidR="007C6903" w:rsidRPr="00F124E8">
        <w:rPr>
          <w:bCs/>
          <w:lang w:val="lt-LT"/>
        </w:rPr>
        <w:t xml:space="preserve"> Bent 40</w:t>
      </w:r>
      <w:r w:rsidR="007C6903" w:rsidRPr="00F124E8">
        <w:rPr>
          <w:lang w:val="lt-LT"/>
        </w:rPr>
        <w:t> </w:t>
      </w:r>
      <w:r w:rsidR="007C6903" w:rsidRPr="00F124E8">
        <w:rPr>
          <w:bCs/>
          <w:lang w:val="lt-LT"/>
        </w:rPr>
        <w:t>kg, bet mažiau kaip 50</w:t>
      </w:r>
      <w:r w:rsidR="007C6903" w:rsidRPr="00F124E8">
        <w:rPr>
          <w:lang w:val="lt-LT"/>
        </w:rPr>
        <w:t> </w:t>
      </w:r>
      <w:r w:rsidR="007C6903" w:rsidRPr="00F124E8">
        <w:rPr>
          <w:bCs/>
          <w:lang w:val="lt-LT"/>
        </w:rPr>
        <w:t>kg sveriantiems vaikams rekomenduojama pradinė dozė yra po</w:t>
      </w:r>
      <w:r w:rsidR="007C6903" w:rsidRPr="00F124E8">
        <w:rPr>
          <w:lang w:val="lt-LT"/>
        </w:rPr>
        <w:t xml:space="preserve"> 0,8</w:t>
      </w:r>
      <w:r w:rsidR="007C6903" w:rsidRPr="00F124E8">
        <w:rPr>
          <w:color w:val="000000" w:themeColor="text1"/>
          <w:lang w:val="lt-LT"/>
        </w:rPr>
        <w:t> </w:t>
      </w:r>
      <w:r w:rsidR="007C6903" w:rsidRPr="00F124E8">
        <w:rPr>
          <w:lang w:val="lt-LT"/>
        </w:rPr>
        <w:t>mg/kg kūno svorio du kartus per parą. Pradėjus gydymą, dozę reikia didinti kas 2</w:t>
      </w:r>
      <w:r w:rsidR="007C6903" w:rsidRPr="00F124E8">
        <w:rPr>
          <w:lang w:val="lt-LT"/>
        </w:rPr>
        <w:noBreakHyphen/>
        <w:t>4 savaites, vadovaujantis laipsniško dozės didinimo rekomendacijomis.</w:t>
      </w:r>
    </w:p>
    <w:p w14:paraId="0D39AED9" w14:textId="67881010" w:rsidR="00676BAE" w:rsidRPr="00F124E8" w:rsidRDefault="00676BAE" w:rsidP="008D5CB6">
      <w:pPr>
        <w:tabs>
          <w:tab w:val="clear" w:pos="567"/>
        </w:tabs>
        <w:spacing w:line="240" w:lineRule="auto"/>
        <w:rPr>
          <w:szCs w:val="22"/>
          <w:lang w:val="lt-LT"/>
        </w:rPr>
      </w:pPr>
    </w:p>
    <w:p w14:paraId="25179392" w14:textId="1BF7D1D6" w:rsidR="008D5CB6" w:rsidRPr="00F124E8" w:rsidRDefault="008D5CB6" w:rsidP="008D5CB6">
      <w:pPr>
        <w:tabs>
          <w:tab w:val="clear" w:pos="567"/>
        </w:tabs>
        <w:spacing w:line="240" w:lineRule="auto"/>
        <w:rPr>
          <w:szCs w:val="22"/>
          <w:lang w:val="lt-LT"/>
        </w:rPr>
      </w:pPr>
      <w:r w:rsidRPr="00F124E8">
        <w:rPr>
          <w:szCs w:val="22"/>
          <w:lang w:val="lt-LT"/>
        </w:rPr>
        <w:t>Neturima patirties apie vaistinio preparato skyrimą pacientams, kuriems yra galutinės stadijos inkstų liga, todėl jiems Entresto skirti nerekomenduojama.</w:t>
      </w:r>
    </w:p>
    <w:p w14:paraId="1484FB98" w14:textId="77777777" w:rsidR="008D5CB6" w:rsidRPr="00F124E8" w:rsidRDefault="008D5CB6" w:rsidP="008D5CB6">
      <w:pPr>
        <w:tabs>
          <w:tab w:val="clear" w:pos="567"/>
        </w:tabs>
        <w:spacing w:line="240" w:lineRule="auto"/>
        <w:rPr>
          <w:szCs w:val="22"/>
          <w:lang w:val="lt-LT"/>
        </w:rPr>
      </w:pPr>
    </w:p>
    <w:p w14:paraId="4CB4A87F" w14:textId="77777777" w:rsidR="008D5CB6" w:rsidRPr="00F124E8" w:rsidRDefault="008D5CB6" w:rsidP="008D5CB6">
      <w:pPr>
        <w:keepNext/>
        <w:tabs>
          <w:tab w:val="clear" w:pos="567"/>
        </w:tabs>
        <w:spacing w:line="240" w:lineRule="auto"/>
        <w:rPr>
          <w:bCs/>
          <w:i/>
          <w:iCs/>
          <w:szCs w:val="22"/>
          <w:lang w:val="lt-LT"/>
        </w:rPr>
      </w:pPr>
      <w:r w:rsidRPr="00F124E8">
        <w:rPr>
          <w:bCs/>
          <w:i/>
          <w:iCs/>
          <w:szCs w:val="22"/>
          <w:lang w:val="lt-LT"/>
        </w:rPr>
        <w:t>Pacientai, kurių kepenų funkcija sutrikusi</w:t>
      </w:r>
    </w:p>
    <w:p w14:paraId="62083BD3" w14:textId="69DD1AF7" w:rsidR="00676BAE" w:rsidRPr="00F124E8" w:rsidRDefault="008D5CB6" w:rsidP="008D5CB6">
      <w:pPr>
        <w:tabs>
          <w:tab w:val="clear" w:pos="567"/>
        </w:tabs>
        <w:spacing w:line="240" w:lineRule="auto"/>
        <w:rPr>
          <w:bCs/>
          <w:szCs w:val="24"/>
          <w:lang w:val="lt-LT"/>
        </w:rPr>
      </w:pPr>
      <w:r w:rsidRPr="00F124E8">
        <w:rPr>
          <w:bCs/>
          <w:szCs w:val="24"/>
          <w:lang w:val="lt-LT"/>
        </w:rPr>
        <w:t>Entresto skiriant p</w:t>
      </w:r>
      <w:r w:rsidRPr="00F124E8">
        <w:rPr>
          <w:szCs w:val="22"/>
          <w:lang w:val="lt-LT"/>
        </w:rPr>
        <w:t xml:space="preserve">acientams, kuriems yra lengvas kepenų funkcijos sutrikimas (A klasės pagal </w:t>
      </w:r>
      <w:r w:rsidRPr="00F124E8">
        <w:rPr>
          <w:bCs/>
          <w:i/>
          <w:szCs w:val="24"/>
          <w:lang w:val="lt-LT"/>
        </w:rPr>
        <w:t>Child</w:t>
      </w:r>
      <w:r w:rsidRPr="00F124E8">
        <w:rPr>
          <w:bCs/>
          <w:i/>
          <w:szCs w:val="24"/>
          <w:lang w:val="lt-LT"/>
        </w:rPr>
        <w:noBreakHyphen/>
        <w:t>Pugh</w:t>
      </w:r>
      <w:r w:rsidRPr="00F124E8">
        <w:rPr>
          <w:bCs/>
          <w:szCs w:val="24"/>
          <w:lang w:val="lt-LT"/>
        </w:rPr>
        <w:t xml:space="preserve"> klasifikaciją</w:t>
      </w:r>
      <w:r w:rsidRPr="00F124E8">
        <w:rPr>
          <w:szCs w:val="22"/>
          <w:lang w:val="lt-LT"/>
        </w:rPr>
        <w:t>), dozės koreguoti nereikia</w:t>
      </w:r>
      <w:r w:rsidRPr="00F124E8">
        <w:rPr>
          <w:bCs/>
          <w:szCs w:val="24"/>
          <w:lang w:val="lt-LT"/>
        </w:rPr>
        <w:t>.</w:t>
      </w:r>
    </w:p>
    <w:p w14:paraId="21ADA82B" w14:textId="77777777" w:rsidR="00676BAE" w:rsidRPr="00F124E8" w:rsidRDefault="00676BAE" w:rsidP="008D5CB6">
      <w:pPr>
        <w:tabs>
          <w:tab w:val="clear" w:pos="567"/>
        </w:tabs>
        <w:spacing w:line="240" w:lineRule="auto"/>
        <w:rPr>
          <w:bCs/>
          <w:szCs w:val="24"/>
          <w:lang w:val="lt-LT"/>
        </w:rPr>
      </w:pPr>
    </w:p>
    <w:p w14:paraId="222B9471" w14:textId="19A5FE7F" w:rsidR="00676BAE" w:rsidRPr="00F124E8" w:rsidRDefault="008D5CB6" w:rsidP="008D5CB6">
      <w:pPr>
        <w:tabs>
          <w:tab w:val="clear" w:pos="567"/>
        </w:tabs>
        <w:spacing w:line="240" w:lineRule="auto"/>
        <w:rPr>
          <w:color w:val="000000"/>
          <w:szCs w:val="24"/>
          <w:lang w:val="lt-LT"/>
        </w:rPr>
      </w:pPr>
      <w:r w:rsidRPr="00F124E8">
        <w:rPr>
          <w:bCs/>
          <w:szCs w:val="24"/>
          <w:lang w:val="lt-LT"/>
        </w:rPr>
        <w:t xml:space="preserve">Klinikinės patirties apie vaistinio preparato vartojimą pacientams, kuriems yra vidutinio sunkumo kepenų funkcijos sutrikimas (B klasės pagal </w:t>
      </w:r>
      <w:r w:rsidRPr="00F124E8">
        <w:rPr>
          <w:bCs/>
          <w:i/>
          <w:szCs w:val="24"/>
          <w:lang w:val="lt-LT"/>
        </w:rPr>
        <w:t>Child</w:t>
      </w:r>
      <w:r w:rsidRPr="00F124E8">
        <w:rPr>
          <w:bCs/>
          <w:i/>
          <w:szCs w:val="24"/>
          <w:lang w:val="lt-LT"/>
        </w:rPr>
        <w:noBreakHyphen/>
        <w:t>Pugh</w:t>
      </w:r>
      <w:r w:rsidRPr="00F124E8">
        <w:rPr>
          <w:bCs/>
          <w:szCs w:val="24"/>
          <w:lang w:val="lt-LT"/>
        </w:rPr>
        <w:t xml:space="preserve"> klasifikaciją) arba kuriems </w:t>
      </w:r>
      <w:r w:rsidR="00676BAE" w:rsidRPr="00F124E8">
        <w:rPr>
          <w:bCs/>
          <w:szCs w:val="24"/>
          <w:lang w:val="lt-LT"/>
        </w:rPr>
        <w:t>aspartato transaminazės (</w:t>
      </w:r>
      <w:r w:rsidRPr="00F124E8">
        <w:rPr>
          <w:bCs/>
          <w:szCs w:val="24"/>
          <w:lang w:val="lt-LT"/>
        </w:rPr>
        <w:t>AST</w:t>
      </w:r>
      <w:r w:rsidR="00676BAE" w:rsidRPr="00F124E8">
        <w:rPr>
          <w:bCs/>
          <w:szCs w:val="24"/>
          <w:lang w:val="lt-LT"/>
        </w:rPr>
        <w:t>)</w:t>
      </w:r>
      <w:r w:rsidR="00822D6D" w:rsidRPr="00F124E8">
        <w:rPr>
          <w:bCs/>
          <w:szCs w:val="24"/>
          <w:lang w:val="lt-LT"/>
        </w:rPr>
        <w:t> </w:t>
      </w:r>
      <w:r w:rsidRPr="00F124E8">
        <w:rPr>
          <w:bCs/>
          <w:szCs w:val="24"/>
          <w:lang w:val="lt-LT"/>
        </w:rPr>
        <w:t>/</w:t>
      </w:r>
      <w:r w:rsidR="00822D6D" w:rsidRPr="00F124E8">
        <w:rPr>
          <w:bCs/>
          <w:szCs w:val="24"/>
          <w:lang w:val="lt-LT"/>
        </w:rPr>
        <w:t xml:space="preserve"> </w:t>
      </w:r>
      <w:r w:rsidR="00676BAE" w:rsidRPr="00F124E8">
        <w:rPr>
          <w:bCs/>
          <w:szCs w:val="24"/>
          <w:lang w:val="lt-LT"/>
        </w:rPr>
        <w:t>alanino transaminazės (</w:t>
      </w:r>
      <w:r w:rsidRPr="00F124E8">
        <w:rPr>
          <w:bCs/>
          <w:szCs w:val="24"/>
          <w:lang w:val="lt-LT"/>
        </w:rPr>
        <w:t>ALT</w:t>
      </w:r>
      <w:r w:rsidR="00676BAE" w:rsidRPr="00F124E8">
        <w:rPr>
          <w:bCs/>
          <w:szCs w:val="24"/>
          <w:lang w:val="lt-LT"/>
        </w:rPr>
        <w:t>)</w:t>
      </w:r>
      <w:r w:rsidRPr="00F124E8">
        <w:rPr>
          <w:bCs/>
          <w:szCs w:val="24"/>
          <w:lang w:val="lt-LT"/>
        </w:rPr>
        <w:t xml:space="preserve"> </w:t>
      </w:r>
      <w:r w:rsidR="00822D6D" w:rsidRPr="00F124E8">
        <w:rPr>
          <w:bCs/>
          <w:szCs w:val="24"/>
          <w:lang w:val="lt-LT"/>
        </w:rPr>
        <w:t xml:space="preserve">aktyvumo </w:t>
      </w:r>
      <w:r w:rsidRPr="00F124E8">
        <w:rPr>
          <w:bCs/>
          <w:szCs w:val="24"/>
          <w:lang w:val="lt-LT"/>
        </w:rPr>
        <w:t>reikšmės yra daugiau kaip du kartus didesnės už viršutinę normos ribą, yra nedaug. Entresto šiems pacientams reikia vartoti atsargiai</w:t>
      </w:r>
      <w:r w:rsidR="00F91CA6" w:rsidRPr="00F124E8">
        <w:rPr>
          <w:bCs/>
          <w:szCs w:val="24"/>
          <w:lang w:val="lt-LT"/>
        </w:rPr>
        <w:t xml:space="preserve"> ir</w:t>
      </w:r>
      <w:r w:rsidR="009D0218" w:rsidRPr="00F124E8">
        <w:rPr>
          <w:bCs/>
          <w:szCs w:val="24"/>
          <w:lang w:val="lt-LT"/>
        </w:rPr>
        <w:t xml:space="preserve"> </w:t>
      </w:r>
      <w:r w:rsidRPr="00F124E8">
        <w:rPr>
          <w:bCs/>
          <w:szCs w:val="24"/>
          <w:lang w:val="lt-LT"/>
        </w:rPr>
        <w:t xml:space="preserve">rekomenduojama </w:t>
      </w:r>
      <w:r w:rsidR="00822D6D" w:rsidRPr="00F124E8">
        <w:rPr>
          <w:bCs/>
          <w:szCs w:val="24"/>
          <w:lang w:val="lt-LT"/>
        </w:rPr>
        <w:t xml:space="preserve">skirti </w:t>
      </w:r>
      <w:r w:rsidR="00822D6D" w:rsidRPr="00F124E8">
        <w:rPr>
          <w:szCs w:val="22"/>
          <w:lang w:val="lt-LT"/>
        </w:rPr>
        <w:t xml:space="preserve">pusę pradinės </w:t>
      </w:r>
      <w:r w:rsidR="00822D6D" w:rsidRPr="00F124E8">
        <w:rPr>
          <w:color w:val="000000"/>
          <w:szCs w:val="24"/>
          <w:lang w:val="lt-LT"/>
        </w:rPr>
        <w:t>dozės</w:t>
      </w:r>
      <w:r w:rsidR="00822D6D" w:rsidRPr="00F124E8">
        <w:rPr>
          <w:bCs/>
          <w:szCs w:val="24"/>
          <w:lang w:val="lt-LT"/>
        </w:rPr>
        <w:t xml:space="preserve"> </w:t>
      </w:r>
      <w:r w:rsidRPr="00F124E8">
        <w:rPr>
          <w:color w:val="000000"/>
          <w:szCs w:val="24"/>
          <w:lang w:val="lt-LT"/>
        </w:rPr>
        <w:t>(žr. 4.4 ir 5.2 skyrius).</w:t>
      </w:r>
      <w:r w:rsidR="00822D6D" w:rsidRPr="00F124E8">
        <w:rPr>
          <w:bCs/>
          <w:lang w:val="lt-LT"/>
        </w:rPr>
        <w:t xml:space="preserve"> Bent 40</w:t>
      </w:r>
      <w:r w:rsidR="00822D6D" w:rsidRPr="00F124E8">
        <w:rPr>
          <w:lang w:val="lt-LT"/>
        </w:rPr>
        <w:t> </w:t>
      </w:r>
      <w:r w:rsidR="00822D6D" w:rsidRPr="00F124E8">
        <w:rPr>
          <w:bCs/>
          <w:lang w:val="lt-LT"/>
        </w:rPr>
        <w:t>kg, bet mažiau kaip 50</w:t>
      </w:r>
      <w:r w:rsidR="00822D6D" w:rsidRPr="00F124E8">
        <w:rPr>
          <w:lang w:val="lt-LT"/>
        </w:rPr>
        <w:t> </w:t>
      </w:r>
      <w:r w:rsidR="00822D6D" w:rsidRPr="00F124E8">
        <w:rPr>
          <w:bCs/>
          <w:lang w:val="lt-LT"/>
        </w:rPr>
        <w:t>kg sveriantiems vaikams rekomenduojama pradinė dozė yra po</w:t>
      </w:r>
      <w:r w:rsidR="00822D6D" w:rsidRPr="00F124E8">
        <w:rPr>
          <w:lang w:val="lt-LT"/>
        </w:rPr>
        <w:t xml:space="preserve"> 0,8</w:t>
      </w:r>
      <w:r w:rsidR="00822D6D" w:rsidRPr="00F124E8">
        <w:rPr>
          <w:color w:val="000000" w:themeColor="text1"/>
          <w:lang w:val="lt-LT"/>
        </w:rPr>
        <w:t> </w:t>
      </w:r>
      <w:r w:rsidR="00822D6D" w:rsidRPr="00F124E8">
        <w:rPr>
          <w:lang w:val="lt-LT"/>
        </w:rPr>
        <w:t xml:space="preserve">mg/kg </w:t>
      </w:r>
      <w:r w:rsidR="00DC0A6C" w:rsidRPr="00F124E8">
        <w:rPr>
          <w:lang w:val="lt-LT"/>
        </w:rPr>
        <w:t>kūno svorio du kartus per parą</w:t>
      </w:r>
      <w:r w:rsidR="00822D6D" w:rsidRPr="00F124E8">
        <w:rPr>
          <w:lang w:val="lt-LT"/>
        </w:rPr>
        <w:t>. Pradėjus gydymą, dozę reikia didinti kas 2</w:t>
      </w:r>
      <w:r w:rsidR="00822D6D" w:rsidRPr="00F124E8">
        <w:rPr>
          <w:lang w:val="lt-LT"/>
        </w:rPr>
        <w:noBreakHyphen/>
        <w:t>4 savaites, vadovaujantis laipsniško dozės didinimo rekomendacijomis.</w:t>
      </w:r>
    </w:p>
    <w:p w14:paraId="693AF697" w14:textId="77777777" w:rsidR="00676BAE" w:rsidRPr="00F124E8" w:rsidRDefault="00676BAE" w:rsidP="008D5CB6">
      <w:pPr>
        <w:tabs>
          <w:tab w:val="clear" w:pos="567"/>
        </w:tabs>
        <w:spacing w:line="240" w:lineRule="auto"/>
        <w:rPr>
          <w:color w:val="000000"/>
          <w:szCs w:val="24"/>
          <w:lang w:val="lt-LT"/>
        </w:rPr>
      </w:pPr>
    </w:p>
    <w:p w14:paraId="49B0E568" w14:textId="10211000" w:rsidR="008D5CB6" w:rsidRPr="00F124E8" w:rsidRDefault="008D5CB6" w:rsidP="008D5CB6">
      <w:pPr>
        <w:tabs>
          <w:tab w:val="clear" w:pos="567"/>
        </w:tabs>
        <w:spacing w:line="240" w:lineRule="auto"/>
        <w:rPr>
          <w:bCs/>
          <w:szCs w:val="24"/>
          <w:lang w:val="lt-LT"/>
        </w:rPr>
      </w:pPr>
      <w:r w:rsidRPr="00F124E8">
        <w:rPr>
          <w:bCs/>
          <w:szCs w:val="24"/>
          <w:lang w:val="lt-LT"/>
        </w:rPr>
        <w:t xml:space="preserve">Entresto draudžiama skirti pacientams, kuriems yra sunkus </w:t>
      </w:r>
      <w:r w:rsidRPr="00F124E8">
        <w:rPr>
          <w:szCs w:val="22"/>
          <w:lang w:val="lt-LT"/>
        </w:rPr>
        <w:t>kepenų funkcijos sutrikimas</w:t>
      </w:r>
      <w:r w:rsidRPr="00F124E8">
        <w:rPr>
          <w:bCs/>
          <w:szCs w:val="24"/>
          <w:lang w:val="lt-LT"/>
        </w:rPr>
        <w:t>, bili</w:t>
      </w:r>
      <w:r w:rsidR="00F91CA6" w:rsidRPr="00F124E8">
        <w:rPr>
          <w:bCs/>
          <w:szCs w:val="24"/>
          <w:lang w:val="lt-LT"/>
        </w:rPr>
        <w:t>jinė</w:t>
      </w:r>
      <w:r w:rsidRPr="00F124E8">
        <w:rPr>
          <w:bCs/>
          <w:szCs w:val="24"/>
          <w:lang w:val="lt-LT"/>
        </w:rPr>
        <w:t xml:space="preserve"> cirozė ar cholestazė (C klasės pagal </w:t>
      </w:r>
      <w:r w:rsidRPr="00F124E8">
        <w:rPr>
          <w:bCs/>
          <w:i/>
          <w:szCs w:val="24"/>
          <w:lang w:val="lt-LT"/>
        </w:rPr>
        <w:t>Child</w:t>
      </w:r>
      <w:r w:rsidRPr="00F124E8">
        <w:rPr>
          <w:bCs/>
          <w:i/>
          <w:szCs w:val="24"/>
          <w:lang w:val="lt-LT"/>
        </w:rPr>
        <w:noBreakHyphen/>
        <w:t>Pugh</w:t>
      </w:r>
      <w:r w:rsidRPr="00F124E8">
        <w:rPr>
          <w:bCs/>
          <w:szCs w:val="24"/>
          <w:lang w:val="lt-LT"/>
        </w:rPr>
        <w:t xml:space="preserve"> klasifikaciją) (</w:t>
      </w:r>
      <w:r w:rsidRPr="00F124E8">
        <w:rPr>
          <w:szCs w:val="22"/>
          <w:lang w:val="lt-LT"/>
        </w:rPr>
        <w:t>žr. 4.3 skyrių</w:t>
      </w:r>
      <w:r w:rsidRPr="00F124E8">
        <w:rPr>
          <w:bCs/>
          <w:szCs w:val="24"/>
          <w:lang w:val="lt-LT"/>
        </w:rPr>
        <w:t>)</w:t>
      </w:r>
      <w:r w:rsidRPr="00F124E8">
        <w:rPr>
          <w:bCs/>
          <w:lang w:val="lt-LT"/>
        </w:rPr>
        <w:t>.</w:t>
      </w:r>
    </w:p>
    <w:p w14:paraId="225D9562" w14:textId="77777777" w:rsidR="008D5CB6" w:rsidRPr="00F124E8" w:rsidRDefault="008D5CB6" w:rsidP="008D5CB6">
      <w:pPr>
        <w:tabs>
          <w:tab w:val="clear" w:pos="567"/>
        </w:tabs>
        <w:spacing w:line="240" w:lineRule="auto"/>
        <w:rPr>
          <w:szCs w:val="22"/>
          <w:lang w:val="lt-LT"/>
        </w:rPr>
      </w:pPr>
    </w:p>
    <w:p w14:paraId="7B3898D4" w14:textId="77777777" w:rsidR="008D5CB6" w:rsidRPr="00F124E8" w:rsidRDefault="008D5CB6" w:rsidP="008D5CB6">
      <w:pPr>
        <w:keepNext/>
        <w:tabs>
          <w:tab w:val="clear" w:pos="567"/>
        </w:tabs>
        <w:spacing w:line="240" w:lineRule="auto"/>
        <w:rPr>
          <w:bCs/>
          <w:i/>
          <w:iCs/>
          <w:szCs w:val="22"/>
          <w:lang w:val="lt-LT"/>
        </w:rPr>
      </w:pPr>
      <w:r w:rsidRPr="00F124E8">
        <w:rPr>
          <w:bCs/>
          <w:i/>
          <w:iCs/>
          <w:szCs w:val="22"/>
          <w:lang w:val="lt-LT"/>
        </w:rPr>
        <w:t>Vaikų populiacija</w:t>
      </w:r>
    </w:p>
    <w:p w14:paraId="454C011D" w14:textId="4B81ED63" w:rsidR="008D5CB6" w:rsidRPr="00F124E8" w:rsidRDefault="008D5CB6" w:rsidP="008D5CB6">
      <w:pPr>
        <w:tabs>
          <w:tab w:val="clear" w:pos="567"/>
        </w:tabs>
        <w:spacing w:line="240" w:lineRule="auto"/>
        <w:rPr>
          <w:bCs/>
          <w:szCs w:val="24"/>
          <w:lang w:val="lt-LT"/>
        </w:rPr>
      </w:pPr>
      <w:r w:rsidRPr="00F124E8">
        <w:rPr>
          <w:bCs/>
          <w:szCs w:val="24"/>
          <w:lang w:val="lt-LT"/>
        </w:rPr>
        <w:t xml:space="preserve">Entresto saugumas ir veiksmingumas jaunesniems kaip 1 metų </w:t>
      </w:r>
      <w:r w:rsidR="00822D6D" w:rsidRPr="00F124E8">
        <w:rPr>
          <w:bCs/>
          <w:szCs w:val="24"/>
          <w:lang w:val="lt-LT"/>
        </w:rPr>
        <w:t xml:space="preserve">vaikams </w:t>
      </w:r>
      <w:r w:rsidRPr="00F124E8">
        <w:rPr>
          <w:bCs/>
          <w:szCs w:val="24"/>
          <w:lang w:val="lt-LT"/>
        </w:rPr>
        <w:t xml:space="preserve">neištirti. </w:t>
      </w:r>
      <w:r w:rsidR="00676BAE" w:rsidRPr="00F124E8">
        <w:rPr>
          <w:bCs/>
          <w:szCs w:val="24"/>
          <w:lang w:val="lt-LT"/>
        </w:rPr>
        <w:t>Turimi duomenys pateikiami 5.1 skyriuje, tačiau dozavimo rekomendacijų pateikti negalima</w:t>
      </w:r>
      <w:r w:rsidRPr="00F124E8">
        <w:rPr>
          <w:bCs/>
          <w:szCs w:val="24"/>
          <w:lang w:val="lt-LT"/>
        </w:rPr>
        <w:t>.</w:t>
      </w:r>
    </w:p>
    <w:p w14:paraId="0FD3985E" w14:textId="328CE5E2" w:rsidR="008D5CB6" w:rsidRPr="00F124E8" w:rsidRDefault="008D5CB6" w:rsidP="008D5CB6">
      <w:pPr>
        <w:tabs>
          <w:tab w:val="clear" w:pos="567"/>
        </w:tabs>
        <w:spacing w:line="240" w:lineRule="auto"/>
        <w:rPr>
          <w:szCs w:val="22"/>
          <w:lang w:val="lt-LT"/>
        </w:rPr>
      </w:pPr>
    </w:p>
    <w:p w14:paraId="43891807"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Vartojimo metodas</w:t>
      </w:r>
    </w:p>
    <w:p w14:paraId="7D6BA220" w14:textId="77777777" w:rsidR="008D5CB6" w:rsidRPr="00F124E8" w:rsidRDefault="008D5CB6" w:rsidP="008D5CB6">
      <w:pPr>
        <w:keepNext/>
        <w:tabs>
          <w:tab w:val="clear" w:pos="567"/>
        </w:tabs>
        <w:spacing w:line="240" w:lineRule="auto"/>
        <w:rPr>
          <w:szCs w:val="24"/>
          <w:lang w:val="lt-LT" w:eastAsia="ja-JP"/>
        </w:rPr>
      </w:pPr>
    </w:p>
    <w:p w14:paraId="2537A0CF" w14:textId="77777777" w:rsidR="008D5CB6" w:rsidRPr="00F124E8" w:rsidRDefault="008D5CB6" w:rsidP="008D5CB6">
      <w:pPr>
        <w:tabs>
          <w:tab w:val="clear" w:pos="567"/>
        </w:tabs>
        <w:spacing w:line="240" w:lineRule="auto"/>
        <w:rPr>
          <w:szCs w:val="24"/>
          <w:lang w:val="lt-LT" w:eastAsia="ja-JP"/>
        </w:rPr>
      </w:pPr>
      <w:r w:rsidRPr="00F124E8">
        <w:rPr>
          <w:szCs w:val="24"/>
          <w:lang w:val="lt-LT" w:eastAsia="ja-JP"/>
        </w:rPr>
        <w:t>Vartoti per burną.</w:t>
      </w:r>
    </w:p>
    <w:p w14:paraId="35213ABA" w14:textId="77777777" w:rsidR="00592B54" w:rsidRPr="00F124E8" w:rsidRDefault="00592B54" w:rsidP="008D5CB6">
      <w:pPr>
        <w:tabs>
          <w:tab w:val="clear" w:pos="567"/>
        </w:tabs>
        <w:spacing w:line="240" w:lineRule="auto"/>
        <w:rPr>
          <w:bCs/>
          <w:lang w:val="lt-LT"/>
        </w:rPr>
      </w:pPr>
    </w:p>
    <w:p w14:paraId="0BA9E0FB" w14:textId="0B8C0ACB" w:rsidR="00592B54" w:rsidRPr="00F124E8" w:rsidRDefault="00592B54" w:rsidP="008D5CB6">
      <w:pPr>
        <w:tabs>
          <w:tab w:val="clear" w:pos="567"/>
        </w:tabs>
        <w:spacing w:line="240" w:lineRule="auto"/>
        <w:rPr>
          <w:bCs/>
          <w:lang w:val="lt-LT"/>
        </w:rPr>
      </w:pPr>
      <w:r w:rsidRPr="00F124E8">
        <w:rPr>
          <w:lang w:val="lt-LT"/>
        </w:rPr>
        <w:t xml:space="preserve">Entresto </w:t>
      </w:r>
      <w:r w:rsidR="006968CE" w:rsidRPr="00F124E8">
        <w:rPr>
          <w:lang w:val="lt-LT"/>
        </w:rPr>
        <w:t>granules reikia vartoti atidarius kapsulę ir jos turinį užbarsčius ant nedidelio kiekio minkšto maisto</w:t>
      </w:r>
      <w:r w:rsidRPr="00F124E8">
        <w:rPr>
          <w:lang w:val="lt-LT"/>
        </w:rPr>
        <w:t xml:space="preserve"> (1</w:t>
      </w:r>
      <w:r w:rsidR="006968CE" w:rsidRPr="00F124E8">
        <w:rPr>
          <w:lang w:val="lt-LT"/>
        </w:rPr>
        <w:noBreakHyphen/>
      </w:r>
      <w:r w:rsidRPr="00F124E8">
        <w:rPr>
          <w:lang w:val="lt-LT"/>
        </w:rPr>
        <w:t>2 </w:t>
      </w:r>
      <w:r w:rsidR="006968CE" w:rsidRPr="00F124E8">
        <w:rPr>
          <w:lang w:val="lt-LT"/>
        </w:rPr>
        <w:t>arbatinių šaukštelių</w:t>
      </w:r>
      <w:r w:rsidRPr="00F124E8">
        <w:rPr>
          <w:lang w:val="lt-LT"/>
        </w:rPr>
        <w:t xml:space="preserve">). </w:t>
      </w:r>
      <w:r w:rsidR="006968CE" w:rsidRPr="00F124E8">
        <w:rPr>
          <w:lang w:val="lt-LT"/>
        </w:rPr>
        <w:t>Maistą su granulėmis būtina suvartoti nedelsiant</w:t>
      </w:r>
      <w:r w:rsidRPr="00F124E8" w:rsidDel="00A948DE">
        <w:rPr>
          <w:lang w:val="lt-LT"/>
        </w:rPr>
        <w:t>.</w:t>
      </w:r>
      <w:r w:rsidRPr="00F124E8">
        <w:rPr>
          <w:lang w:val="lt-LT"/>
        </w:rPr>
        <w:t xml:space="preserve"> Pa</w:t>
      </w:r>
      <w:r w:rsidR="006968CE" w:rsidRPr="00F124E8">
        <w:rPr>
          <w:lang w:val="lt-LT"/>
        </w:rPr>
        <w:t xml:space="preserve">cientams galima skirti </w:t>
      </w:r>
      <w:r w:rsidRPr="00F124E8">
        <w:rPr>
          <w:lang w:val="lt-LT"/>
        </w:rPr>
        <w:t>6 mg/6 mg (</w:t>
      </w:r>
      <w:r w:rsidR="006968CE" w:rsidRPr="00F124E8">
        <w:rPr>
          <w:lang w:val="lt-LT"/>
        </w:rPr>
        <w:t>baltos spalvos dangteliu</w:t>
      </w:r>
      <w:r w:rsidRPr="00F124E8">
        <w:rPr>
          <w:lang w:val="lt-LT"/>
        </w:rPr>
        <w:t xml:space="preserve">) </w:t>
      </w:r>
      <w:r w:rsidR="006968CE" w:rsidRPr="00F124E8">
        <w:rPr>
          <w:lang w:val="lt-LT"/>
        </w:rPr>
        <w:t>arba</w:t>
      </w:r>
      <w:r w:rsidRPr="00F124E8">
        <w:rPr>
          <w:lang w:val="lt-LT"/>
        </w:rPr>
        <w:t xml:space="preserve"> 15 mg/16 mg (</w:t>
      </w:r>
      <w:r w:rsidR="006968CE" w:rsidRPr="00F124E8">
        <w:rPr>
          <w:lang w:val="lt-LT"/>
        </w:rPr>
        <w:t>geltonos spalvos dangteliu</w:t>
      </w:r>
      <w:r w:rsidRPr="00F124E8">
        <w:rPr>
          <w:lang w:val="lt-LT"/>
        </w:rPr>
        <w:t xml:space="preserve">) </w:t>
      </w:r>
      <w:r w:rsidR="006968CE" w:rsidRPr="00F124E8">
        <w:rPr>
          <w:lang w:val="lt-LT"/>
        </w:rPr>
        <w:t>kapsulių</w:t>
      </w:r>
      <w:r w:rsidR="00450177" w:rsidRPr="00F124E8">
        <w:rPr>
          <w:lang w:val="lt-LT"/>
        </w:rPr>
        <w:t>,</w:t>
      </w:r>
      <w:r w:rsidR="006968CE" w:rsidRPr="00F124E8">
        <w:rPr>
          <w:lang w:val="lt-LT"/>
        </w:rPr>
        <w:t xml:space="preserve"> arba jų abejų, kad būtų pasiekta reikiama vaistinio preparato dozė</w:t>
      </w:r>
      <w:r w:rsidRPr="00F124E8">
        <w:rPr>
          <w:lang w:val="lt-LT"/>
        </w:rPr>
        <w:t xml:space="preserve"> (</w:t>
      </w:r>
      <w:r w:rsidR="006968CE" w:rsidRPr="00F124E8">
        <w:rPr>
          <w:lang w:val="lt-LT"/>
        </w:rPr>
        <w:t xml:space="preserve">žr. </w:t>
      </w:r>
      <w:r w:rsidRPr="00F124E8">
        <w:rPr>
          <w:lang w:val="lt-LT"/>
        </w:rPr>
        <w:t>6.6</w:t>
      </w:r>
      <w:r w:rsidR="006968CE" w:rsidRPr="00F124E8">
        <w:rPr>
          <w:lang w:val="lt-LT"/>
        </w:rPr>
        <w:t> skyrių</w:t>
      </w:r>
      <w:r w:rsidRPr="00F124E8">
        <w:rPr>
          <w:lang w:val="lt-LT"/>
        </w:rPr>
        <w:t xml:space="preserve">). </w:t>
      </w:r>
      <w:r w:rsidR="00450177" w:rsidRPr="00F124E8">
        <w:rPr>
          <w:lang w:val="lt-LT"/>
        </w:rPr>
        <w:t>Kapsulės negalima nuryti</w:t>
      </w:r>
      <w:r w:rsidRPr="00F124E8">
        <w:rPr>
          <w:lang w:val="lt-LT"/>
        </w:rPr>
        <w:t xml:space="preserve">. </w:t>
      </w:r>
      <w:r w:rsidR="00450177" w:rsidRPr="00F124E8">
        <w:rPr>
          <w:lang w:val="lt-LT"/>
        </w:rPr>
        <w:t>Tuščią kapsulės kevalą reikia išmesti, jo negalima nuryti</w:t>
      </w:r>
      <w:r w:rsidRPr="00F124E8">
        <w:rPr>
          <w:lang w:val="lt-LT"/>
        </w:rPr>
        <w:t>.</w:t>
      </w:r>
    </w:p>
    <w:p w14:paraId="24B18DA8" w14:textId="77777777" w:rsidR="008D5CB6" w:rsidRPr="00F124E8" w:rsidRDefault="008D5CB6" w:rsidP="008D5CB6">
      <w:pPr>
        <w:tabs>
          <w:tab w:val="clear" w:pos="567"/>
        </w:tabs>
        <w:spacing w:line="240" w:lineRule="auto"/>
        <w:rPr>
          <w:szCs w:val="22"/>
          <w:lang w:val="lt-LT"/>
        </w:rPr>
      </w:pPr>
    </w:p>
    <w:p w14:paraId="4A941B28" w14:textId="77777777"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4.3</w:t>
      </w:r>
      <w:r w:rsidRPr="00F124E8">
        <w:rPr>
          <w:b/>
          <w:szCs w:val="22"/>
          <w:lang w:val="lt-LT"/>
        </w:rPr>
        <w:tab/>
      </w:r>
      <w:r w:rsidRPr="00F124E8">
        <w:rPr>
          <w:b/>
          <w:bCs/>
          <w:szCs w:val="22"/>
          <w:lang w:val="lt-LT"/>
        </w:rPr>
        <w:t>Kontraindikacijos</w:t>
      </w:r>
    </w:p>
    <w:p w14:paraId="2EE29F0E" w14:textId="77777777" w:rsidR="008D5CB6" w:rsidRPr="00F124E8" w:rsidRDefault="008D5CB6" w:rsidP="008D5CB6">
      <w:pPr>
        <w:keepNext/>
        <w:tabs>
          <w:tab w:val="clear" w:pos="567"/>
        </w:tabs>
        <w:spacing w:line="240" w:lineRule="auto"/>
        <w:ind w:left="567" w:hanging="567"/>
        <w:rPr>
          <w:szCs w:val="22"/>
          <w:lang w:val="lt-LT"/>
        </w:rPr>
      </w:pPr>
    </w:p>
    <w:p w14:paraId="46FCA78A" w14:textId="77777777" w:rsidR="008D5CB6" w:rsidRPr="00F124E8" w:rsidRDefault="008D5CB6" w:rsidP="008D5CB6">
      <w:pPr>
        <w:numPr>
          <w:ilvl w:val="0"/>
          <w:numId w:val="3"/>
        </w:numPr>
        <w:tabs>
          <w:tab w:val="clear" w:pos="567"/>
        </w:tabs>
        <w:spacing w:line="240" w:lineRule="auto"/>
        <w:ind w:left="567" w:hanging="567"/>
        <w:rPr>
          <w:bCs/>
          <w:szCs w:val="24"/>
          <w:lang w:val="lt-LT"/>
        </w:rPr>
      </w:pPr>
      <w:r w:rsidRPr="00F124E8">
        <w:rPr>
          <w:bCs/>
          <w:szCs w:val="24"/>
          <w:lang w:val="lt-LT"/>
        </w:rPr>
        <w:t>Padidėjęs jautrumas veikliosioms medžiagoms arba bet kuriai 6.1 skyriuje nurodytai pagalbinei medžiagai.</w:t>
      </w:r>
    </w:p>
    <w:p w14:paraId="65B42F99" w14:textId="77777777" w:rsidR="008D5CB6" w:rsidRPr="00F124E8" w:rsidRDefault="008D5CB6" w:rsidP="008D5CB6">
      <w:pPr>
        <w:numPr>
          <w:ilvl w:val="0"/>
          <w:numId w:val="3"/>
        </w:numPr>
        <w:tabs>
          <w:tab w:val="clear" w:pos="567"/>
        </w:tabs>
        <w:spacing w:line="240" w:lineRule="auto"/>
        <w:ind w:left="567" w:hanging="567"/>
        <w:rPr>
          <w:lang w:val="lt-LT"/>
        </w:rPr>
      </w:pPr>
      <w:r w:rsidRPr="00F124E8">
        <w:rPr>
          <w:bCs/>
          <w:lang w:val="lt-LT"/>
        </w:rPr>
        <w:t xml:space="preserve">Vartojimas kartu su AKF inhibitoriais (žr. 4.4 ir 4.5 skyrius). </w:t>
      </w:r>
      <w:r w:rsidRPr="00F124E8">
        <w:rPr>
          <w:lang w:val="lt-LT"/>
        </w:rPr>
        <w:t xml:space="preserve">Entresto draudžiama skirti nepraėjus </w:t>
      </w:r>
      <w:r w:rsidRPr="00F124E8">
        <w:rPr>
          <w:bCs/>
          <w:szCs w:val="24"/>
          <w:lang w:val="lt-LT"/>
        </w:rPr>
        <w:t>36 valandoms po gydymo AKF inhibitoriumi nutraukimo.</w:t>
      </w:r>
    </w:p>
    <w:p w14:paraId="4C92F1F3" w14:textId="77777777" w:rsidR="008D5CB6" w:rsidRPr="00F124E8" w:rsidRDefault="008D5CB6" w:rsidP="008D5CB6">
      <w:pPr>
        <w:numPr>
          <w:ilvl w:val="0"/>
          <w:numId w:val="3"/>
        </w:numPr>
        <w:tabs>
          <w:tab w:val="clear" w:pos="567"/>
        </w:tabs>
        <w:spacing w:line="240" w:lineRule="auto"/>
        <w:ind w:left="567" w:hanging="567"/>
        <w:rPr>
          <w:szCs w:val="24"/>
          <w:lang w:val="lt-LT"/>
        </w:rPr>
      </w:pPr>
      <w:r w:rsidRPr="00F124E8">
        <w:rPr>
          <w:szCs w:val="24"/>
          <w:lang w:val="lt-LT"/>
        </w:rPr>
        <w:t>Anksčiau nustatyta angioneurozinė edema, kurios pasireiškimas buvo susijęs su ankstesniu AKF inhibitoriaus ar ARB vartojimu (žr. 4.4 skyrių).</w:t>
      </w:r>
    </w:p>
    <w:p w14:paraId="3C58CA4C" w14:textId="77777777" w:rsidR="008D5CB6" w:rsidRPr="00F124E8" w:rsidRDefault="008D5CB6" w:rsidP="008D5CB6">
      <w:pPr>
        <w:numPr>
          <w:ilvl w:val="0"/>
          <w:numId w:val="3"/>
        </w:numPr>
        <w:tabs>
          <w:tab w:val="clear" w:pos="567"/>
        </w:tabs>
        <w:spacing w:line="240" w:lineRule="auto"/>
        <w:ind w:left="567" w:hanging="567"/>
        <w:rPr>
          <w:szCs w:val="24"/>
          <w:lang w:val="lt-LT"/>
        </w:rPr>
      </w:pPr>
      <w:r w:rsidRPr="00F124E8">
        <w:rPr>
          <w:szCs w:val="24"/>
          <w:lang w:val="lt-LT"/>
        </w:rPr>
        <w:t>Paveldima ar idiopatinė angioneurozinė edema (žr. 4.4 skyrių).</w:t>
      </w:r>
    </w:p>
    <w:p w14:paraId="3555A957" w14:textId="19763D02" w:rsidR="008D5CB6" w:rsidRPr="00F124E8" w:rsidRDefault="008D5CB6" w:rsidP="008D5CB6">
      <w:pPr>
        <w:numPr>
          <w:ilvl w:val="0"/>
          <w:numId w:val="3"/>
        </w:numPr>
        <w:tabs>
          <w:tab w:val="clear" w:pos="567"/>
        </w:tabs>
        <w:spacing w:line="240" w:lineRule="auto"/>
        <w:ind w:left="567" w:hanging="567"/>
        <w:rPr>
          <w:bCs/>
          <w:szCs w:val="24"/>
          <w:lang w:val="lt-LT"/>
        </w:rPr>
      </w:pPr>
      <w:r w:rsidRPr="00F124E8">
        <w:rPr>
          <w:bCs/>
          <w:szCs w:val="24"/>
          <w:lang w:val="lt-LT"/>
        </w:rPr>
        <w:t>Vartojimas kartu su vaistiniais preparatais, kurių sudėtyje yra aliskireno, pacientams, kurie serga cukriniu diabetu, arba pacientams, kurių inkstų funkcija sutrikusi</w:t>
      </w:r>
      <w:r w:rsidRPr="00F124E8">
        <w:rPr>
          <w:szCs w:val="22"/>
          <w:lang w:val="lt-LT"/>
        </w:rPr>
        <w:t xml:space="preserve"> (aGFG &lt;</w:t>
      </w:r>
      <w:r w:rsidR="00700BDB" w:rsidRPr="00F124E8">
        <w:rPr>
          <w:szCs w:val="22"/>
          <w:lang w:val="lt-LT"/>
        </w:rPr>
        <w:t> </w:t>
      </w:r>
      <w:r w:rsidRPr="00F124E8">
        <w:rPr>
          <w:szCs w:val="22"/>
          <w:lang w:val="lt-LT"/>
        </w:rPr>
        <w:t>60 ml/min./1,73 m</w:t>
      </w:r>
      <w:r w:rsidRPr="00F124E8">
        <w:rPr>
          <w:szCs w:val="22"/>
          <w:vertAlign w:val="superscript"/>
          <w:lang w:val="lt-LT"/>
        </w:rPr>
        <w:t>2</w:t>
      </w:r>
      <w:r w:rsidRPr="00F124E8">
        <w:rPr>
          <w:szCs w:val="22"/>
          <w:lang w:val="lt-LT"/>
        </w:rPr>
        <w:t xml:space="preserve">) </w:t>
      </w:r>
      <w:r w:rsidRPr="00F124E8">
        <w:rPr>
          <w:bCs/>
          <w:szCs w:val="24"/>
          <w:lang w:val="lt-LT"/>
        </w:rPr>
        <w:t>(žr. 4.4 ir 4.5 skyrius).</w:t>
      </w:r>
    </w:p>
    <w:p w14:paraId="324E3F61" w14:textId="656FBC69" w:rsidR="008D5CB6" w:rsidRPr="00F124E8" w:rsidRDefault="008D5CB6" w:rsidP="008D5CB6">
      <w:pPr>
        <w:numPr>
          <w:ilvl w:val="0"/>
          <w:numId w:val="3"/>
        </w:numPr>
        <w:tabs>
          <w:tab w:val="clear" w:pos="567"/>
        </w:tabs>
        <w:spacing w:line="240" w:lineRule="auto"/>
        <w:ind w:left="567" w:hanging="567"/>
        <w:rPr>
          <w:bCs/>
          <w:szCs w:val="24"/>
          <w:lang w:val="lt-LT"/>
        </w:rPr>
      </w:pPr>
      <w:r w:rsidRPr="00F124E8">
        <w:rPr>
          <w:bCs/>
          <w:szCs w:val="24"/>
          <w:lang w:val="lt-LT"/>
        </w:rPr>
        <w:t xml:space="preserve">Sunkus </w:t>
      </w:r>
      <w:r w:rsidRPr="00F124E8">
        <w:rPr>
          <w:szCs w:val="22"/>
          <w:lang w:val="lt-LT"/>
        </w:rPr>
        <w:t>kepenų funkcijos sutrikimas</w:t>
      </w:r>
      <w:r w:rsidRPr="00F124E8">
        <w:rPr>
          <w:bCs/>
          <w:szCs w:val="24"/>
          <w:lang w:val="lt-LT"/>
        </w:rPr>
        <w:t>, bili</w:t>
      </w:r>
      <w:r w:rsidR="00F91CA6" w:rsidRPr="00F124E8">
        <w:rPr>
          <w:bCs/>
          <w:szCs w:val="24"/>
          <w:lang w:val="lt-LT"/>
        </w:rPr>
        <w:t>jinė</w:t>
      </w:r>
      <w:r w:rsidRPr="00F124E8">
        <w:rPr>
          <w:bCs/>
          <w:szCs w:val="24"/>
          <w:lang w:val="lt-LT"/>
        </w:rPr>
        <w:t xml:space="preserve"> cirozė ir cholestazė (žr. 4.2 skyrių).</w:t>
      </w:r>
    </w:p>
    <w:p w14:paraId="7EE23EBB" w14:textId="77777777" w:rsidR="008D5CB6" w:rsidRPr="00F124E8" w:rsidRDefault="008D5CB6" w:rsidP="008D5CB6">
      <w:pPr>
        <w:numPr>
          <w:ilvl w:val="0"/>
          <w:numId w:val="3"/>
        </w:numPr>
        <w:tabs>
          <w:tab w:val="clear" w:pos="567"/>
        </w:tabs>
        <w:spacing w:line="240" w:lineRule="auto"/>
        <w:ind w:left="567" w:hanging="567"/>
        <w:rPr>
          <w:bCs/>
          <w:szCs w:val="24"/>
          <w:lang w:val="lt-LT"/>
        </w:rPr>
      </w:pPr>
      <w:r w:rsidRPr="00F124E8">
        <w:rPr>
          <w:bCs/>
          <w:szCs w:val="24"/>
          <w:lang w:val="lt-LT"/>
        </w:rPr>
        <w:t>Antrasis ir trečiasis nėštumo trimestrai (žr. 4.6 skyrių).</w:t>
      </w:r>
    </w:p>
    <w:p w14:paraId="488D8B9C" w14:textId="77777777" w:rsidR="008D5CB6" w:rsidRPr="00F124E8" w:rsidRDefault="008D5CB6" w:rsidP="008D5CB6">
      <w:pPr>
        <w:tabs>
          <w:tab w:val="clear" w:pos="567"/>
        </w:tabs>
        <w:spacing w:line="240" w:lineRule="auto"/>
        <w:ind w:left="567" w:hanging="567"/>
        <w:rPr>
          <w:szCs w:val="22"/>
          <w:lang w:val="lt-LT"/>
        </w:rPr>
      </w:pPr>
    </w:p>
    <w:p w14:paraId="7931CD4A" w14:textId="77777777"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4.4</w:t>
      </w:r>
      <w:r w:rsidRPr="00F124E8">
        <w:rPr>
          <w:b/>
          <w:szCs w:val="22"/>
          <w:lang w:val="lt-LT"/>
        </w:rPr>
        <w:tab/>
      </w:r>
      <w:r w:rsidRPr="00F124E8">
        <w:rPr>
          <w:b/>
          <w:bCs/>
          <w:szCs w:val="22"/>
          <w:lang w:val="lt-LT"/>
        </w:rPr>
        <w:t>Specialūs įspėjimai ir atsargumo priemonės</w:t>
      </w:r>
    </w:p>
    <w:p w14:paraId="069D8620" w14:textId="77777777" w:rsidR="008D5CB6" w:rsidRPr="00F124E8" w:rsidRDefault="008D5CB6" w:rsidP="008D5CB6">
      <w:pPr>
        <w:keepNext/>
        <w:tabs>
          <w:tab w:val="clear" w:pos="567"/>
        </w:tabs>
        <w:spacing w:line="240" w:lineRule="auto"/>
        <w:rPr>
          <w:bCs/>
          <w:szCs w:val="24"/>
          <w:lang w:val="lt-LT"/>
        </w:rPr>
      </w:pPr>
    </w:p>
    <w:p w14:paraId="642F1F03" w14:textId="77777777" w:rsidR="008D5CB6" w:rsidRPr="00F124E8" w:rsidRDefault="008D5CB6" w:rsidP="008D5CB6">
      <w:pPr>
        <w:keepNext/>
        <w:tabs>
          <w:tab w:val="clear" w:pos="567"/>
        </w:tabs>
        <w:spacing w:line="240" w:lineRule="auto"/>
        <w:ind w:left="567" w:hanging="567"/>
        <w:rPr>
          <w:szCs w:val="22"/>
          <w:u w:val="single"/>
          <w:lang w:val="lt-LT"/>
        </w:rPr>
      </w:pPr>
      <w:r w:rsidRPr="00F124E8">
        <w:rPr>
          <w:szCs w:val="22"/>
          <w:u w:val="single"/>
          <w:lang w:val="lt-LT"/>
        </w:rPr>
        <w:t>Dviguba renino, angiotenzino ir aldosterono sistemos (RAAS) blokada</w:t>
      </w:r>
    </w:p>
    <w:p w14:paraId="7EC5A86D" w14:textId="77777777" w:rsidR="008D5CB6" w:rsidRPr="00F124E8" w:rsidRDefault="008D5CB6" w:rsidP="008D5CB6">
      <w:pPr>
        <w:keepNext/>
        <w:tabs>
          <w:tab w:val="clear" w:pos="567"/>
        </w:tabs>
        <w:spacing w:line="240" w:lineRule="auto"/>
        <w:ind w:left="567" w:hanging="567"/>
        <w:rPr>
          <w:szCs w:val="22"/>
          <w:lang w:val="lt-LT"/>
        </w:rPr>
      </w:pPr>
    </w:p>
    <w:p w14:paraId="7FDB64D7" w14:textId="77777777" w:rsidR="008D5CB6" w:rsidRPr="00F124E8" w:rsidRDefault="008D5CB6" w:rsidP="008D5CB6">
      <w:pPr>
        <w:numPr>
          <w:ilvl w:val="0"/>
          <w:numId w:val="2"/>
        </w:numPr>
        <w:tabs>
          <w:tab w:val="clear" w:pos="567"/>
        </w:tabs>
        <w:spacing w:line="240" w:lineRule="auto"/>
        <w:ind w:left="567" w:hanging="567"/>
        <w:rPr>
          <w:lang w:val="lt-LT"/>
        </w:rPr>
      </w:pPr>
      <w:r w:rsidRPr="00F124E8">
        <w:rPr>
          <w:bCs/>
          <w:lang w:val="lt-LT"/>
        </w:rPr>
        <w:t xml:space="preserve">Draudžiama skirti sakubitrilo/valsartano </w:t>
      </w:r>
      <w:r w:rsidRPr="00F124E8">
        <w:rPr>
          <w:bCs/>
          <w:szCs w:val="24"/>
          <w:lang w:val="lt-LT"/>
        </w:rPr>
        <w:t xml:space="preserve">derinį su AKF inhibitoriumi </w:t>
      </w:r>
      <w:r w:rsidRPr="00F124E8">
        <w:rPr>
          <w:lang w:val="lt-LT"/>
        </w:rPr>
        <w:t xml:space="preserve">dėl padidėjusios angioneurozinės edemos pasireiškimo rizikos </w:t>
      </w:r>
      <w:r w:rsidRPr="00F124E8">
        <w:rPr>
          <w:bCs/>
          <w:szCs w:val="24"/>
          <w:lang w:val="lt-LT"/>
        </w:rPr>
        <w:t>(žr. 4.3 skyrių). S</w:t>
      </w:r>
      <w:r w:rsidRPr="00F124E8">
        <w:rPr>
          <w:bCs/>
          <w:lang w:val="lt-LT"/>
        </w:rPr>
        <w:t>akubitrilo/valsartano</w:t>
      </w:r>
      <w:r w:rsidRPr="00F124E8" w:rsidDel="00A67E53">
        <w:rPr>
          <w:lang w:val="lt-LT"/>
        </w:rPr>
        <w:t xml:space="preserve"> </w:t>
      </w:r>
      <w:r w:rsidRPr="00F124E8">
        <w:rPr>
          <w:lang w:val="lt-LT"/>
        </w:rPr>
        <w:t xml:space="preserve">draudžiama pradėti skirti bent </w:t>
      </w:r>
      <w:r w:rsidRPr="00F124E8">
        <w:rPr>
          <w:bCs/>
          <w:lang w:val="lt-LT"/>
        </w:rPr>
        <w:t>36 valandas po paskutiniosios AKF inhibitoriaus dozės vartojimo</w:t>
      </w:r>
      <w:r w:rsidRPr="00F124E8">
        <w:rPr>
          <w:lang w:val="lt-LT"/>
        </w:rPr>
        <w:t xml:space="preserve">. Jeigu gydymas </w:t>
      </w:r>
      <w:r w:rsidRPr="00F124E8">
        <w:rPr>
          <w:bCs/>
          <w:lang w:val="lt-LT"/>
        </w:rPr>
        <w:t>sakubitrilu/valsartanu</w:t>
      </w:r>
      <w:r w:rsidRPr="00F124E8" w:rsidDel="00A67E53">
        <w:rPr>
          <w:lang w:val="lt-LT"/>
        </w:rPr>
        <w:t xml:space="preserve"> </w:t>
      </w:r>
      <w:r w:rsidRPr="00F124E8">
        <w:rPr>
          <w:lang w:val="lt-LT"/>
        </w:rPr>
        <w:t xml:space="preserve">nutraukiamas, AKF inhibitoriaus negalima paskirti bent 36 valandas po paskutiniosios </w:t>
      </w:r>
      <w:r w:rsidRPr="00F124E8">
        <w:rPr>
          <w:bCs/>
          <w:lang w:val="lt-LT"/>
        </w:rPr>
        <w:t>sakubitrilo/valsartano</w:t>
      </w:r>
      <w:r w:rsidRPr="00F124E8" w:rsidDel="00A67E53">
        <w:rPr>
          <w:lang w:val="lt-LT"/>
        </w:rPr>
        <w:t xml:space="preserve"> </w:t>
      </w:r>
      <w:r w:rsidRPr="00F124E8">
        <w:rPr>
          <w:lang w:val="lt-LT"/>
        </w:rPr>
        <w:t>dozės vartojimo (žr. 4.2, 4.3 ir 4.5 skyrius).</w:t>
      </w:r>
    </w:p>
    <w:p w14:paraId="1EB88711" w14:textId="77777777" w:rsidR="008D5CB6" w:rsidRPr="00F124E8" w:rsidRDefault="008D5CB6" w:rsidP="008D5CB6">
      <w:pPr>
        <w:tabs>
          <w:tab w:val="clear" w:pos="567"/>
        </w:tabs>
        <w:spacing w:line="240" w:lineRule="auto"/>
        <w:ind w:left="567" w:hanging="567"/>
        <w:rPr>
          <w:lang w:val="lt-LT"/>
        </w:rPr>
      </w:pPr>
    </w:p>
    <w:p w14:paraId="28224D80" w14:textId="3805B4CD" w:rsidR="008D5CB6" w:rsidRPr="00F124E8" w:rsidRDefault="008D5CB6" w:rsidP="008D5CB6">
      <w:pPr>
        <w:numPr>
          <w:ilvl w:val="0"/>
          <w:numId w:val="2"/>
        </w:numPr>
        <w:tabs>
          <w:tab w:val="clear" w:pos="567"/>
        </w:tabs>
        <w:spacing w:line="240" w:lineRule="auto"/>
        <w:ind w:left="567" w:hanging="567"/>
        <w:rPr>
          <w:bCs/>
          <w:szCs w:val="24"/>
          <w:lang w:val="lt-LT"/>
        </w:rPr>
      </w:pPr>
      <w:r w:rsidRPr="00F124E8">
        <w:rPr>
          <w:bCs/>
          <w:szCs w:val="24"/>
          <w:lang w:val="lt-LT"/>
        </w:rPr>
        <w:t>Nerekomenduojama sakubitrilo/valsartano</w:t>
      </w:r>
      <w:r w:rsidRPr="00F124E8" w:rsidDel="00A67E53">
        <w:rPr>
          <w:bCs/>
          <w:szCs w:val="24"/>
          <w:lang w:val="lt-LT"/>
        </w:rPr>
        <w:t xml:space="preserve"> </w:t>
      </w:r>
      <w:r w:rsidRPr="00F124E8">
        <w:rPr>
          <w:bCs/>
          <w:szCs w:val="24"/>
          <w:lang w:val="lt-LT"/>
        </w:rPr>
        <w:t xml:space="preserve">skirti kartu su tiesioginiais </w:t>
      </w:r>
      <w:r w:rsidRPr="00F124E8">
        <w:rPr>
          <w:szCs w:val="24"/>
          <w:lang w:val="lt-LT"/>
        </w:rPr>
        <w:t>renino inhibitoriais, pavyzdžiui,</w:t>
      </w:r>
      <w:r w:rsidRPr="00F124E8">
        <w:rPr>
          <w:bCs/>
          <w:szCs w:val="24"/>
          <w:lang w:val="lt-LT"/>
        </w:rPr>
        <w:t xml:space="preserve"> aliskirenu (žr. 4.5 skyrių). Sakubitrilo/valsartano</w:t>
      </w:r>
      <w:r w:rsidRPr="00F124E8" w:rsidDel="00A67E53">
        <w:rPr>
          <w:bCs/>
          <w:szCs w:val="24"/>
          <w:lang w:val="lt-LT"/>
        </w:rPr>
        <w:t xml:space="preserve"> </w:t>
      </w:r>
      <w:r w:rsidRPr="00F124E8">
        <w:rPr>
          <w:lang w:val="lt-LT"/>
        </w:rPr>
        <w:t>draudžiama skirti kartu su</w:t>
      </w:r>
      <w:r w:rsidRPr="00F124E8">
        <w:rPr>
          <w:bCs/>
          <w:szCs w:val="24"/>
          <w:lang w:val="lt-LT"/>
        </w:rPr>
        <w:t xml:space="preserve"> vaistiniais preparatais, kurių sudėtyje yra aliskireno, pacientams, kurie serga cukriniu diabetu, arba pacientams, kurių inkstų funkcija sutrikusi (aGFG &lt;</w:t>
      </w:r>
      <w:r w:rsidR="00700BDB" w:rsidRPr="00F124E8">
        <w:rPr>
          <w:bCs/>
          <w:szCs w:val="24"/>
          <w:lang w:val="lt-LT"/>
        </w:rPr>
        <w:t> </w:t>
      </w:r>
      <w:r w:rsidRPr="00F124E8">
        <w:rPr>
          <w:bCs/>
          <w:szCs w:val="24"/>
          <w:lang w:val="lt-LT"/>
        </w:rPr>
        <w:t>60 ml/min./1,73 m</w:t>
      </w:r>
      <w:r w:rsidRPr="00F124E8">
        <w:rPr>
          <w:bCs/>
          <w:szCs w:val="24"/>
          <w:vertAlign w:val="superscript"/>
          <w:lang w:val="lt-LT"/>
        </w:rPr>
        <w:t>2</w:t>
      </w:r>
      <w:r w:rsidRPr="00F124E8">
        <w:rPr>
          <w:bCs/>
          <w:szCs w:val="24"/>
          <w:lang w:val="lt-LT"/>
        </w:rPr>
        <w:t xml:space="preserve">) </w:t>
      </w:r>
      <w:r w:rsidRPr="00F124E8">
        <w:rPr>
          <w:szCs w:val="22"/>
          <w:lang w:val="lt-LT"/>
        </w:rPr>
        <w:t>(žr. 4.3 ir 4.5 skyrius).</w:t>
      </w:r>
    </w:p>
    <w:p w14:paraId="4703F56D" w14:textId="77777777" w:rsidR="008D5CB6" w:rsidRPr="00F124E8" w:rsidRDefault="008D5CB6" w:rsidP="008D5CB6">
      <w:pPr>
        <w:tabs>
          <w:tab w:val="clear" w:pos="567"/>
        </w:tabs>
        <w:spacing w:line="240" w:lineRule="auto"/>
        <w:ind w:left="567" w:hanging="567"/>
        <w:rPr>
          <w:bCs/>
          <w:szCs w:val="24"/>
          <w:lang w:val="lt-LT"/>
        </w:rPr>
      </w:pPr>
    </w:p>
    <w:p w14:paraId="7DEB2CD6" w14:textId="77777777" w:rsidR="008D5CB6" w:rsidRPr="00F124E8" w:rsidRDefault="008D5CB6" w:rsidP="008D5CB6">
      <w:pPr>
        <w:numPr>
          <w:ilvl w:val="0"/>
          <w:numId w:val="2"/>
        </w:numPr>
        <w:tabs>
          <w:tab w:val="clear" w:pos="567"/>
        </w:tabs>
        <w:spacing w:line="240" w:lineRule="auto"/>
        <w:ind w:left="567" w:hanging="567"/>
        <w:rPr>
          <w:bCs/>
          <w:szCs w:val="24"/>
          <w:lang w:val="lt-LT"/>
        </w:rPr>
      </w:pPr>
      <w:r w:rsidRPr="00F124E8">
        <w:rPr>
          <w:bCs/>
          <w:szCs w:val="24"/>
          <w:lang w:val="lt-LT"/>
        </w:rPr>
        <w:t xml:space="preserve">Entresto sudėtyje yra valsartano, todėl jo negalima skirti kartu su kitais vaistiniais preparatais, kurių sudėtyje yra ARB </w:t>
      </w:r>
      <w:r w:rsidRPr="00F124E8">
        <w:rPr>
          <w:bCs/>
          <w:lang w:val="lt-LT"/>
        </w:rPr>
        <w:t>(žr. 4.2 ir 4.5 skyrius)</w:t>
      </w:r>
      <w:r w:rsidRPr="00F124E8">
        <w:rPr>
          <w:bCs/>
          <w:szCs w:val="24"/>
          <w:lang w:val="lt-LT"/>
        </w:rPr>
        <w:t>.</w:t>
      </w:r>
    </w:p>
    <w:p w14:paraId="42241091" w14:textId="77777777" w:rsidR="008D5CB6" w:rsidRPr="00F124E8" w:rsidRDefault="008D5CB6" w:rsidP="008D5CB6">
      <w:pPr>
        <w:tabs>
          <w:tab w:val="clear" w:pos="567"/>
        </w:tabs>
        <w:spacing w:line="240" w:lineRule="auto"/>
        <w:rPr>
          <w:bCs/>
          <w:szCs w:val="24"/>
          <w:lang w:val="lt-LT"/>
        </w:rPr>
      </w:pPr>
    </w:p>
    <w:p w14:paraId="7C9C6A35" w14:textId="77777777" w:rsidR="008D5CB6" w:rsidRPr="00F124E8" w:rsidRDefault="008D5CB6" w:rsidP="008D5CB6">
      <w:pPr>
        <w:keepNext/>
        <w:tabs>
          <w:tab w:val="clear" w:pos="567"/>
        </w:tabs>
        <w:spacing w:line="240" w:lineRule="auto"/>
        <w:ind w:left="567" w:hanging="567"/>
        <w:rPr>
          <w:szCs w:val="22"/>
          <w:u w:val="single"/>
          <w:lang w:val="lt-LT"/>
        </w:rPr>
      </w:pPr>
      <w:r w:rsidRPr="00F124E8">
        <w:rPr>
          <w:szCs w:val="22"/>
          <w:u w:val="single"/>
          <w:lang w:val="lt-LT"/>
        </w:rPr>
        <w:t>Hipotenzija</w:t>
      </w:r>
    </w:p>
    <w:p w14:paraId="17A363CD" w14:textId="77777777" w:rsidR="008D5CB6" w:rsidRPr="00F124E8" w:rsidRDefault="008D5CB6" w:rsidP="008D5CB6">
      <w:pPr>
        <w:keepNext/>
        <w:tabs>
          <w:tab w:val="clear" w:pos="567"/>
        </w:tabs>
        <w:autoSpaceDE w:val="0"/>
        <w:autoSpaceDN w:val="0"/>
        <w:adjustRightInd w:val="0"/>
        <w:spacing w:line="240" w:lineRule="auto"/>
        <w:rPr>
          <w:bCs/>
          <w:szCs w:val="24"/>
          <w:lang w:val="lt-LT"/>
        </w:rPr>
      </w:pPr>
    </w:p>
    <w:p w14:paraId="72385C5A" w14:textId="00BF6729" w:rsidR="008D5CB6" w:rsidRPr="00F124E8" w:rsidRDefault="008D5CB6" w:rsidP="008D5CB6">
      <w:pPr>
        <w:tabs>
          <w:tab w:val="clear" w:pos="567"/>
        </w:tabs>
        <w:autoSpaceDE w:val="0"/>
        <w:autoSpaceDN w:val="0"/>
        <w:adjustRightInd w:val="0"/>
        <w:spacing w:line="240" w:lineRule="auto"/>
        <w:rPr>
          <w:bCs/>
          <w:szCs w:val="24"/>
          <w:lang w:val="lt-LT"/>
        </w:rPr>
      </w:pPr>
      <w:r w:rsidRPr="00F124E8">
        <w:rPr>
          <w:bCs/>
          <w:szCs w:val="24"/>
          <w:lang w:val="lt-LT"/>
        </w:rPr>
        <w:t xml:space="preserve">Gydymo negalima pradėti tol, kol SKS </w:t>
      </w:r>
      <w:r w:rsidR="00822D6D" w:rsidRPr="00F124E8">
        <w:rPr>
          <w:bCs/>
          <w:szCs w:val="24"/>
          <w:lang w:val="lt-LT"/>
        </w:rPr>
        <w:t xml:space="preserve">suaugusiems pacientams </w:t>
      </w:r>
      <w:r w:rsidRPr="00F124E8">
        <w:rPr>
          <w:bCs/>
          <w:szCs w:val="24"/>
          <w:lang w:val="lt-LT"/>
        </w:rPr>
        <w:t>netaps ≥</w:t>
      </w:r>
      <w:r w:rsidR="00822D6D" w:rsidRPr="00F124E8">
        <w:rPr>
          <w:bCs/>
          <w:szCs w:val="24"/>
          <w:lang w:val="lt-LT"/>
        </w:rPr>
        <w:t> </w:t>
      </w:r>
      <w:r w:rsidRPr="00F124E8">
        <w:rPr>
          <w:bCs/>
          <w:szCs w:val="24"/>
          <w:lang w:val="lt-LT"/>
        </w:rPr>
        <w:t>100 mmHg</w:t>
      </w:r>
      <w:r w:rsidR="00822D6D" w:rsidRPr="00F124E8">
        <w:rPr>
          <w:bCs/>
          <w:szCs w:val="24"/>
          <w:lang w:val="lt-LT"/>
        </w:rPr>
        <w:t xml:space="preserve"> arba vaikams </w:t>
      </w:r>
      <w:r w:rsidR="00F91CA6" w:rsidRPr="00F124E8">
        <w:rPr>
          <w:bCs/>
          <w:szCs w:val="24"/>
          <w:lang w:val="lt-LT"/>
        </w:rPr>
        <w:t xml:space="preserve">SKS </w:t>
      </w:r>
      <w:r w:rsidR="00822D6D" w:rsidRPr="00F124E8">
        <w:rPr>
          <w:bCs/>
          <w:szCs w:val="24"/>
          <w:lang w:val="lt-LT"/>
        </w:rPr>
        <w:t>netaps ≥ 5</w:t>
      </w:r>
      <w:r w:rsidR="00822D6D" w:rsidRPr="00F124E8">
        <w:rPr>
          <w:bCs/>
          <w:szCs w:val="24"/>
          <w:lang w:val="lt-LT"/>
        </w:rPr>
        <w:noBreakHyphen/>
        <w:t xml:space="preserve">ojo procentilio, </w:t>
      </w:r>
      <w:r w:rsidR="00822D6D" w:rsidRPr="00F124E8">
        <w:rPr>
          <w:color w:val="000000" w:themeColor="text1"/>
          <w:lang w:val="lt-LT"/>
        </w:rPr>
        <w:t>nustatyto pagal paciento amžių</w:t>
      </w:r>
      <w:r w:rsidRPr="00F124E8">
        <w:rPr>
          <w:bCs/>
          <w:szCs w:val="24"/>
          <w:lang w:val="lt-LT"/>
        </w:rPr>
        <w:t xml:space="preserve">. Į tyrimus nebuvo įtraukiami pacientai, kuriems SKS buvo </w:t>
      </w:r>
      <w:r w:rsidR="00822D6D" w:rsidRPr="00F124E8">
        <w:rPr>
          <w:bCs/>
          <w:szCs w:val="24"/>
          <w:lang w:val="lt-LT"/>
        </w:rPr>
        <w:t>mažesnis už šias reikšmes</w:t>
      </w:r>
      <w:r w:rsidR="00822D6D" w:rsidRPr="00F124E8" w:rsidDel="00822D6D">
        <w:rPr>
          <w:bCs/>
          <w:szCs w:val="24"/>
          <w:lang w:val="lt-LT"/>
        </w:rPr>
        <w:t xml:space="preserve"> </w:t>
      </w:r>
      <w:r w:rsidRPr="00F124E8">
        <w:rPr>
          <w:bCs/>
          <w:szCs w:val="24"/>
          <w:lang w:val="lt-LT"/>
        </w:rPr>
        <w:t>(žr. 5.1 skyrių). Gauta pranešimų apie klinikinių tyrimų metu sakubitrilo/valsartano</w:t>
      </w:r>
      <w:r w:rsidRPr="00F124E8" w:rsidDel="00A67E53">
        <w:rPr>
          <w:bCs/>
          <w:szCs w:val="24"/>
          <w:lang w:val="lt-LT"/>
        </w:rPr>
        <w:t xml:space="preserve"> </w:t>
      </w:r>
      <w:r w:rsidRPr="00F124E8">
        <w:rPr>
          <w:bCs/>
          <w:szCs w:val="24"/>
          <w:lang w:val="lt-LT"/>
        </w:rPr>
        <w:t xml:space="preserve">vartojusiems </w:t>
      </w:r>
      <w:r w:rsidR="00822D6D" w:rsidRPr="00F124E8">
        <w:rPr>
          <w:bCs/>
          <w:szCs w:val="24"/>
          <w:lang w:val="lt-LT"/>
        </w:rPr>
        <w:t xml:space="preserve">suaugusiems </w:t>
      </w:r>
      <w:r w:rsidRPr="00F124E8">
        <w:rPr>
          <w:bCs/>
          <w:szCs w:val="24"/>
          <w:lang w:val="lt-LT"/>
        </w:rPr>
        <w:t>pacientams pasireiškusius simptominės hipotenzijos atvejus (žr. 4.8 skyrių), ypatingai ≥</w:t>
      </w:r>
      <w:r w:rsidR="00700BDB" w:rsidRPr="00F124E8">
        <w:rPr>
          <w:bCs/>
          <w:szCs w:val="24"/>
          <w:lang w:val="lt-LT"/>
        </w:rPr>
        <w:t> </w:t>
      </w:r>
      <w:r w:rsidRPr="00F124E8">
        <w:rPr>
          <w:bCs/>
          <w:szCs w:val="24"/>
          <w:lang w:val="lt-LT"/>
        </w:rPr>
        <w:t>65 metų amžiaus pacientams, taip pat tiems, kurie sirgo inkstų liga arba kuriems buvo mažas SKS (&lt;</w:t>
      </w:r>
      <w:r w:rsidR="00700BDB" w:rsidRPr="00F124E8">
        <w:rPr>
          <w:bCs/>
          <w:szCs w:val="24"/>
          <w:lang w:val="lt-LT"/>
        </w:rPr>
        <w:t> </w:t>
      </w:r>
      <w:r w:rsidRPr="00F124E8">
        <w:rPr>
          <w:bCs/>
          <w:szCs w:val="24"/>
          <w:lang w:val="lt-LT"/>
        </w:rPr>
        <w:t>112 mmHg). Pradedant gydymą sakubitrilu/valsartanu</w:t>
      </w:r>
      <w:r w:rsidRPr="00F124E8" w:rsidDel="00A67E53">
        <w:rPr>
          <w:bCs/>
          <w:szCs w:val="24"/>
          <w:lang w:val="lt-LT"/>
        </w:rPr>
        <w:t xml:space="preserve"> </w:t>
      </w:r>
      <w:r w:rsidRPr="00F124E8">
        <w:rPr>
          <w:bCs/>
          <w:szCs w:val="24"/>
          <w:lang w:val="lt-LT"/>
        </w:rPr>
        <w:t xml:space="preserve">arba titruojant jo dozę, reikia reguliariai matuoti kraujospūdį. Pasireiškus hipotenzijai rekomenduojama mažinti </w:t>
      </w:r>
      <w:r w:rsidRPr="00F124E8">
        <w:rPr>
          <w:bCs/>
          <w:color w:val="000000"/>
          <w:szCs w:val="24"/>
          <w:lang w:val="lt-LT"/>
        </w:rPr>
        <w:t>sakubitrilo/valsartano</w:t>
      </w:r>
      <w:r w:rsidRPr="00F124E8" w:rsidDel="00A67E53">
        <w:rPr>
          <w:color w:val="000000"/>
          <w:szCs w:val="24"/>
          <w:lang w:val="lt-LT"/>
        </w:rPr>
        <w:t xml:space="preserve"> </w:t>
      </w:r>
      <w:r w:rsidRPr="00F124E8">
        <w:rPr>
          <w:color w:val="000000"/>
          <w:szCs w:val="24"/>
          <w:lang w:val="lt-LT"/>
        </w:rPr>
        <w:t>dozę arba laikinai nutraukti gydymą šiuo vaistiniu preparatu (žr. 4.2 skyrių). R</w:t>
      </w:r>
      <w:r w:rsidRPr="00F124E8">
        <w:rPr>
          <w:bCs/>
          <w:szCs w:val="24"/>
          <w:lang w:val="lt-LT"/>
        </w:rPr>
        <w:t xml:space="preserve">eikia apsvarstyti kartu vartojamų diuretikų ar kitų </w:t>
      </w:r>
      <w:r w:rsidR="00F91CA6" w:rsidRPr="00F124E8">
        <w:rPr>
          <w:bCs/>
          <w:szCs w:val="24"/>
          <w:lang w:val="lt-LT"/>
        </w:rPr>
        <w:t>anti</w:t>
      </w:r>
      <w:r w:rsidRPr="00F124E8">
        <w:rPr>
          <w:bCs/>
          <w:szCs w:val="24"/>
          <w:lang w:val="lt-LT"/>
        </w:rPr>
        <w:t>hipertenzi</w:t>
      </w:r>
      <w:r w:rsidR="00822D6D" w:rsidRPr="00F124E8">
        <w:rPr>
          <w:bCs/>
          <w:szCs w:val="24"/>
          <w:lang w:val="lt-LT"/>
        </w:rPr>
        <w:t>ni</w:t>
      </w:r>
      <w:r w:rsidRPr="00F124E8">
        <w:rPr>
          <w:bCs/>
          <w:szCs w:val="24"/>
          <w:lang w:val="lt-LT"/>
        </w:rPr>
        <w:t>ų vaistinių preparatų dozės koregavimo bei kitokių hipotenzijos priežasčių (pvz., hipovolemijos) gydymo klausimą. Simptominė hipotenzija dažniau pasireiškia tuomet, kai paciento organizme sumažėja skysčių tūris, pavyzdžiui, jam skiriamas gydymas diuretikais, maiste ribojamas druskos kiekis, jis viduriuoja ar vemia. Prieš pradedant skirti sakubitrilo/valsartano, reikia koreguoti natrio ir</w:t>
      </w:r>
      <w:r w:rsidR="00AA048A">
        <w:rPr>
          <w:bCs/>
          <w:szCs w:val="24"/>
          <w:lang w:val="lt-LT"/>
        </w:rPr>
        <w:t> </w:t>
      </w:r>
      <w:r w:rsidRPr="00F124E8">
        <w:rPr>
          <w:bCs/>
          <w:szCs w:val="24"/>
          <w:lang w:val="lt-LT"/>
        </w:rPr>
        <w:t>(arba) skysčių tūrio trūkumą organizme, tačiau būtina atidžiai įvertinti šių koregavimo priemonių naudą ir galimą hipervolemijos riziką.</w:t>
      </w:r>
    </w:p>
    <w:p w14:paraId="773BE154" w14:textId="77777777" w:rsidR="008D5CB6" w:rsidRPr="00F124E8" w:rsidRDefault="008D5CB6" w:rsidP="008D5CB6">
      <w:pPr>
        <w:tabs>
          <w:tab w:val="clear" w:pos="567"/>
        </w:tabs>
        <w:spacing w:line="240" w:lineRule="auto"/>
        <w:ind w:left="567" w:hanging="567"/>
        <w:rPr>
          <w:szCs w:val="22"/>
          <w:lang w:val="lt-LT"/>
        </w:rPr>
      </w:pPr>
    </w:p>
    <w:p w14:paraId="4F403E70" w14:textId="54A29BDD" w:rsidR="008D5CB6" w:rsidRPr="00F124E8" w:rsidRDefault="00A62AD7" w:rsidP="008D5CB6">
      <w:pPr>
        <w:keepNext/>
        <w:tabs>
          <w:tab w:val="clear" w:pos="567"/>
        </w:tabs>
        <w:spacing w:line="240" w:lineRule="auto"/>
        <w:ind w:left="567" w:hanging="567"/>
        <w:rPr>
          <w:szCs w:val="22"/>
          <w:u w:val="single"/>
          <w:lang w:val="lt-LT"/>
        </w:rPr>
      </w:pPr>
      <w:r w:rsidRPr="00F124E8">
        <w:rPr>
          <w:bCs/>
          <w:iCs/>
          <w:szCs w:val="22"/>
          <w:u w:val="single"/>
          <w:lang w:val="lt-LT"/>
        </w:rPr>
        <w:t>I</w:t>
      </w:r>
      <w:r w:rsidR="008D5CB6" w:rsidRPr="00F124E8">
        <w:rPr>
          <w:bCs/>
          <w:iCs/>
          <w:szCs w:val="22"/>
          <w:u w:val="single"/>
          <w:lang w:val="lt-LT"/>
        </w:rPr>
        <w:t>nkstų funkcij</w:t>
      </w:r>
      <w:r w:rsidRPr="00F124E8">
        <w:rPr>
          <w:bCs/>
          <w:iCs/>
          <w:szCs w:val="22"/>
          <w:u w:val="single"/>
          <w:lang w:val="lt-LT"/>
        </w:rPr>
        <w:t>os sutrikimas</w:t>
      </w:r>
    </w:p>
    <w:p w14:paraId="6EA83051" w14:textId="77777777" w:rsidR="008D5CB6" w:rsidRPr="00F124E8" w:rsidRDefault="008D5CB6" w:rsidP="008D5CB6">
      <w:pPr>
        <w:keepNext/>
        <w:tabs>
          <w:tab w:val="clear" w:pos="567"/>
        </w:tabs>
        <w:autoSpaceDE w:val="0"/>
        <w:autoSpaceDN w:val="0"/>
        <w:adjustRightInd w:val="0"/>
        <w:spacing w:line="240" w:lineRule="auto"/>
        <w:rPr>
          <w:bCs/>
          <w:szCs w:val="24"/>
          <w:lang w:val="lt-LT"/>
        </w:rPr>
      </w:pPr>
    </w:p>
    <w:p w14:paraId="45528744" w14:textId="207468EC" w:rsidR="008D5CB6" w:rsidRPr="00F124E8" w:rsidRDefault="008D5CB6" w:rsidP="008D5CB6">
      <w:pPr>
        <w:tabs>
          <w:tab w:val="clear" w:pos="567"/>
        </w:tabs>
        <w:autoSpaceDE w:val="0"/>
        <w:autoSpaceDN w:val="0"/>
        <w:adjustRightInd w:val="0"/>
        <w:spacing w:line="240" w:lineRule="auto"/>
        <w:rPr>
          <w:bCs/>
          <w:szCs w:val="24"/>
          <w:u w:val="single"/>
          <w:lang w:val="lt-LT"/>
        </w:rPr>
      </w:pPr>
      <w:r w:rsidRPr="00F124E8">
        <w:rPr>
          <w:bCs/>
          <w:szCs w:val="24"/>
          <w:lang w:val="lt-LT"/>
        </w:rPr>
        <w:t>Vertinant širdies nepakankamumu sergančių pacientų būklę visada reikia ištirti inkstų funkciją. Pacientams, kuriems yra lengvas ar vidutinio sunkumo inkstų funkcijos sutrikimas, yra didesnė hipotenzijos pasireiškimo rizika (žr. 4.2 skyrių). Klinikinės patirties apie vaistinio preparato skyrimą pacientams, kuriems yra sunkus inkstų funkcijos sutrikimas (apskaičiuotasis GFG &lt;</w:t>
      </w:r>
      <w:r w:rsidR="00700BDB" w:rsidRPr="00F124E8">
        <w:rPr>
          <w:bCs/>
          <w:szCs w:val="24"/>
          <w:lang w:val="lt-LT"/>
        </w:rPr>
        <w:t> </w:t>
      </w:r>
      <w:r w:rsidRPr="00F124E8">
        <w:rPr>
          <w:bCs/>
          <w:szCs w:val="24"/>
          <w:lang w:val="lt-LT"/>
        </w:rPr>
        <w:t>30 ml/min./1,73m</w:t>
      </w:r>
      <w:r w:rsidRPr="00F124E8">
        <w:rPr>
          <w:bCs/>
          <w:szCs w:val="24"/>
          <w:vertAlign w:val="superscript"/>
          <w:lang w:val="lt-LT"/>
        </w:rPr>
        <w:t>2</w:t>
      </w:r>
      <w:r w:rsidRPr="00F124E8">
        <w:rPr>
          <w:bCs/>
          <w:szCs w:val="24"/>
          <w:lang w:val="lt-LT"/>
        </w:rPr>
        <w:t xml:space="preserve">), yra labai nedaug, todėl šiems pacientams gali būti labai didelė hipotenzijos pasireiškimo rizika (žr. 4.2 skyrių). </w:t>
      </w:r>
      <w:r w:rsidRPr="00F124E8">
        <w:rPr>
          <w:szCs w:val="22"/>
          <w:lang w:val="lt-LT"/>
        </w:rPr>
        <w:t xml:space="preserve">Neturima patirties apie vaistinio preparato skyrimą pacientams, kuriems yra galutinės stadijos inkstų liga, todėl jiems </w:t>
      </w:r>
      <w:r w:rsidRPr="00F124E8">
        <w:rPr>
          <w:bCs/>
          <w:szCs w:val="22"/>
          <w:lang w:val="lt-LT"/>
        </w:rPr>
        <w:t>sakubitrilo/valsartano</w:t>
      </w:r>
      <w:r w:rsidRPr="00F124E8" w:rsidDel="00A67E53">
        <w:rPr>
          <w:szCs w:val="22"/>
          <w:lang w:val="lt-LT"/>
        </w:rPr>
        <w:t xml:space="preserve"> </w:t>
      </w:r>
      <w:r w:rsidRPr="00F124E8">
        <w:rPr>
          <w:szCs w:val="22"/>
          <w:lang w:val="lt-LT"/>
        </w:rPr>
        <w:t>skirti nerekomenduojama.</w:t>
      </w:r>
    </w:p>
    <w:p w14:paraId="0A1C0EA7" w14:textId="77777777" w:rsidR="008D5CB6" w:rsidRPr="00F124E8" w:rsidRDefault="008D5CB6" w:rsidP="008D5CB6">
      <w:pPr>
        <w:tabs>
          <w:tab w:val="clear" w:pos="567"/>
        </w:tabs>
        <w:autoSpaceDE w:val="0"/>
        <w:autoSpaceDN w:val="0"/>
        <w:adjustRightInd w:val="0"/>
        <w:spacing w:line="240" w:lineRule="auto"/>
        <w:rPr>
          <w:bCs/>
          <w:szCs w:val="24"/>
          <w:u w:val="single"/>
          <w:lang w:val="lt-LT"/>
        </w:rPr>
      </w:pPr>
    </w:p>
    <w:p w14:paraId="716AD310" w14:textId="77777777" w:rsidR="008D5CB6" w:rsidRPr="00F124E8" w:rsidRDefault="008D5CB6" w:rsidP="008D5CB6">
      <w:pPr>
        <w:keepNext/>
        <w:tabs>
          <w:tab w:val="clear" w:pos="567"/>
        </w:tabs>
        <w:spacing w:line="240" w:lineRule="auto"/>
        <w:ind w:left="567" w:hanging="567"/>
        <w:rPr>
          <w:szCs w:val="22"/>
          <w:u w:val="single"/>
          <w:lang w:val="lt-LT"/>
        </w:rPr>
      </w:pPr>
      <w:r w:rsidRPr="00F124E8">
        <w:rPr>
          <w:bCs/>
          <w:iCs/>
          <w:szCs w:val="22"/>
          <w:u w:val="single"/>
          <w:lang w:val="lt-LT"/>
        </w:rPr>
        <w:t>Inkstų funkcijos pablogėjimas</w:t>
      </w:r>
    </w:p>
    <w:p w14:paraId="2A300812" w14:textId="77777777" w:rsidR="008D5CB6" w:rsidRPr="00F124E8" w:rsidRDefault="008D5CB6" w:rsidP="008D5CB6">
      <w:pPr>
        <w:keepNext/>
        <w:tabs>
          <w:tab w:val="clear" w:pos="567"/>
        </w:tabs>
        <w:autoSpaceDE w:val="0"/>
        <w:autoSpaceDN w:val="0"/>
        <w:adjustRightInd w:val="0"/>
        <w:spacing w:line="240" w:lineRule="auto"/>
        <w:rPr>
          <w:bCs/>
          <w:szCs w:val="24"/>
          <w:lang w:val="lt-LT"/>
        </w:rPr>
      </w:pPr>
    </w:p>
    <w:p w14:paraId="0FB26CBD" w14:textId="02F6E38E" w:rsidR="008D5CB6" w:rsidRPr="00F124E8" w:rsidRDefault="008D5CB6" w:rsidP="008D5CB6">
      <w:pPr>
        <w:tabs>
          <w:tab w:val="clear" w:pos="567"/>
        </w:tabs>
        <w:autoSpaceDE w:val="0"/>
        <w:autoSpaceDN w:val="0"/>
        <w:adjustRightInd w:val="0"/>
        <w:spacing w:line="240" w:lineRule="auto"/>
        <w:rPr>
          <w:bCs/>
          <w:szCs w:val="24"/>
          <w:lang w:val="lt-LT"/>
        </w:rPr>
      </w:pPr>
      <w:r w:rsidRPr="00F124E8">
        <w:rPr>
          <w:bCs/>
          <w:szCs w:val="24"/>
          <w:lang w:val="lt-LT"/>
        </w:rPr>
        <w:t>Sakubitrilo/valsartano</w:t>
      </w:r>
      <w:r w:rsidRPr="00F124E8" w:rsidDel="00A67E53">
        <w:rPr>
          <w:bCs/>
          <w:szCs w:val="24"/>
          <w:lang w:val="lt-LT"/>
        </w:rPr>
        <w:t xml:space="preserve"> </w:t>
      </w:r>
      <w:r w:rsidRPr="00F124E8">
        <w:rPr>
          <w:bCs/>
          <w:szCs w:val="24"/>
          <w:lang w:val="lt-LT"/>
        </w:rPr>
        <w:t>vartojimas gali būti susijęs su inkstų funkcijos pablogėjimu. Šią riziką gali dar labiau didinti dehidra</w:t>
      </w:r>
      <w:r w:rsidR="00365684" w:rsidRPr="00F124E8">
        <w:rPr>
          <w:bCs/>
          <w:szCs w:val="24"/>
          <w:lang w:val="lt-LT"/>
        </w:rPr>
        <w:t>ta</w:t>
      </w:r>
      <w:r w:rsidRPr="00F124E8">
        <w:rPr>
          <w:bCs/>
          <w:szCs w:val="24"/>
          <w:lang w:val="lt-LT"/>
        </w:rPr>
        <w:t>cija ar kartu vartojami nesteroidiniai vaistiniai preparatai nuo uždegimo (NV</w:t>
      </w:r>
      <w:r w:rsidR="00F91CA6" w:rsidRPr="00F124E8">
        <w:rPr>
          <w:bCs/>
          <w:szCs w:val="24"/>
          <w:lang w:val="lt-LT"/>
        </w:rPr>
        <w:t>P</w:t>
      </w:r>
      <w:r w:rsidRPr="00F124E8">
        <w:rPr>
          <w:bCs/>
          <w:szCs w:val="24"/>
          <w:lang w:val="lt-LT"/>
        </w:rPr>
        <w:t>NU) (žr. 4.5 skyrių). Pacientams, kurių inkstų funkcija kliniškai reikšmingai susilpnėjusi, reikia apsvarstyti dozės mažinimo galimybę.</w:t>
      </w:r>
    </w:p>
    <w:p w14:paraId="4B024C1A" w14:textId="77777777" w:rsidR="008D5CB6" w:rsidRPr="00F124E8" w:rsidRDefault="008D5CB6" w:rsidP="008D5CB6">
      <w:pPr>
        <w:tabs>
          <w:tab w:val="clear" w:pos="567"/>
        </w:tabs>
        <w:spacing w:line="240" w:lineRule="auto"/>
        <w:ind w:left="567" w:hanging="567"/>
        <w:rPr>
          <w:szCs w:val="22"/>
          <w:lang w:val="lt-LT"/>
        </w:rPr>
      </w:pPr>
    </w:p>
    <w:p w14:paraId="322E5930" w14:textId="77777777" w:rsidR="008D5CB6" w:rsidRPr="00F124E8" w:rsidRDefault="008D5CB6" w:rsidP="008D5CB6">
      <w:pPr>
        <w:keepNext/>
        <w:tabs>
          <w:tab w:val="clear" w:pos="567"/>
        </w:tabs>
        <w:spacing w:line="240" w:lineRule="auto"/>
        <w:ind w:left="567" w:hanging="567"/>
        <w:rPr>
          <w:szCs w:val="22"/>
          <w:u w:val="single"/>
          <w:lang w:val="lt-LT"/>
        </w:rPr>
      </w:pPr>
      <w:r w:rsidRPr="00F124E8">
        <w:rPr>
          <w:szCs w:val="22"/>
          <w:u w:val="single"/>
          <w:lang w:val="lt-LT"/>
        </w:rPr>
        <w:t>Hiperkalemija</w:t>
      </w:r>
    </w:p>
    <w:p w14:paraId="372054D0" w14:textId="77777777" w:rsidR="008D5CB6" w:rsidRPr="00F124E8" w:rsidRDefault="008D5CB6" w:rsidP="008D5CB6">
      <w:pPr>
        <w:keepNext/>
        <w:tabs>
          <w:tab w:val="clear" w:pos="567"/>
        </w:tabs>
        <w:autoSpaceDE w:val="0"/>
        <w:autoSpaceDN w:val="0"/>
        <w:adjustRightInd w:val="0"/>
        <w:spacing w:line="240" w:lineRule="auto"/>
        <w:rPr>
          <w:bCs/>
          <w:szCs w:val="24"/>
          <w:lang w:val="lt-LT"/>
        </w:rPr>
      </w:pPr>
    </w:p>
    <w:p w14:paraId="6E628940" w14:textId="7D424339" w:rsidR="008D5CB6" w:rsidRPr="00F124E8" w:rsidRDefault="008D5CB6" w:rsidP="008D5CB6">
      <w:pPr>
        <w:tabs>
          <w:tab w:val="clear" w:pos="567"/>
        </w:tabs>
        <w:autoSpaceDE w:val="0"/>
        <w:autoSpaceDN w:val="0"/>
        <w:adjustRightInd w:val="0"/>
        <w:spacing w:line="240" w:lineRule="auto"/>
        <w:rPr>
          <w:bCs/>
          <w:szCs w:val="24"/>
          <w:lang w:val="lt-LT"/>
        </w:rPr>
      </w:pPr>
      <w:r w:rsidRPr="00F124E8">
        <w:rPr>
          <w:color w:val="000000"/>
          <w:szCs w:val="24"/>
          <w:lang w:val="lt-LT"/>
        </w:rPr>
        <w:t xml:space="preserve">Gydymo negalima pradėti, jeigu kalio </w:t>
      </w:r>
      <w:r w:rsidR="00F91CA6" w:rsidRPr="00F124E8">
        <w:rPr>
          <w:color w:val="000000"/>
          <w:szCs w:val="24"/>
          <w:lang w:val="lt-LT"/>
        </w:rPr>
        <w:t>koncentracija</w:t>
      </w:r>
      <w:r w:rsidRPr="00F124E8">
        <w:rPr>
          <w:color w:val="000000"/>
          <w:szCs w:val="24"/>
          <w:lang w:val="lt-LT"/>
        </w:rPr>
        <w:t xml:space="preserve"> serume </w:t>
      </w:r>
      <w:r w:rsidR="00822D6D" w:rsidRPr="00F124E8">
        <w:rPr>
          <w:color w:val="000000"/>
          <w:szCs w:val="24"/>
          <w:lang w:val="lt-LT"/>
        </w:rPr>
        <w:t xml:space="preserve">suaugusiems pacientams </w:t>
      </w:r>
      <w:r w:rsidRPr="00F124E8">
        <w:rPr>
          <w:color w:val="000000"/>
          <w:szCs w:val="24"/>
          <w:lang w:val="lt-LT"/>
        </w:rPr>
        <w:t>yra &gt;</w:t>
      </w:r>
      <w:r w:rsidR="00700BDB" w:rsidRPr="00F124E8">
        <w:rPr>
          <w:color w:val="000000"/>
          <w:szCs w:val="24"/>
          <w:lang w:val="lt-LT"/>
        </w:rPr>
        <w:t> </w:t>
      </w:r>
      <w:r w:rsidRPr="00F124E8">
        <w:rPr>
          <w:color w:val="000000"/>
          <w:szCs w:val="24"/>
          <w:lang w:val="lt-LT"/>
        </w:rPr>
        <w:t>5,4 mmol/l</w:t>
      </w:r>
      <w:r w:rsidR="00822D6D" w:rsidRPr="00F124E8">
        <w:rPr>
          <w:color w:val="000000"/>
          <w:szCs w:val="24"/>
          <w:lang w:val="lt-LT"/>
        </w:rPr>
        <w:t xml:space="preserve"> arba vaikams yra &gt; 5,3 mmol/l</w:t>
      </w:r>
      <w:r w:rsidRPr="00F124E8">
        <w:rPr>
          <w:color w:val="000000"/>
          <w:szCs w:val="24"/>
          <w:lang w:val="lt-LT"/>
        </w:rPr>
        <w:t>.</w:t>
      </w:r>
      <w:r w:rsidRPr="00F124E8">
        <w:rPr>
          <w:bCs/>
          <w:szCs w:val="24"/>
          <w:lang w:val="lt-LT"/>
        </w:rPr>
        <w:t xml:space="preserve"> Sakubitrilo/valsartano</w:t>
      </w:r>
      <w:r w:rsidRPr="00F124E8" w:rsidDel="00A67E53">
        <w:rPr>
          <w:bCs/>
          <w:szCs w:val="24"/>
          <w:lang w:val="lt-LT"/>
        </w:rPr>
        <w:t xml:space="preserve"> </w:t>
      </w:r>
      <w:r w:rsidRPr="00F124E8">
        <w:rPr>
          <w:bCs/>
          <w:szCs w:val="24"/>
          <w:lang w:val="lt-LT"/>
        </w:rPr>
        <w:t>vartojimas gali būti susijęs su padidėjusia hiperkalemijos pasireiškimo rizika, nors taip pat gali pasireikšti ir hipokalemija (žr. 4.8 skyrių). Rekomenduojama tirti kalio koncentraciją serume, ypatingai tiems pacientams, kuriems nustatyta rizikos veiksnių, pavyzdžiui, inkstų funkcijos sutrikimas, cukrinis diabetas ar hipoaldosteronizmas, arba kurių maiste yra didelis kalio kiekis, arba kurie vartoja mineralkortikoidų antagonistų (žr. 4.2 skyrių). Jeigu pasireiškia kliniškai reikšminga hiperkalemija, rekomenduojama koreguoti kartu vartojamų vaistinių preparatų dozę, laikinai sumažinti dozę ar laikinai nutraukti šio vaistinio preparato vartojimą. Jeigu kalio koncentracija serume yra &gt;</w:t>
      </w:r>
      <w:r w:rsidR="00700BDB" w:rsidRPr="00F124E8">
        <w:rPr>
          <w:bCs/>
          <w:szCs w:val="24"/>
          <w:lang w:val="lt-LT"/>
        </w:rPr>
        <w:t> </w:t>
      </w:r>
      <w:r w:rsidRPr="00F124E8">
        <w:rPr>
          <w:bCs/>
          <w:szCs w:val="24"/>
          <w:lang w:val="lt-LT"/>
        </w:rPr>
        <w:t>5,4 mmol/l, reikia apsvarstyti gydymo nutraukimo klausimą.</w:t>
      </w:r>
    </w:p>
    <w:p w14:paraId="55384659" w14:textId="77777777" w:rsidR="008D5CB6" w:rsidRPr="00F124E8" w:rsidRDefault="008D5CB6" w:rsidP="008D5CB6">
      <w:pPr>
        <w:tabs>
          <w:tab w:val="clear" w:pos="567"/>
        </w:tabs>
        <w:spacing w:line="240" w:lineRule="auto"/>
        <w:ind w:left="567" w:hanging="567"/>
        <w:rPr>
          <w:szCs w:val="22"/>
          <w:lang w:val="lt-LT"/>
        </w:rPr>
      </w:pPr>
    </w:p>
    <w:p w14:paraId="6AEFA5F6" w14:textId="77777777" w:rsidR="008D5CB6" w:rsidRPr="00F124E8" w:rsidRDefault="008D5CB6" w:rsidP="008D5CB6">
      <w:pPr>
        <w:keepNext/>
        <w:tabs>
          <w:tab w:val="clear" w:pos="567"/>
        </w:tabs>
        <w:spacing w:line="240" w:lineRule="auto"/>
        <w:ind w:left="567" w:hanging="567"/>
        <w:rPr>
          <w:szCs w:val="22"/>
          <w:u w:val="single"/>
          <w:lang w:val="lt-LT"/>
        </w:rPr>
      </w:pPr>
      <w:r w:rsidRPr="00F124E8">
        <w:rPr>
          <w:szCs w:val="22"/>
          <w:u w:val="single"/>
          <w:lang w:val="lt-LT"/>
        </w:rPr>
        <w:t>Angioneurozinė edema</w:t>
      </w:r>
    </w:p>
    <w:p w14:paraId="06BEC236" w14:textId="77777777" w:rsidR="008D5CB6" w:rsidRPr="00F124E8" w:rsidRDefault="008D5CB6" w:rsidP="008D5CB6">
      <w:pPr>
        <w:keepNext/>
        <w:tabs>
          <w:tab w:val="clear" w:pos="567"/>
        </w:tabs>
        <w:autoSpaceDE w:val="0"/>
        <w:autoSpaceDN w:val="0"/>
        <w:adjustRightInd w:val="0"/>
        <w:spacing w:line="240" w:lineRule="auto"/>
        <w:rPr>
          <w:bCs/>
          <w:szCs w:val="24"/>
          <w:lang w:val="lt-LT"/>
        </w:rPr>
      </w:pPr>
    </w:p>
    <w:p w14:paraId="5F2D3E33" w14:textId="79964DC6" w:rsidR="008D5CB6" w:rsidRPr="00F124E8" w:rsidRDefault="008D5CB6" w:rsidP="008D5CB6">
      <w:pPr>
        <w:tabs>
          <w:tab w:val="clear" w:pos="567"/>
        </w:tabs>
        <w:autoSpaceDE w:val="0"/>
        <w:autoSpaceDN w:val="0"/>
        <w:adjustRightInd w:val="0"/>
        <w:spacing w:line="240" w:lineRule="auto"/>
        <w:rPr>
          <w:bCs/>
          <w:szCs w:val="24"/>
          <w:lang w:val="lt-LT"/>
        </w:rPr>
      </w:pPr>
      <w:r w:rsidRPr="00F124E8">
        <w:rPr>
          <w:bCs/>
          <w:szCs w:val="24"/>
          <w:lang w:val="lt-LT"/>
        </w:rPr>
        <w:t>Gauta pranešimų apie sakubitrilo/valsartano</w:t>
      </w:r>
      <w:r w:rsidRPr="00F124E8" w:rsidDel="008E3BC3">
        <w:rPr>
          <w:bCs/>
          <w:szCs w:val="24"/>
          <w:lang w:val="lt-LT"/>
        </w:rPr>
        <w:t xml:space="preserve"> </w:t>
      </w:r>
      <w:r w:rsidRPr="00F124E8">
        <w:rPr>
          <w:bCs/>
          <w:szCs w:val="24"/>
          <w:lang w:val="lt-LT"/>
        </w:rPr>
        <w:t>vartojusiems pacientams pasireiškusius angioneurozinės edemos atvejus. Jeigu pasireikštų angioneurozinė edema, sakubitrilo/valsartano</w:t>
      </w:r>
      <w:r w:rsidRPr="00F124E8" w:rsidDel="008E3BC3">
        <w:rPr>
          <w:bCs/>
          <w:szCs w:val="24"/>
          <w:lang w:val="lt-LT"/>
        </w:rPr>
        <w:t xml:space="preserve"> </w:t>
      </w:r>
      <w:r w:rsidRPr="00F124E8">
        <w:rPr>
          <w:bCs/>
          <w:szCs w:val="24"/>
          <w:lang w:val="lt-LT"/>
        </w:rPr>
        <w:t xml:space="preserve">vartojimą reikia nedelsiant nutraukti, skirti atitinkamą gydymą ir stebėti pacientų būklę, kol jų patiriami požymiai ar simptomai visiškai ir ilgam išnyks. Draudžiama vėl pradėti skirti vaistinio preparato. Tais atvejais, kai buvo patvirtintas angioneurozinės edemos pasireiškimas ir kai patinimas apėmė tik veidą bei lūpas, pacientai paprastai pasveikdavo neskyrus gydymo, tačiau antihistamininių </w:t>
      </w:r>
      <w:r w:rsidR="00F91CA6" w:rsidRPr="00F124E8">
        <w:rPr>
          <w:bCs/>
          <w:szCs w:val="24"/>
          <w:lang w:val="lt-LT"/>
        </w:rPr>
        <w:t xml:space="preserve">vaistinių </w:t>
      </w:r>
      <w:r w:rsidRPr="00F124E8">
        <w:rPr>
          <w:bCs/>
          <w:szCs w:val="24"/>
          <w:lang w:val="lt-LT"/>
        </w:rPr>
        <w:t>preparatų vartojimas gali būti naudingas palengvinant simptomus.</w:t>
      </w:r>
    </w:p>
    <w:p w14:paraId="65B80749" w14:textId="77777777" w:rsidR="008D5CB6" w:rsidRPr="00F124E8" w:rsidRDefault="008D5CB6" w:rsidP="008D5CB6">
      <w:pPr>
        <w:tabs>
          <w:tab w:val="clear" w:pos="567"/>
        </w:tabs>
        <w:autoSpaceDE w:val="0"/>
        <w:autoSpaceDN w:val="0"/>
        <w:adjustRightInd w:val="0"/>
        <w:spacing w:line="240" w:lineRule="auto"/>
        <w:rPr>
          <w:bCs/>
          <w:szCs w:val="24"/>
          <w:lang w:val="lt-LT"/>
        </w:rPr>
      </w:pPr>
    </w:p>
    <w:p w14:paraId="5FFC76C6" w14:textId="49E53EB9" w:rsidR="008D5CB6" w:rsidRPr="00F124E8" w:rsidRDefault="008D5CB6" w:rsidP="008D5CB6">
      <w:pPr>
        <w:pStyle w:val="Text"/>
        <w:spacing w:before="0"/>
        <w:rPr>
          <w:bCs/>
          <w:sz w:val="22"/>
          <w:lang w:val="lt-LT"/>
        </w:rPr>
      </w:pPr>
      <w:r w:rsidRPr="00F124E8">
        <w:rPr>
          <w:bCs/>
          <w:sz w:val="22"/>
          <w:lang w:val="lt-LT"/>
        </w:rPr>
        <w:t>Angioneurozinė edema, pasireiškianti gerklų edema, gali lemti mirtį. Kai edema apima liežuvį, balso klostes ar gerklas ir gali sukelti kvėpavimo takų obstrukciją, reikia nedelsiant paskirti tinkamą gydymą, pvz., skirti 1 mg/1 ml adrenalino tirpalo (0,3</w:t>
      </w:r>
      <w:r w:rsidRPr="00F124E8">
        <w:rPr>
          <w:bCs/>
          <w:sz w:val="22"/>
          <w:lang w:val="lt-LT"/>
        </w:rPr>
        <w:noBreakHyphen/>
        <w:t>0,5 ml) ir</w:t>
      </w:r>
      <w:r w:rsidR="00AA048A">
        <w:rPr>
          <w:bCs/>
          <w:sz w:val="22"/>
          <w:lang w:val="lt-LT"/>
        </w:rPr>
        <w:t> </w:t>
      </w:r>
      <w:r w:rsidRPr="00F124E8">
        <w:rPr>
          <w:bCs/>
          <w:sz w:val="22"/>
          <w:lang w:val="lt-LT"/>
        </w:rPr>
        <w:t>(arba) taikyti priemones, būtinas užtikrinant kvėpavimo takų praeinamumą.</w:t>
      </w:r>
    </w:p>
    <w:p w14:paraId="73658269" w14:textId="77777777" w:rsidR="008D5CB6" w:rsidRPr="00F124E8" w:rsidRDefault="008D5CB6" w:rsidP="008D5CB6">
      <w:pPr>
        <w:pStyle w:val="Text"/>
        <w:spacing w:before="0"/>
        <w:rPr>
          <w:bCs/>
          <w:sz w:val="22"/>
          <w:szCs w:val="22"/>
          <w:lang w:val="lt-LT"/>
        </w:rPr>
      </w:pPr>
    </w:p>
    <w:p w14:paraId="1848F959" w14:textId="108B4580" w:rsidR="008D5CB6" w:rsidRPr="00F124E8" w:rsidRDefault="008D5CB6" w:rsidP="008D5CB6">
      <w:pPr>
        <w:pStyle w:val="Text"/>
        <w:spacing w:before="0"/>
        <w:rPr>
          <w:bCs/>
          <w:sz w:val="22"/>
          <w:szCs w:val="22"/>
          <w:lang w:val="lt-LT"/>
        </w:rPr>
      </w:pPr>
      <w:r w:rsidRPr="00F124E8">
        <w:rPr>
          <w:bCs/>
          <w:sz w:val="22"/>
          <w:szCs w:val="22"/>
          <w:lang w:val="lt-LT"/>
        </w:rPr>
        <w:t>Klinikinių tyrimų metu nebuvo tirti pacientai, kuriems anksčiau buvo pasireiškusi angioneurozinė edema. Kadangi šiems pacientams gali būti padidėjusi angioneurozinės edemos pasireiškimo rizika, jiems skiriant sakubitrilo/valsartano</w:t>
      </w:r>
      <w:r w:rsidRPr="00F124E8" w:rsidDel="008E3BC3">
        <w:rPr>
          <w:bCs/>
          <w:sz w:val="22"/>
          <w:szCs w:val="22"/>
          <w:lang w:val="lt-LT"/>
        </w:rPr>
        <w:t xml:space="preserve"> </w:t>
      </w:r>
      <w:r w:rsidRPr="00F124E8">
        <w:rPr>
          <w:bCs/>
          <w:sz w:val="22"/>
          <w:szCs w:val="22"/>
          <w:lang w:val="lt-LT"/>
        </w:rPr>
        <w:t>rekomenduojama laikytis atsargumo priemonių. Sakubitrilo/valsartano</w:t>
      </w:r>
      <w:r w:rsidRPr="00F124E8" w:rsidDel="008E3BC3">
        <w:rPr>
          <w:bCs/>
          <w:sz w:val="22"/>
          <w:szCs w:val="22"/>
          <w:lang w:val="lt-LT"/>
        </w:rPr>
        <w:t xml:space="preserve"> </w:t>
      </w:r>
      <w:r w:rsidRPr="00F124E8">
        <w:rPr>
          <w:bCs/>
          <w:sz w:val="22"/>
          <w:szCs w:val="22"/>
          <w:lang w:val="lt-LT"/>
        </w:rPr>
        <w:t>draudžiama skirti pacientams, kuriems anksčiau buvo nustatyta angioneurozinė edema, susijusi su ankstesniu AKF inhibitoriaus ar ARB vartojimu, arba kuriems yra paveldima ar idiopatinė angioneurozinė edema (žr. 4.3 skyrių).</w:t>
      </w:r>
    </w:p>
    <w:p w14:paraId="429280E8" w14:textId="77777777" w:rsidR="008D5CB6" w:rsidRPr="00F124E8" w:rsidRDefault="008D5CB6" w:rsidP="008D5CB6">
      <w:pPr>
        <w:pStyle w:val="Text"/>
        <w:spacing w:before="0"/>
        <w:rPr>
          <w:bCs/>
          <w:sz w:val="22"/>
          <w:szCs w:val="22"/>
          <w:lang w:val="lt-LT"/>
        </w:rPr>
      </w:pPr>
    </w:p>
    <w:p w14:paraId="09681941" w14:textId="77777777" w:rsidR="008D5CB6" w:rsidRPr="00F124E8" w:rsidRDefault="008D5CB6" w:rsidP="008D5CB6">
      <w:pPr>
        <w:pStyle w:val="Text"/>
        <w:spacing w:before="0"/>
        <w:rPr>
          <w:bCs/>
          <w:sz w:val="22"/>
          <w:szCs w:val="22"/>
          <w:lang w:val="lt-LT"/>
        </w:rPr>
      </w:pPr>
      <w:r w:rsidRPr="00F124E8">
        <w:rPr>
          <w:bCs/>
          <w:sz w:val="22"/>
          <w:szCs w:val="22"/>
          <w:lang w:val="lt-LT"/>
        </w:rPr>
        <w:t>Juodaodžiams pacientams yra didesnis polinkis pasireikšti angioneurozinei edemai (žr. 4.8 skyrių).</w:t>
      </w:r>
    </w:p>
    <w:p w14:paraId="799D8556" w14:textId="77777777" w:rsidR="008D5CB6" w:rsidRDefault="008D5CB6" w:rsidP="008D5CB6">
      <w:pPr>
        <w:pStyle w:val="Text"/>
        <w:spacing w:before="0"/>
        <w:rPr>
          <w:bCs/>
          <w:sz w:val="22"/>
          <w:szCs w:val="22"/>
          <w:lang w:val="lt-LT"/>
        </w:rPr>
      </w:pPr>
    </w:p>
    <w:p w14:paraId="7A2927F1" w14:textId="306F1191" w:rsidR="00205AB5" w:rsidRDefault="00205AB5" w:rsidP="008D5CB6">
      <w:pPr>
        <w:pStyle w:val="Text"/>
        <w:spacing w:before="0"/>
        <w:rPr>
          <w:bCs/>
          <w:sz w:val="22"/>
          <w:szCs w:val="22"/>
          <w:lang w:val="lt-LT"/>
        </w:rPr>
      </w:pPr>
      <w:r w:rsidRPr="00205AB5">
        <w:rPr>
          <w:bCs/>
          <w:sz w:val="22"/>
          <w:szCs w:val="22"/>
          <w:lang w:val="lt-LT"/>
        </w:rPr>
        <w:t>Gauta pranešimų apie žarnyno angioneurozinės edemos atvejus, pasireiškusius pacientams, gydytiems angiotenzino II receptorių blokatoriais (įskaitant valsartaną) (žr. 4.8</w:t>
      </w:r>
      <w:r w:rsidR="00E30F7D">
        <w:rPr>
          <w:bCs/>
          <w:sz w:val="22"/>
          <w:szCs w:val="22"/>
          <w:lang w:val="lt-LT"/>
        </w:rPr>
        <w:t> </w:t>
      </w:r>
      <w:r w:rsidRPr="00205AB5">
        <w:rPr>
          <w:bCs/>
          <w:sz w:val="22"/>
          <w:szCs w:val="22"/>
          <w:lang w:val="lt-LT"/>
        </w:rPr>
        <w:t>skyrių). Šiems pacientams pasireiškė pilvo skausmas, pykinimas, vėmimas ir viduriavimas. Nutraukus angiotenzino II receptorių antagonistų vartojimą, simptomai išnyko. Diagnozavus žarnyno angioneurozinę edemą, reikia nutraukti sakubitrilo/valsartano vartojimą ir pradėti atitinkamą stebėseną, kol simptomai visiškai išnyksta.</w:t>
      </w:r>
    </w:p>
    <w:p w14:paraId="06FC94AF" w14:textId="77777777" w:rsidR="00205AB5" w:rsidRPr="00F124E8" w:rsidRDefault="00205AB5" w:rsidP="008D5CB6">
      <w:pPr>
        <w:pStyle w:val="Text"/>
        <w:spacing w:before="0"/>
        <w:rPr>
          <w:bCs/>
          <w:sz w:val="22"/>
          <w:szCs w:val="22"/>
          <w:lang w:val="lt-LT"/>
        </w:rPr>
      </w:pPr>
    </w:p>
    <w:p w14:paraId="2B113352" w14:textId="77777777" w:rsidR="008D5CB6" w:rsidRPr="00F124E8" w:rsidRDefault="008D5CB6" w:rsidP="008D5CB6">
      <w:pPr>
        <w:keepNext/>
        <w:tabs>
          <w:tab w:val="clear" w:pos="567"/>
        </w:tabs>
        <w:spacing w:line="240" w:lineRule="auto"/>
        <w:ind w:left="567" w:hanging="567"/>
        <w:rPr>
          <w:szCs w:val="22"/>
          <w:u w:val="single"/>
          <w:lang w:val="lt-LT"/>
        </w:rPr>
      </w:pPr>
      <w:r w:rsidRPr="00F124E8">
        <w:rPr>
          <w:szCs w:val="22"/>
          <w:u w:val="single"/>
          <w:lang w:val="lt-LT"/>
        </w:rPr>
        <w:t>Pacientai, kuriems yra inkstų arterijos stenozė</w:t>
      </w:r>
    </w:p>
    <w:p w14:paraId="4DEAAD06" w14:textId="77777777" w:rsidR="008D5CB6" w:rsidRPr="00F124E8" w:rsidRDefault="008D5CB6" w:rsidP="008D5CB6">
      <w:pPr>
        <w:keepNext/>
        <w:tabs>
          <w:tab w:val="clear" w:pos="567"/>
        </w:tabs>
        <w:autoSpaceDE w:val="0"/>
        <w:autoSpaceDN w:val="0"/>
        <w:adjustRightInd w:val="0"/>
        <w:spacing w:line="240" w:lineRule="auto"/>
        <w:rPr>
          <w:bCs/>
          <w:szCs w:val="24"/>
          <w:lang w:val="lt-LT"/>
        </w:rPr>
      </w:pPr>
    </w:p>
    <w:p w14:paraId="3EFCB006" w14:textId="67F382D5" w:rsidR="008D5CB6" w:rsidRPr="00F124E8" w:rsidRDefault="008D5CB6" w:rsidP="008D5CB6">
      <w:pPr>
        <w:tabs>
          <w:tab w:val="clear" w:pos="567"/>
        </w:tabs>
        <w:spacing w:line="240" w:lineRule="auto"/>
        <w:rPr>
          <w:szCs w:val="22"/>
          <w:lang w:val="lt-LT"/>
        </w:rPr>
      </w:pPr>
      <w:r w:rsidRPr="00F124E8">
        <w:rPr>
          <w:bCs/>
          <w:lang w:val="lt-LT"/>
        </w:rPr>
        <w:t>Pacientams, kuriems yra vieno ar abiejų inkstų arterijų stenozė, skiriant sakubitrilo/valsartano</w:t>
      </w:r>
      <w:r w:rsidRPr="00F124E8" w:rsidDel="008E3BC3">
        <w:rPr>
          <w:bCs/>
          <w:lang w:val="lt-LT"/>
        </w:rPr>
        <w:t xml:space="preserve"> </w:t>
      </w:r>
      <w:r w:rsidRPr="00F124E8">
        <w:rPr>
          <w:bCs/>
          <w:lang w:val="lt-LT"/>
        </w:rPr>
        <w:t xml:space="preserve">gali padidėti </w:t>
      </w:r>
      <w:r w:rsidR="00F91CA6" w:rsidRPr="00F124E8">
        <w:rPr>
          <w:bCs/>
          <w:lang w:val="lt-LT"/>
        </w:rPr>
        <w:t>šlapalo koncentracija</w:t>
      </w:r>
      <w:r w:rsidRPr="00F124E8">
        <w:rPr>
          <w:bCs/>
          <w:lang w:val="lt-LT"/>
        </w:rPr>
        <w:t xml:space="preserve"> kraujyje bei kreatinino koncentracija serume. Pacientams, kuriems yra inkstų arterijos stenozė, vaistinio preparato reikia skirti atsargiai, taip pat rekomenduojama </w:t>
      </w:r>
      <w:r w:rsidR="00F91CA6" w:rsidRPr="00F124E8">
        <w:rPr>
          <w:bCs/>
          <w:lang w:val="lt-LT"/>
        </w:rPr>
        <w:t>stebėti</w:t>
      </w:r>
      <w:r w:rsidRPr="00F124E8">
        <w:rPr>
          <w:bCs/>
          <w:lang w:val="lt-LT"/>
        </w:rPr>
        <w:t xml:space="preserve"> inkstų funkciją.</w:t>
      </w:r>
    </w:p>
    <w:p w14:paraId="7EF99EC8" w14:textId="77777777" w:rsidR="008D5CB6" w:rsidRPr="00F124E8" w:rsidRDefault="008D5CB6" w:rsidP="008D5CB6">
      <w:pPr>
        <w:tabs>
          <w:tab w:val="clear" w:pos="567"/>
        </w:tabs>
        <w:spacing w:line="240" w:lineRule="auto"/>
        <w:rPr>
          <w:bCs/>
          <w:lang w:val="lt-LT"/>
        </w:rPr>
      </w:pPr>
    </w:p>
    <w:p w14:paraId="494D5F3C" w14:textId="0760B073" w:rsidR="008D5CB6" w:rsidRPr="00F124E8" w:rsidRDefault="008D5CB6" w:rsidP="008D5CB6">
      <w:pPr>
        <w:keepNext/>
        <w:tabs>
          <w:tab w:val="clear" w:pos="567"/>
        </w:tabs>
        <w:spacing w:line="240" w:lineRule="auto"/>
        <w:rPr>
          <w:bCs/>
          <w:u w:val="single"/>
          <w:lang w:val="lt-LT"/>
        </w:rPr>
      </w:pPr>
      <w:r w:rsidRPr="00F124E8">
        <w:rPr>
          <w:bCs/>
          <w:u w:val="single"/>
          <w:lang w:val="lt-LT"/>
        </w:rPr>
        <w:t xml:space="preserve">Pacientai, kuriems nustatyta IV funkcinė klasė pagal </w:t>
      </w:r>
      <w:r w:rsidR="00676BAE" w:rsidRPr="00F124E8">
        <w:rPr>
          <w:bCs/>
          <w:u w:val="single"/>
          <w:lang w:val="lt-LT"/>
        </w:rPr>
        <w:t>Niujorko širdies asociacijos (</w:t>
      </w:r>
      <w:r w:rsidRPr="00F124E8">
        <w:rPr>
          <w:bCs/>
          <w:u w:val="single"/>
          <w:lang w:val="lt-LT"/>
        </w:rPr>
        <w:t>NYHA</w:t>
      </w:r>
      <w:r w:rsidR="00676BAE" w:rsidRPr="00F124E8">
        <w:rPr>
          <w:bCs/>
          <w:u w:val="single"/>
          <w:lang w:val="lt-LT"/>
        </w:rPr>
        <w:t>)</w:t>
      </w:r>
      <w:r w:rsidRPr="00F124E8">
        <w:rPr>
          <w:bCs/>
          <w:u w:val="single"/>
          <w:lang w:val="lt-LT"/>
        </w:rPr>
        <w:t xml:space="preserve"> klasifikaciją</w:t>
      </w:r>
    </w:p>
    <w:p w14:paraId="384B4EF3" w14:textId="77777777" w:rsidR="008D5CB6" w:rsidRPr="00F124E8" w:rsidRDefault="008D5CB6" w:rsidP="008D5CB6">
      <w:pPr>
        <w:keepNext/>
        <w:tabs>
          <w:tab w:val="clear" w:pos="567"/>
        </w:tabs>
        <w:spacing w:line="240" w:lineRule="auto"/>
        <w:rPr>
          <w:bCs/>
          <w:lang w:val="lt-LT"/>
        </w:rPr>
      </w:pPr>
    </w:p>
    <w:p w14:paraId="3C208510" w14:textId="77777777" w:rsidR="008D5CB6" w:rsidRPr="00F124E8" w:rsidRDefault="008D5CB6" w:rsidP="008D5CB6">
      <w:pPr>
        <w:tabs>
          <w:tab w:val="clear" w:pos="567"/>
        </w:tabs>
        <w:spacing w:line="240" w:lineRule="auto"/>
        <w:rPr>
          <w:bCs/>
          <w:lang w:val="lt-LT"/>
        </w:rPr>
      </w:pPr>
      <w:r w:rsidRPr="00F124E8">
        <w:rPr>
          <w:bCs/>
          <w:lang w:val="lt-LT"/>
        </w:rPr>
        <w:t>Reikia laikytis atsargumo priemonių pradedant skirti gydymą sakubitrilu/valsartanu</w:t>
      </w:r>
      <w:r w:rsidRPr="00F124E8" w:rsidDel="008E3BC3">
        <w:rPr>
          <w:bCs/>
          <w:lang w:val="lt-LT"/>
        </w:rPr>
        <w:t xml:space="preserve"> </w:t>
      </w:r>
      <w:r w:rsidRPr="00F124E8">
        <w:rPr>
          <w:bCs/>
          <w:lang w:val="lt-LT"/>
        </w:rPr>
        <w:t>pacientams, kuriems nustatyta IV funkcinė klasė pagal NYHA klasifikaciją, kadangi vaistinio preparato vartojimo patirties šios populiacijos pacientams yra nedaug.</w:t>
      </w:r>
    </w:p>
    <w:p w14:paraId="469D86E9" w14:textId="77777777" w:rsidR="008D5CB6" w:rsidRPr="00F124E8" w:rsidRDefault="008D5CB6" w:rsidP="008D5CB6">
      <w:pPr>
        <w:tabs>
          <w:tab w:val="clear" w:pos="567"/>
        </w:tabs>
        <w:spacing w:line="240" w:lineRule="auto"/>
        <w:rPr>
          <w:bCs/>
          <w:lang w:val="lt-LT"/>
        </w:rPr>
      </w:pPr>
    </w:p>
    <w:p w14:paraId="244D7927" w14:textId="03EF1480" w:rsidR="008D5CB6" w:rsidRPr="00F124E8" w:rsidRDefault="008D5CB6" w:rsidP="008D5CB6">
      <w:pPr>
        <w:keepNext/>
        <w:tabs>
          <w:tab w:val="clear" w:pos="567"/>
        </w:tabs>
        <w:spacing w:line="240" w:lineRule="auto"/>
        <w:rPr>
          <w:bCs/>
          <w:u w:val="single"/>
          <w:lang w:val="lt-LT"/>
        </w:rPr>
      </w:pPr>
      <w:r w:rsidRPr="00F124E8">
        <w:rPr>
          <w:u w:val="single"/>
          <w:lang w:val="lt-LT"/>
        </w:rPr>
        <w:t>B tipo natriure</w:t>
      </w:r>
      <w:r w:rsidR="00F91CA6" w:rsidRPr="00F124E8">
        <w:rPr>
          <w:u w:val="single"/>
          <w:lang w:val="lt-LT"/>
        </w:rPr>
        <w:t>t</w:t>
      </w:r>
      <w:r w:rsidRPr="00F124E8">
        <w:rPr>
          <w:u w:val="single"/>
          <w:lang w:val="lt-LT"/>
        </w:rPr>
        <w:t>inis peptidas</w:t>
      </w:r>
      <w:r w:rsidRPr="00F124E8">
        <w:rPr>
          <w:bCs/>
          <w:u w:val="single"/>
          <w:lang w:val="lt-LT"/>
        </w:rPr>
        <w:t xml:space="preserve"> (BNP)</w:t>
      </w:r>
    </w:p>
    <w:p w14:paraId="4B2DA535" w14:textId="77777777" w:rsidR="008D5CB6" w:rsidRPr="00F124E8" w:rsidRDefault="008D5CB6" w:rsidP="008D5CB6">
      <w:pPr>
        <w:keepNext/>
        <w:tabs>
          <w:tab w:val="clear" w:pos="567"/>
        </w:tabs>
        <w:spacing w:line="240" w:lineRule="auto"/>
        <w:rPr>
          <w:bCs/>
          <w:lang w:val="lt-LT"/>
        </w:rPr>
      </w:pPr>
    </w:p>
    <w:p w14:paraId="3127CC81" w14:textId="77777777" w:rsidR="008D5CB6" w:rsidRPr="00F124E8" w:rsidRDefault="008D5CB6" w:rsidP="008D5CB6">
      <w:pPr>
        <w:tabs>
          <w:tab w:val="clear" w:pos="567"/>
        </w:tabs>
        <w:spacing w:line="240" w:lineRule="auto"/>
        <w:rPr>
          <w:szCs w:val="22"/>
          <w:lang w:val="lt-LT"/>
        </w:rPr>
      </w:pPr>
      <w:r w:rsidRPr="00F124E8">
        <w:rPr>
          <w:iCs/>
          <w:lang w:val="lt-LT"/>
        </w:rPr>
        <w:t xml:space="preserve">BNP nėra tinkamas biologinis žymuo vertinant širdies nepakankamumą pacientams, kurie vartoja </w:t>
      </w:r>
      <w:r w:rsidRPr="00F124E8">
        <w:rPr>
          <w:bCs/>
          <w:iCs/>
          <w:lang w:val="lt-LT"/>
        </w:rPr>
        <w:t>sakubitrilo/valsartano</w:t>
      </w:r>
      <w:r w:rsidRPr="00F124E8">
        <w:rPr>
          <w:iCs/>
          <w:lang w:val="lt-LT"/>
        </w:rPr>
        <w:t>, kadangi jis yra neprilizino substratas (žr. 5.1 skyrių).</w:t>
      </w:r>
    </w:p>
    <w:p w14:paraId="5EDD3A11" w14:textId="77777777" w:rsidR="008D5CB6" w:rsidRPr="00F124E8" w:rsidRDefault="008D5CB6" w:rsidP="008D5CB6">
      <w:pPr>
        <w:tabs>
          <w:tab w:val="clear" w:pos="567"/>
        </w:tabs>
        <w:spacing w:line="240" w:lineRule="auto"/>
        <w:rPr>
          <w:szCs w:val="22"/>
          <w:lang w:val="lt-LT"/>
        </w:rPr>
      </w:pPr>
    </w:p>
    <w:p w14:paraId="680989C5" w14:textId="77777777" w:rsidR="008D5CB6" w:rsidRPr="00F124E8" w:rsidRDefault="008D5CB6" w:rsidP="008D5CB6">
      <w:pPr>
        <w:keepNext/>
        <w:tabs>
          <w:tab w:val="clear" w:pos="567"/>
        </w:tabs>
        <w:spacing w:line="240" w:lineRule="auto"/>
        <w:rPr>
          <w:szCs w:val="22"/>
          <w:lang w:val="lt-LT"/>
        </w:rPr>
      </w:pPr>
      <w:r w:rsidRPr="00F124E8">
        <w:rPr>
          <w:szCs w:val="22"/>
          <w:u w:val="single"/>
          <w:lang w:val="lt-LT"/>
        </w:rPr>
        <w:t>Pacientai, kurių kepenų funkcija sutrikusi</w:t>
      </w:r>
    </w:p>
    <w:p w14:paraId="50F74479" w14:textId="77777777" w:rsidR="008D5CB6" w:rsidRPr="00F124E8" w:rsidRDefault="008D5CB6" w:rsidP="008D5CB6">
      <w:pPr>
        <w:keepNext/>
        <w:tabs>
          <w:tab w:val="clear" w:pos="567"/>
        </w:tabs>
        <w:spacing w:line="240" w:lineRule="auto"/>
        <w:rPr>
          <w:szCs w:val="22"/>
          <w:lang w:val="lt-LT"/>
        </w:rPr>
      </w:pPr>
    </w:p>
    <w:p w14:paraId="390AC41A" w14:textId="05F2344A" w:rsidR="008D5CB6" w:rsidRPr="00F124E8" w:rsidRDefault="008D5CB6" w:rsidP="008D5CB6">
      <w:pPr>
        <w:tabs>
          <w:tab w:val="clear" w:pos="567"/>
        </w:tabs>
        <w:spacing w:line="240" w:lineRule="auto"/>
        <w:rPr>
          <w:szCs w:val="22"/>
          <w:lang w:val="lt-LT"/>
        </w:rPr>
      </w:pPr>
      <w:r w:rsidRPr="00F124E8">
        <w:rPr>
          <w:bCs/>
          <w:szCs w:val="24"/>
          <w:lang w:val="lt-LT"/>
        </w:rPr>
        <w:t xml:space="preserve">Klinikinės patirties apie vaistinio preparato vartojimą pacientams, kuriems yra vidutinio sunkumo kepenų funkcijos sutrikimas (B klasės pagal </w:t>
      </w:r>
      <w:r w:rsidRPr="00F124E8">
        <w:rPr>
          <w:bCs/>
          <w:i/>
          <w:szCs w:val="24"/>
          <w:lang w:val="lt-LT"/>
        </w:rPr>
        <w:t>Child</w:t>
      </w:r>
      <w:r w:rsidRPr="00F124E8">
        <w:rPr>
          <w:bCs/>
          <w:i/>
          <w:szCs w:val="24"/>
          <w:lang w:val="lt-LT"/>
        </w:rPr>
        <w:noBreakHyphen/>
        <w:t>Pugh</w:t>
      </w:r>
      <w:r w:rsidRPr="00F124E8">
        <w:rPr>
          <w:bCs/>
          <w:szCs w:val="24"/>
          <w:lang w:val="lt-LT"/>
        </w:rPr>
        <w:t xml:space="preserve"> klasifikaciją) arba kuriems AST/ALT reikšmės yra daugiau kaip du kartus didesnės už viršutinę normos ribą, yra nedaug.</w:t>
      </w:r>
      <w:r w:rsidRPr="00F124E8">
        <w:rPr>
          <w:szCs w:val="22"/>
          <w:lang w:val="lt-LT"/>
        </w:rPr>
        <w:t xml:space="preserve"> Šiems pacientams gali padidėti vaistinio preparato ekspozicija, o saugumo savybės neištirtos. Dėl to šiems pacientams vaistinio preparato rekomenduojama vartoti atsargiai (žr. 4.2 ir 5.2 skyrius). S</w:t>
      </w:r>
      <w:r w:rsidRPr="00F124E8">
        <w:rPr>
          <w:bCs/>
          <w:szCs w:val="22"/>
          <w:lang w:val="lt-LT"/>
        </w:rPr>
        <w:t>akubitrilo/valsartano</w:t>
      </w:r>
      <w:r w:rsidRPr="00F124E8" w:rsidDel="008E3BC3">
        <w:rPr>
          <w:szCs w:val="22"/>
          <w:lang w:val="lt-LT"/>
        </w:rPr>
        <w:t xml:space="preserve"> </w:t>
      </w:r>
      <w:r w:rsidRPr="00F124E8">
        <w:rPr>
          <w:szCs w:val="22"/>
          <w:lang w:val="lt-LT"/>
        </w:rPr>
        <w:t xml:space="preserve">draudžiama skirti pacientams, kuriems yra sunkus kepenų funkcijos sutrikimas, </w:t>
      </w:r>
      <w:r w:rsidRPr="00F124E8">
        <w:rPr>
          <w:bCs/>
          <w:szCs w:val="24"/>
          <w:lang w:val="lt-LT"/>
        </w:rPr>
        <w:t>bili</w:t>
      </w:r>
      <w:r w:rsidR="00F91CA6" w:rsidRPr="00F124E8">
        <w:rPr>
          <w:bCs/>
          <w:szCs w:val="24"/>
          <w:lang w:val="lt-LT"/>
        </w:rPr>
        <w:t>jinė</w:t>
      </w:r>
      <w:r w:rsidRPr="00F124E8">
        <w:rPr>
          <w:bCs/>
          <w:szCs w:val="24"/>
          <w:lang w:val="lt-LT"/>
        </w:rPr>
        <w:t xml:space="preserve"> cirozė ar cholestazė (C klasės pagal </w:t>
      </w:r>
      <w:r w:rsidRPr="00F124E8">
        <w:rPr>
          <w:bCs/>
          <w:i/>
          <w:szCs w:val="24"/>
          <w:lang w:val="lt-LT"/>
        </w:rPr>
        <w:t>Child</w:t>
      </w:r>
      <w:r w:rsidRPr="00F124E8">
        <w:rPr>
          <w:bCs/>
          <w:i/>
          <w:szCs w:val="24"/>
          <w:lang w:val="lt-LT"/>
        </w:rPr>
        <w:noBreakHyphen/>
        <w:t>Pugh</w:t>
      </w:r>
      <w:r w:rsidRPr="00F124E8">
        <w:rPr>
          <w:bCs/>
          <w:szCs w:val="24"/>
          <w:lang w:val="lt-LT"/>
        </w:rPr>
        <w:t xml:space="preserve"> klasifikaciją) (žr. 4.3 skyrių</w:t>
      </w:r>
      <w:r w:rsidRPr="00F124E8">
        <w:rPr>
          <w:szCs w:val="22"/>
          <w:lang w:val="lt-LT"/>
        </w:rPr>
        <w:t>).</w:t>
      </w:r>
    </w:p>
    <w:p w14:paraId="6D11F3BB" w14:textId="77777777" w:rsidR="008D5CB6" w:rsidRPr="00F124E8" w:rsidRDefault="008D5CB6" w:rsidP="008D5CB6">
      <w:pPr>
        <w:tabs>
          <w:tab w:val="clear" w:pos="567"/>
        </w:tabs>
        <w:spacing w:line="240" w:lineRule="auto"/>
        <w:rPr>
          <w:szCs w:val="22"/>
          <w:lang w:val="lt-LT"/>
        </w:rPr>
      </w:pPr>
    </w:p>
    <w:p w14:paraId="64C0486A"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Psichikos sutrikimai</w:t>
      </w:r>
    </w:p>
    <w:p w14:paraId="3FA6F189" w14:textId="77777777" w:rsidR="008D5CB6" w:rsidRPr="00F124E8" w:rsidRDefault="008D5CB6" w:rsidP="008D5CB6">
      <w:pPr>
        <w:keepNext/>
        <w:tabs>
          <w:tab w:val="clear" w:pos="567"/>
        </w:tabs>
        <w:spacing w:line="240" w:lineRule="auto"/>
        <w:rPr>
          <w:szCs w:val="22"/>
          <w:lang w:val="lt-LT"/>
        </w:rPr>
      </w:pPr>
    </w:p>
    <w:p w14:paraId="028CE53F" w14:textId="77777777" w:rsidR="008D5CB6" w:rsidRPr="00F124E8" w:rsidRDefault="008D5CB6" w:rsidP="008D5CB6">
      <w:pPr>
        <w:tabs>
          <w:tab w:val="clear" w:pos="567"/>
        </w:tabs>
        <w:spacing w:line="240" w:lineRule="auto"/>
        <w:rPr>
          <w:szCs w:val="22"/>
          <w:lang w:val="lt-LT"/>
        </w:rPr>
      </w:pPr>
      <w:r w:rsidRPr="00F124E8">
        <w:rPr>
          <w:szCs w:val="22"/>
          <w:lang w:val="lt-LT"/>
        </w:rPr>
        <w:t>Su sakubitrilo/valsartano vartojimu buvo siejami psichikos sutrikimų reiškiniai, tokie kaip haliucinacijos, paranoja ir miego sutrikimai, pasireiškę psichozės atvejų kontekste. Jei pacientas patiria tokių reiškinių, reikia apsvarstyti galimybę nutraukti sakubitrilo/valsartano vartojimą.</w:t>
      </w:r>
    </w:p>
    <w:p w14:paraId="72435882" w14:textId="5293351C" w:rsidR="008D5CB6" w:rsidRPr="00F124E8" w:rsidRDefault="008D5CB6" w:rsidP="008D5CB6">
      <w:pPr>
        <w:tabs>
          <w:tab w:val="clear" w:pos="567"/>
        </w:tabs>
        <w:spacing w:line="240" w:lineRule="auto"/>
        <w:rPr>
          <w:szCs w:val="22"/>
          <w:lang w:val="lt-LT"/>
        </w:rPr>
      </w:pPr>
    </w:p>
    <w:p w14:paraId="5370044A" w14:textId="77777777" w:rsidR="00E27FB2" w:rsidRPr="00F124E8" w:rsidRDefault="00E27FB2" w:rsidP="00A7365E">
      <w:pPr>
        <w:keepNext/>
        <w:tabs>
          <w:tab w:val="clear" w:pos="567"/>
        </w:tabs>
        <w:spacing w:line="240" w:lineRule="auto"/>
        <w:rPr>
          <w:szCs w:val="22"/>
          <w:u w:val="single"/>
          <w:lang w:val="lt-LT"/>
        </w:rPr>
      </w:pPr>
      <w:r w:rsidRPr="00F124E8">
        <w:rPr>
          <w:szCs w:val="22"/>
          <w:u w:val="single"/>
          <w:lang w:val="lt-LT"/>
        </w:rPr>
        <w:t>Natris</w:t>
      </w:r>
    </w:p>
    <w:p w14:paraId="0B616B52" w14:textId="77777777" w:rsidR="00E27FB2" w:rsidRPr="00F124E8" w:rsidRDefault="00E27FB2" w:rsidP="00A7365E">
      <w:pPr>
        <w:keepNext/>
        <w:tabs>
          <w:tab w:val="clear" w:pos="567"/>
        </w:tabs>
        <w:spacing w:line="240" w:lineRule="auto"/>
        <w:rPr>
          <w:szCs w:val="22"/>
          <w:lang w:val="lt-LT"/>
        </w:rPr>
      </w:pPr>
    </w:p>
    <w:p w14:paraId="335ED380" w14:textId="77777777" w:rsidR="00E27FB2" w:rsidRPr="00F124E8" w:rsidRDefault="00E27FB2" w:rsidP="00E27FB2">
      <w:pPr>
        <w:tabs>
          <w:tab w:val="clear" w:pos="567"/>
        </w:tabs>
        <w:spacing w:line="240" w:lineRule="auto"/>
        <w:rPr>
          <w:szCs w:val="22"/>
          <w:lang w:val="lt-LT"/>
        </w:rPr>
      </w:pPr>
      <w:r w:rsidRPr="00F124E8">
        <w:rPr>
          <w:szCs w:val="22"/>
          <w:lang w:val="lt-LT"/>
        </w:rPr>
        <w:t>Šio vaistinio preparato 97 mg/103 mg dozėje yra mažiau kaip 1 mmol (23 mg) natrio, t. y. jis beveik neturi reikšmės.</w:t>
      </w:r>
    </w:p>
    <w:p w14:paraId="629A4D6B" w14:textId="77777777" w:rsidR="00676BAE" w:rsidRPr="00F124E8" w:rsidRDefault="00676BAE" w:rsidP="008D5CB6">
      <w:pPr>
        <w:tabs>
          <w:tab w:val="clear" w:pos="567"/>
        </w:tabs>
        <w:spacing w:line="240" w:lineRule="auto"/>
        <w:rPr>
          <w:szCs w:val="22"/>
          <w:lang w:val="lt-LT"/>
        </w:rPr>
      </w:pPr>
    </w:p>
    <w:p w14:paraId="1CA75D08" w14:textId="77777777" w:rsidR="008D5CB6" w:rsidRPr="00F124E8" w:rsidRDefault="008D5CB6" w:rsidP="008D5CB6">
      <w:pPr>
        <w:keepLines/>
        <w:tabs>
          <w:tab w:val="clear" w:pos="567"/>
        </w:tabs>
        <w:spacing w:line="240" w:lineRule="auto"/>
        <w:ind w:left="567" w:hanging="567"/>
        <w:rPr>
          <w:b/>
          <w:szCs w:val="22"/>
          <w:lang w:val="lt-LT"/>
        </w:rPr>
      </w:pPr>
      <w:r w:rsidRPr="00F124E8">
        <w:rPr>
          <w:b/>
          <w:szCs w:val="22"/>
          <w:lang w:val="lt-LT"/>
        </w:rPr>
        <w:t>4.5</w:t>
      </w:r>
      <w:r w:rsidRPr="00F124E8">
        <w:rPr>
          <w:b/>
          <w:szCs w:val="22"/>
          <w:lang w:val="lt-LT"/>
        </w:rPr>
        <w:tab/>
      </w:r>
      <w:r w:rsidRPr="00F124E8">
        <w:rPr>
          <w:b/>
          <w:bCs/>
          <w:szCs w:val="22"/>
          <w:lang w:val="lt-LT"/>
        </w:rPr>
        <w:t>Sąveika su kitais vaistiniais preparatais ir kitokia sąveika</w:t>
      </w:r>
    </w:p>
    <w:p w14:paraId="5BA8B261" w14:textId="77777777" w:rsidR="008D5CB6" w:rsidRPr="00F124E8" w:rsidRDefault="008D5CB6" w:rsidP="008D5CB6">
      <w:pPr>
        <w:keepLines/>
        <w:tabs>
          <w:tab w:val="clear" w:pos="567"/>
        </w:tabs>
        <w:spacing w:line="240" w:lineRule="auto"/>
        <w:ind w:left="567" w:hanging="567"/>
        <w:rPr>
          <w:szCs w:val="22"/>
          <w:lang w:val="lt-LT"/>
        </w:rPr>
      </w:pPr>
    </w:p>
    <w:p w14:paraId="71D00F19" w14:textId="77777777" w:rsidR="008D5CB6" w:rsidRPr="00F124E8" w:rsidRDefault="008D5CB6" w:rsidP="008D5CB6">
      <w:pPr>
        <w:keepLines/>
        <w:tabs>
          <w:tab w:val="clear" w:pos="567"/>
        </w:tabs>
        <w:spacing w:line="240" w:lineRule="auto"/>
        <w:rPr>
          <w:szCs w:val="22"/>
          <w:u w:val="single"/>
          <w:lang w:val="lt-LT"/>
        </w:rPr>
      </w:pPr>
      <w:r w:rsidRPr="00F124E8">
        <w:rPr>
          <w:szCs w:val="22"/>
          <w:u w:val="single"/>
          <w:lang w:val="lt-LT"/>
        </w:rPr>
        <w:t>Sąveika, dėl kurios nustatytos kontraindikacijos</w:t>
      </w:r>
    </w:p>
    <w:p w14:paraId="55E02672" w14:textId="77777777" w:rsidR="008D5CB6" w:rsidRPr="00F124E8" w:rsidRDefault="008D5CB6" w:rsidP="008D5CB6">
      <w:pPr>
        <w:keepNext/>
        <w:tabs>
          <w:tab w:val="clear" w:pos="567"/>
        </w:tabs>
        <w:spacing w:line="240" w:lineRule="auto"/>
        <w:rPr>
          <w:bCs/>
          <w:szCs w:val="24"/>
          <w:lang w:val="lt-LT"/>
        </w:rPr>
      </w:pPr>
    </w:p>
    <w:p w14:paraId="132FC0B4" w14:textId="77777777" w:rsidR="008D5CB6" w:rsidRPr="00883812" w:rsidRDefault="008D5CB6" w:rsidP="008D5CB6">
      <w:pPr>
        <w:keepNext/>
        <w:tabs>
          <w:tab w:val="clear" w:pos="567"/>
        </w:tabs>
        <w:spacing w:line="240" w:lineRule="auto"/>
        <w:rPr>
          <w:bCs/>
          <w:szCs w:val="24"/>
          <w:u w:val="single"/>
          <w:lang w:val="lt-LT"/>
        </w:rPr>
      </w:pPr>
      <w:r w:rsidRPr="00883812">
        <w:rPr>
          <w:bCs/>
          <w:i/>
          <w:szCs w:val="24"/>
          <w:u w:val="single"/>
          <w:lang w:val="lt-LT"/>
        </w:rPr>
        <w:t>AKF inhibitoriai</w:t>
      </w:r>
    </w:p>
    <w:p w14:paraId="2A007256" w14:textId="77777777" w:rsidR="008D5CB6" w:rsidRPr="00F124E8" w:rsidRDefault="008D5CB6" w:rsidP="008D5CB6">
      <w:pPr>
        <w:tabs>
          <w:tab w:val="clear" w:pos="567"/>
        </w:tabs>
        <w:spacing w:line="240" w:lineRule="auto"/>
        <w:rPr>
          <w:bCs/>
          <w:szCs w:val="24"/>
          <w:lang w:val="lt-LT"/>
        </w:rPr>
      </w:pPr>
      <w:r w:rsidRPr="00F124E8">
        <w:rPr>
          <w:bCs/>
          <w:szCs w:val="24"/>
          <w:lang w:val="lt-LT"/>
        </w:rPr>
        <w:t>Sakubitrilo/valsartano</w:t>
      </w:r>
      <w:r w:rsidRPr="00F124E8" w:rsidDel="008E3BC3">
        <w:rPr>
          <w:bCs/>
          <w:szCs w:val="24"/>
          <w:lang w:val="lt-LT"/>
        </w:rPr>
        <w:t xml:space="preserve"> </w:t>
      </w:r>
      <w:r w:rsidRPr="00F124E8">
        <w:rPr>
          <w:bCs/>
          <w:szCs w:val="24"/>
          <w:lang w:val="lt-LT"/>
        </w:rPr>
        <w:t>draudžiama vartoti kartu su AKF inhibitoriais, kadangi kartu slopinant nepriliziną (NEP) ir AKF gali padidėti angioneurozinės edemos pasireiškimo rizika. Sakubitrilo/valsartano</w:t>
      </w:r>
      <w:r w:rsidRPr="00F124E8" w:rsidDel="008E3BC3">
        <w:rPr>
          <w:bCs/>
          <w:szCs w:val="24"/>
          <w:lang w:val="lt-LT"/>
        </w:rPr>
        <w:t xml:space="preserve"> </w:t>
      </w:r>
      <w:r w:rsidRPr="00F124E8">
        <w:rPr>
          <w:bCs/>
          <w:szCs w:val="24"/>
          <w:lang w:val="lt-LT"/>
        </w:rPr>
        <w:t xml:space="preserve">negalima skirti nepraėjus 36 valandoms po paskutiniosios AKF inhibitoriaus dozės vartojimo. </w:t>
      </w:r>
      <w:r w:rsidRPr="00F124E8">
        <w:rPr>
          <w:szCs w:val="24"/>
          <w:lang w:val="lt-LT"/>
        </w:rPr>
        <w:t xml:space="preserve">AKF inhibitoriaus negalima skirti </w:t>
      </w:r>
      <w:r w:rsidRPr="00F124E8">
        <w:rPr>
          <w:bCs/>
          <w:szCs w:val="24"/>
          <w:lang w:val="lt-LT"/>
        </w:rPr>
        <w:t>nepraėjus 36 valandoms po paskutiniosios sakubitrilo/valsartano</w:t>
      </w:r>
      <w:r w:rsidRPr="00F124E8" w:rsidDel="00785F6E">
        <w:rPr>
          <w:szCs w:val="24"/>
          <w:lang w:val="lt-LT"/>
        </w:rPr>
        <w:t xml:space="preserve"> </w:t>
      </w:r>
      <w:r w:rsidRPr="00F124E8">
        <w:rPr>
          <w:szCs w:val="24"/>
          <w:lang w:val="lt-LT"/>
        </w:rPr>
        <w:t>dozės vartojimo (žr. 4.2 ir 4.3 skyrius).</w:t>
      </w:r>
    </w:p>
    <w:p w14:paraId="6E2F28E1" w14:textId="77777777" w:rsidR="008D5CB6" w:rsidRPr="00F124E8" w:rsidRDefault="008D5CB6" w:rsidP="008D5CB6">
      <w:pPr>
        <w:tabs>
          <w:tab w:val="clear" w:pos="567"/>
        </w:tabs>
        <w:spacing w:line="240" w:lineRule="auto"/>
        <w:rPr>
          <w:bCs/>
          <w:szCs w:val="24"/>
          <w:lang w:val="lt-LT"/>
        </w:rPr>
      </w:pPr>
    </w:p>
    <w:p w14:paraId="22401F33" w14:textId="77777777" w:rsidR="008D5CB6" w:rsidRPr="00883812" w:rsidRDefault="008D5CB6" w:rsidP="008D5CB6">
      <w:pPr>
        <w:keepNext/>
        <w:tabs>
          <w:tab w:val="clear" w:pos="567"/>
        </w:tabs>
        <w:spacing w:line="240" w:lineRule="auto"/>
        <w:rPr>
          <w:bCs/>
          <w:szCs w:val="24"/>
          <w:u w:val="single"/>
          <w:lang w:val="lt-LT"/>
        </w:rPr>
      </w:pPr>
      <w:r w:rsidRPr="00883812">
        <w:rPr>
          <w:bCs/>
          <w:i/>
          <w:szCs w:val="24"/>
          <w:u w:val="single"/>
          <w:lang w:val="lt-LT"/>
        </w:rPr>
        <w:t>Aliskirenas</w:t>
      </w:r>
    </w:p>
    <w:p w14:paraId="10F9AAE4" w14:textId="450CF148" w:rsidR="008D5CB6" w:rsidRPr="00F124E8" w:rsidRDefault="008D5CB6" w:rsidP="008D5CB6">
      <w:pPr>
        <w:tabs>
          <w:tab w:val="clear" w:pos="567"/>
        </w:tabs>
        <w:spacing w:line="240" w:lineRule="auto"/>
        <w:rPr>
          <w:szCs w:val="22"/>
          <w:lang w:val="lt-LT"/>
        </w:rPr>
      </w:pPr>
      <w:r w:rsidRPr="00F124E8">
        <w:rPr>
          <w:bCs/>
          <w:szCs w:val="24"/>
          <w:lang w:val="lt-LT"/>
        </w:rPr>
        <w:t>Sakubitrilo/valsartano</w:t>
      </w:r>
      <w:r w:rsidRPr="00F124E8" w:rsidDel="00785F6E">
        <w:rPr>
          <w:bCs/>
          <w:szCs w:val="24"/>
          <w:lang w:val="lt-LT"/>
        </w:rPr>
        <w:t xml:space="preserve"> </w:t>
      </w:r>
      <w:r w:rsidRPr="00F124E8">
        <w:rPr>
          <w:bCs/>
          <w:szCs w:val="24"/>
          <w:lang w:val="lt-LT"/>
        </w:rPr>
        <w:t>draudžiama skirti kartu su vaistiniais preparatais, kurių sudėtyje yra aliskireno, pacientams, kurie serga cukriniu diabetu, arba pacientams, kurių inkstų funkcija sutrikusi (aGFG</w:t>
      </w:r>
      <w:r w:rsidR="00700BDB" w:rsidRPr="00F124E8">
        <w:rPr>
          <w:bCs/>
          <w:szCs w:val="24"/>
          <w:lang w:val="lt-LT"/>
        </w:rPr>
        <w:t> </w:t>
      </w:r>
      <w:r w:rsidRPr="00F124E8">
        <w:rPr>
          <w:bCs/>
          <w:szCs w:val="24"/>
          <w:lang w:val="lt-LT"/>
        </w:rPr>
        <w:t>&lt;</w:t>
      </w:r>
      <w:r w:rsidR="00700BDB" w:rsidRPr="00F124E8">
        <w:rPr>
          <w:bCs/>
          <w:szCs w:val="24"/>
          <w:lang w:val="lt-LT"/>
        </w:rPr>
        <w:t> </w:t>
      </w:r>
      <w:r w:rsidRPr="00F124E8">
        <w:rPr>
          <w:bCs/>
          <w:szCs w:val="24"/>
          <w:lang w:val="lt-LT"/>
        </w:rPr>
        <w:t>60 ml/min./1,73 m</w:t>
      </w:r>
      <w:r w:rsidRPr="00F124E8">
        <w:rPr>
          <w:bCs/>
          <w:szCs w:val="24"/>
          <w:vertAlign w:val="superscript"/>
          <w:lang w:val="lt-LT"/>
        </w:rPr>
        <w:t>2</w:t>
      </w:r>
      <w:r w:rsidRPr="00F124E8">
        <w:rPr>
          <w:bCs/>
          <w:szCs w:val="24"/>
          <w:lang w:val="lt-LT"/>
        </w:rPr>
        <w:t xml:space="preserve">) </w:t>
      </w:r>
      <w:r w:rsidRPr="00F124E8">
        <w:rPr>
          <w:szCs w:val="22"/>
          <w:lang w:val="lt-LT"/>
        </w:rPr>
        <w:t xml:space="preserve">(žr. 4.3 skyrių). Nerekomenduojama </w:t>
      </w:r>
      <w:r w:rsidRPr="00F124E8">
        <w:rPr>
          <w:bCs/>
          <w:szCs w:val="22"/>
          <w:lang w:val="lt-LT"/>
        </w:rPr>
        <w:t>sakubitrilo/valsartano</w:t>
      </w:r>
      <w:r w:rsidRPr="00F124E8" w:rsidDel="00785F6E">
        <w:rPr>
          <w:bCs/>
          <w:szCs w:val="22"/>
          <w:lang w:val="lt-LT"/>
        </w:rPr>
        <w:t xml:space="preserve"> </w:t>
      </w:r>
      <w:r w:rsidRPr="00F124E8">
        <w:rPr>
          <w:bCs/>
          <w:szCs w:val="22"/>
          <w:lang w:val="lt-LT"/>
        </w:rPr>
        <w:t xml:space="preserve">skirti kartu su tiesioginiais </w:t>
      </w:r>
      <w:r w:rsidRPr="00F124E8">
        <w:rPr>
          <w:szCs w:val="22"/>
          <w:lang w:val="lt-LT"/>
        </w:rPr>
        <w:t>renino inhibitoriais, pavyzdžiui,</w:t>
      </w:r>
      <w:r w:rsidRPr="00F124E8">
        <w:rPr>
          <w:bCs/>
          <w:szCs w:val="22"/>
          <w:lang w:val="lt-LT"/>
        </w:rPr>
        <w:t xml:space="preserve"> aliskirenu (žr. 4.4 skyrių). Sakubitrilo/valsartano</w:t>
      </w:r>
      <w:r w:rsidRPr="00F124E8" w:rsidDel="00785F6E">
        <w:rPr>
          <w:bCs/>
          <w:szCs w:val="22"/>
          <w:lang w:val="lt-LT"/>
        </w:rPr>
        <w:t xml:space="preserve"> </w:t>
      </w:r>
      <w:r w:rsidRPr="00F124E8">
        <w:rPr>
          <w:bCs/>
          <w:szCs w:val="22"/>
          <w:lang w:val="lt-LT"/>
        </w:rPr>
        <w:t xml:space="preserve">ir aliskireno derinio vartojimas gali būti susijęs su didesniu nepageidaujamų </w:t>
      </w:r>
      <w:r w:rsidR="00A62AD7" w:rsidRPr="00F124E8">
        <w:rPr>
          <w:bCs/>
          <w:szCs w:val="22"/>
          <w:lang w:val="lt-LT"/>
        </w:rPr>
        <w:t>reakcijų</w:t>
      </w:r>
      <w:r w:rsidRPr="00F124E8">
        <w:rPr>
          <w:bCs/>
          <w:szCs w:val="22"/>
          <w:lang w:val="lt-LT"/>
        </w:rPr>
        <w:t xml:space="preserve">, pavyzdžiui, hipotenzijos, hiperkalemijos ir </w:t>
      </w:r>
      <w:r w:rsidR="00F91CA6" w:rsidRPr="00F124E8">
        <w:rPr>
          <w:bCs/>
          <w:szCs w:val="22"/>
          <w:lang w:val="lt-LT"/>
        </w:rPr>
        <w:t>pablogėjusios</w:t>
      </w:r>
      <w:r w:rsidRPr="00F124E8">
        <w:rPr>
          <w:bCs/>
          <w:szCs w:val="22"/>
          <w:lang w:val="lt-LT"/>
        </w:rPr>
        <w:t xml:space="preserve"> inkstų funkcijos (įskaitant ūminį inkstų nepakankamumą) pasireiškimo dažniu (žr. 4.3 ir 4.4 skyrius).</w:t>
      </w:r>
    </w:p>
    <w:p w14:paraId="551DAB9E" w14:textId="77777777" w:rsidR="008D5CB6" w:rsidRPr="00F124E8" w:rsidRDefault="008D5CB6" w:rsidP="008D5CB6">
      <w:pPr>
        <w:tabs>
          <w:tab w:val="clear" w:pos="567"/>
        </w:tabs>
        <w:spacing w:line="240" w:lineRule="auto"/>
        <w:rPr>
          <w:szCs w:val="22"/>
          <w:lang w:val="lt-LT"/>
        </w:rPr>
      </w:pPr>
    </w:p>
    <w:p w14:paraId="6E4DAE7A"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Sąveika, dėl kurios vaistinių preparatų vartoti kartu nerekomenduojama</w:t>
      </w:r>
    </w:p>
    <w:p w14:paraId="352B759B" w14:textId="77777777" w:rsidR="008D5CB6" w:rsidRPr="00F124E8" w:rsidRDefault="008D5CB6" w:rsidP="008D5CB6">
      <w:pPr>
        <w:keepNext/>
        <w:tabs>
          <w:tab w:val="clear" w:pos="567"/>
        </w:tabs>
        <w:spacing w:line="240" w:lineRule="auto"/>
        <w:rPr>
          <w:color w:val="000000"/>
          <w:szCs w:val="24"/>
          <w:lang w:val="lt-LT"/>
        </w:rPr>
      </w:pPr>
    </w:p>
    <w:p w14:paraId="5F4B9BBD" w14:textId="77777777" w:rsidR="008D5CB6" w:rsidRPr="00F124E8" w:rsidRDefault="008D5CB6" w:rsidP="008D5CB6">
      <w:pPr>
        <w:tabs>
          <w:tab w:val="clear" w:pos="567"/>
        </w:tabs>
        <w:spacing w:line="240" w:lineRule="auto"/>
        <w:rPr>
          <w:bCs/>
          <w:szCs w:val="24"/>
          <w:lang w:val="lt-LT"/>
        </w:rPr>
      </w:pPr>
      <w:r w:rsidRPr="00F124E8">
        <w:rPr>
          <w:bCs/>
          <w:szCs w:val="24"/>
          <w:lang w:val="lt-LT"/>
        </w:rPr>
        <w:t>Sakubitrilo/valsartano</w:t>
      </w:r>
      <w:r w:rsidRPr="00F124E8" w:rsidDel="00785F6E">
        <w:rPr>
          <w:bCs/>
          <w:szCs w:val="24"/>
          <w:lang w:val="lt-LT"/>
        </w:rPr>
        <w:t xml:space="preserve"> </w:t>
      </w:r>
      <w:r w:rsidRPr="00F124E8">
        <w:rPr>
          <w:bCs/>
          <w:szCs w:val="24"/>
          <w:lang w:val="lt-LT"/>
        </w:rPr>
        <w:t>sudėtyje yra valsartano, todėl jo negalima vartoti kartu su kitais vaistiniais preparatais, kurių sudėtyje yra ARB (žr. 4.4 skyrių).</w:t>
      </w:r>
    </w:p>
    <w:p w14:paraId="72A29918" w14:textId="77777777" w:rsidR="008D5CB6" w:rsidRPr="00F124E8" w:rsidRDefault="008D5CB6" w:rsidP="008D5CB6">
      <w:pPr>
        <w:tabs>
          <w:tab w:val="clear" w:pos="567"/>
        </w:tabs>
        <w:spacing w:line="240" w:lineRule="auto"/>
        <w:rPr>
          <w:bCs/>
          <w:szCs w:val="24"/>
          <w:lang w:val="lt-LT"/>
        </w:rPr>
      </w:pPr>
    </w:p>
    <w:p w14:paraId="62D81C16"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Sąveika, dėl kurios reikia laikytis atsargumo priemonių</w:t>
      </w:r>
    </w:p>
    <w:p w14:paraId="17BA6743" w14:textId="77777777" w:rsidR="008D5CB6" w:rsidRPr="00F124E8" w:rsidRDefault="008D5CB6" w:rsidP="008D5CB6">
      <w:pPr>
        <w:keepNext/>
        <w:tabs>
          <w:tab w:val="clear" w:pos="567"/>
        </w:tabs>
        <w:spacing w:line="240" w:lineRule="auto"/>
        <w:rPr>
          <w:bCs/>
          <w:szCs w:val="24"/>
          <w:lang w:val="lt-LT"/>
        </w:rPr>
      </w:pPr>
    </w:p>
    <w:p w14:paraId="65184510" w14:textId="77777777" w:rsidR="008D5CB6" w:rsidRPr="00883812" w:rsidRDefault="008D5CB6" w:rsidP="008D5CB6">
      <w:pPr>
        <w:keepNext/>
        <w:tabs>
          <w:tab w:val="clear" w:pos="567"/>
        </w:tabs>
        <w:spacing w:line="240" w:lineRule="auto"/>
        <w:rPr>
          <w:bCs/>
          <w:szCs w:val="24"/>
          <w:u w:val="single"/>
          <w:lang w:val="lt-LT"/>
        </w:rPr>
      </w:pPr>
      <w:r w:rsidRPr="00883812">
        <w:rPr>
          <w:bCs/>
          <w:i/>
          <w:szCs w:val="24"/>
          <w:u w:val="single"/>
          <w:lang w:val="lt-LT"/>
        </w:rPr>
        <w:t>OATP1B1 ir OATP1B3 substratai, pvz., statinai</w:t>
      </w:r>
    </w:p>
    <w:p w14:paraId="6F1E5AD7" w14:textId="77777777" w:rsidR="008D5CB6" w:rsidRPr="00F124E8" w:rsidRDefault="008D5CB6" w:rsidP="008D5CB6">
      <w:pPr>
        <w:tabs>
          <w:tab w:val="clear" w:pos="567"/>
        </w:tabs>
        <w:spacing w:line="240" w:lineRule="auto"/>
        <w:rPr>
          <w:bCs/>
          <w:szCs w:val="24"/>
          <w:lang w:val="lt-LT"/>
        </w:rPr>
      </w:pPr>
      <w:r w:rsidRPr="00F124E8">
        <w:rPr>
          <w:i/>
          <w:iCs/>
          <w:lang w:val="lt-LT"/>
        </w:rPr>
        <w:t>In vitro</w:t>
      </w:r>
      <w:r w:rsidRPr="00F124E8">
        <w:rPr>
          <w:lang w:val="lt-LT"/>
        </w:rPr>
        <w:t xml:space="preserve"> atliktų tyrimų duomenys rodo, kad sakubitrilas slopina OATP1B1 ir OATP1B3 nešiklius. Todėl skiriant Entresto gali padidėti OATP1B1 ir OATP1B3 substratų, tokių kaip statinai, sisteminės ekspozicijos. Kartu skiriant </w:t>
      </w:r>
      <w:r w:rsidRPr="00F124E8">
        <w:rPr>
          <w:bCs/>
          <w:szCs w:val="24"/>
          <w:lang w:val="lt-LT"/>
        </w:rPr>
        <w:t>sakubitrilo/valsartano</w:t>
      </w:r>
      <w:r w:rsidRPr="00F124E8">
        <w:rPr>
          <w:rStyle w:val="normal-h1"/>
          <w:szCs w:val="24"/>
          <w:lang w:val="lt-LT"/>
        </w:rPr>
        <w:t>, atorvastatino ir jo metabolitų C</w:t>
      </w:r>
      <w:r w:rsidRPr="00F124E8">
        <w:rPr>
          <w:rStyle w:val="normal-h1"/>
          <w:szCs w:val="24"/>
          <w:vertAlign w:val="subscript"/>
          <w:lang w:val="lt-LT"/>
        </w:rPr>
        <w:t>max</w:t>
      </w:r>
      <w:r w:rsidRPr="00F124E8">
        <w:rPr>
          <w:rStyle w:val="normal-h1"/>
          <w:szCs w:val="24"/>
          <w:lang w:val="lt-LT"/>
        </w:rPr>
        <w:t xml:space="preserve"> rodikliai padidėjo iki 2 kartų, o AUC rodikliai – iki 1,3 karto. S</w:t>
      </w:r>
      <w:r w:rsidRPr="00F124E8">
        <w:rPr>
          <w:bCs/>
          <w:szCs w:val="24"/>
          <w:lang w:val="lt-LT"/>
        </w:rPr>
        <w:t>akubitrilo/valsartano</w:t>
      </w:r>
      <w:r w:rsidRPr="00F124E8" w:rsidDel="00785F6E">
        <w:rPr>
          <w:bCs/>
          <w:szCs w:val="24"/>
          <w:lang w:val="lt-LT"/>
        </w:rPr>
        <w:t xml:space="preserve"> </w:t>
      </w:r>
      <w:r w:rsidRPr="00F124E8">
        <w:rPr>
          <w:bCs/>
          <w:szCs w:val="24"/>
          <w:lang w:val="lt-LT"/>
        </w:rPr>
        <w:t>vartojant kartu su statinais reikia laikytis atsargumo priemonių.</w:t>
      </w:r>
      <w:r w:rsidRPr="00F124E8">
        <w:rPr>
          <w:rFonts w:ascii="Arial" w:hAnsi="Arial" w:cs="Arial"/>
          <w:color w:val="222222"/>
          <w:lang w:val="lt-LT"/>
        </w:rPr>
        <w:t xml:space="preserve"> </w:t>
      </w:r>
      <w:r w:rsidRPr="00F124E8">
        <w:rPr>
          <w:bCs/>
          <w:szCs w:val="24"/>
          <w:lang w:val="lt-LT"/>
        </w:rPr>
        <w:t>Kliniškai svarbios sąveikos nepastebėta, kai simvastatino buvo skiriama kartu su Entresto.</w:t>
      </w:r>
    </w:p>
    <w:p w14:paraId="7A8FD6C0" w14:textId="77777777" w:rsidR="008D5CB6" w:rsidRPr="00F124E8" w:rsidRDefault="008D5CB6" w:rsidP="008D5CB6">
      <w:pPr>
        <w:tabs>
          <w:tab w:val="clear" w:pos="567"/>
        </w:tabs>
        <w:spacing w:line="240" w:lineRule="auto"/>
        <w:rPr>
          <w:bCs/>
          <w:szCs w:val="24"/>
          <w:lang w:val="lt-LT"/>
        </w:rPr>
      </w:pPr>
    </w:p>
    <w:p w14:paraId="7B2E6C46" w14:textId="77777777" w:rsidR="008D5CB6" w:rsidRPr="00883812" w:rsidRDefault="008D5CB6" w:rsidP="008D5CB6">
      <w:pPr>
        <w:keepNext/>
        <w:tabs>
          <w:tab w:val="clear" w:pos="567"/>
        </w:tabs>
        <w:spacing w:line="240" w:lineRule="auto"/>
        <w:rPr>
          <w:bCs/>
          <w:szCs w:val="24"/>
          <w:u w:val="single"/>
          <w:lang w:val="lt-LT"/>
        </w:rPr>
      </w:pPr>
      <w:r w:rsidRPr="00883812">
        <w:rPr>
          <w:bCs/>
          <w:i/>
          <w:szCs w:val="24"/>
          <w:u w:val="single"/>
          <w:lang w:val="lt-LT"/>
        </w:rPr>
        <w:t>PDE5 inhibitoriai, įskaitant sildenafilį</w:t>
      </w:r>
    </w:p>
    <w:p w14:paraId="3EFCA241" w14:textId="77777777" w:rsidR="008D5CB6" w:rsidRPr="00F124E8" w:rsidRDefault="008D5CB6" w:rsidP="008D5CB6">
      <w:pPr>
        <w:tabs>
          <w:tab w:val="clear" w:pos="567"/>
        </w:tabs>
        <w:spacing w:line="240" w:lineRule="auto"/>
        <w:rPr>
          <w:bCs/>
          <w:szCs w:val="24"/>
          <w:lang w:val="lt-LT"/>
        </w:rPr>
      </w:pPr>
      <w:r w:rsidRPr="00F124E8">
        <w:rPr>
          <w:bCs/>
          <w:szCs w:val="24"/>
          <w:lang w:val="lt-LT"/>
        </w:rPr>
        <w:t>Hipertenzija sergantiems pacientams, vartojant sakubitrilo/valsartano</w:t>
      </w:r>
      <w:r w:rsidRPr="00F124E8" w:rsidDel="00785F6E">
        <w:rPr>
          <w:bCs/>
          <w:szCs w:val="24"/>
          <w:lang w:val="lt-LT"/>
        </w:rPr>
        <w:t xml:space="preserve"> </w:t>
      </w:r>
      <w:r w:rsidRPr="00F124E8">
        <w:rPr>
          <w:bCs/>
          <w:szCs w:val="24"/>
          <w:lang w:val="lt-LT"/>
        </w:rPr>
        <w:t>nusistovėjus pusiausvyrinėms koncentracijoms, papildomai paskyrus vienkartinę sildenafilio dozę, kraujospūdis sumažėjo reikšmingai labiau nei stebėta tais atvejais, kai buvo vartojama vien sakubitrilo/valsartano. Todėl tais atvejais, kai sakubitrilo/valsartano</w:t>
      </w:r>
      <w:r w:rsidRPr="00F124E8" w:rsidDel="00785F6E">
        <w:rPr>
          <w:bCs/>
          <w:szCs w:val="24"/>
          <w:lang w:val="lt-LT"/>
        </w:rPr>
        <w:t xml:space="preserve"> </w:t>
      </w:r>
      <w:r w:rsidRPr="00F124E8">
        <w:rPr>
          <w:bCs/>
          <w:szCs w:val="24"/>
          <w:lang w:val="lt-LT"/>
        </w:rPr>
        <w:t>vartojantiems pacientams pradedama skirti sildenafilio ar kitokio PDE5 inhibitoriaus, reikia laikytis atsargumo priemonių.</w:t>
      </w:r>
    </w:p>
    <w:p w14:paraId="7CE975F2" w14:textId="77777777" w:rsidR="008D5CB6" w:rsidRPr="00F124E8" w:rsidRDefault="008D5CB6" w:rsidP="008D5CB6">
      <w:pPr>
        <w:tabs>
          <w:tab w:val="clear" w:pos="567"/>
        </w:tabs>
        <w:spacing w:line="240" w:lineRule="auto"/>
        <w:rPr>
          <w:szCs w:val="22"/>
          <w:lang w:val="lt-LT"/>
        </w:rPr>
      </w:pPr>
    </w:p>
    <w:p w14:paraId="235EB90E" w14:textId="77777777" w:rsidR="008D5CB6" w:rsidRPr="00883812" w:rsidRDefault="008D5CB6" w:rsidP="008D5CB6">
      <w:pPr>
        <w:pStyle w:val="Text"/>
        <w:keepNext/>
        <w:spacing w:before="0"/>
        <w:rPr>
          <w:bCs/>
          <w:sz w:val="22"/>
          <w:u w:val="single"/>
          <w:lang w:val="lt-LT"/>
        </w:rPr>
      </w:pPr>
      <w:r w:rsidRPr="00883812">
        <w:rPr>
          <w:bCs/>
          <w:i/>
          <w:sz w:val="22"/>
          <w:u w:val="single"/>
          <w:lang w:val="lt-LT"/>
        </w:rPr>
        <w:t>Kalis</w:t>
      </w:r>
    </w:p>
    <w:p w14:paraId="03EE168C" w14:textId="068D9548" w:rsidR="008D5CB6" w:rsidRPr="00F124E8" w:rsidRDefault="008D5CB6" w:rsidP="008D5CB6">
      <w:pPr>
        <w:pStyle w:val="Text"/>
        <w:spacing w:before="0"/>
        <w:rPr>
          <w:bCs/>
          <w:sz w:val="22"/>
          <w:lang w:val="lt-LT"/>
        </w:rPr>
      </w:pPr>
      <w:r w:rsidRPr="00F124E8">
        <w:rPr>
          <w:bCs/>
          <w:sz w:val="22"/>
          <w:lang w:val="lt-LT"/>
        </w:rPr>
        <w:t xml:space="preserve">Skiriant kartu su kalį organizme sulaikančiais diuretikais (triamterenu, amiloridu), mineralokortikoidų antagonistais (pvz., spironolaktonu, eplerenonu), kalio papildais, druskos pakaitalais, kurių sudėtyje yra kalio, arba kitais </w:t>
      </w:r>
      <w:r w:rsidR="00995E59" w:rsidRPr="00F124E8">
        <w:rPr>
          <w:bCs/>
          <w:sz w:val="22"/>
          <w:lang w:val="lt-LT"/>
        </w:rPr>
        <w:t xml:space="preserve">vaistiniais </w:t>
      </w:r>
      <w:r w:rsidRPr="00F124E8">
        <w:rPr>
          <w:bCs/>
          <w:sz w:val="22"/>
          <w:lang w:val="lt-LT"/>
        </w:rPr>
        <w:t xml:space="preserve">preparatais (pvz., heparinu) gali padidėti kalio </w:t>
      </w:r>
      <w:r w:rsidR="00995E59" w:rsidRPr="00F124E8">
        <w:rPr>
          <w:bCs/>
          <w:sz w:val="22"/>
          <w:lang w:val="lt-LT"/>
        </w:rPr>
        <w:t xml:space="preserve">ir kreatinino </w:t>
      </w:r>
      <w:r w:rsidRPr="00F124E8">
        <w:rPr>
          <w:bCs/>
          <w:sz w:val="22"/>
          <w:lang w:val="lt-LT"/>
        </w:rPr>
        <w:t>koncentracija serume. Jeigu sakubitrilo/valsartano</w:t>
      </w:r>
      <w:r w:rsidRPr="00F124E8" w:rsidDel="00E8345E">
        <w:rPr>
          <w:bCs/>
          <w:sz w:val="22"/>
          <w:lang w:val="lt-LT"/>
        </w:rPr>
        <w:t xml:space="preserve"> </w:t>
      </w:r>
      <w:r w:rsidRPr="00F124E8">
        <w:rPr>
          <w:bCs/>
          <w:sz w:val="22"/>
          <w:lang w:val="lt-LT"/>
        </w:rPr>
        <w:t xml:space="preserve">skiriama kartu su minėtais </w:t>
      </w:r>
      <w:r w:rsidR="00995E59" w:rsidRPr="00F124E8">
        <w:rPr>
          <w:bCs/>
          <w:sz w:val="22"/>
          <w:lang w:val="lt-LT"/>
        </w:rPr>
        <w:t xml:space="preserve">vaistiniais </w:t>
      </w:r>
      <w:r w:rsidRPr="00F124E8">
        <w:rPr>
          <w:bCs/>
          <w:sz w:val="22"/>
          <w:lang w:val="lt-LT"/>
        </w:rPr>
        <w:t xml:space="preserve">preparatais, rekomenduojama </w:t>
      </w:r>
      <w:r w:rsidR="00995E59" w:rsidRPr="00F124E8">
        <w:rPr>
          <w:bCs/>
          <w:sz w:val="22"/>
          <w:lang w:val="lt-LT"/>
        </w:rPr>
        <w:t>stebėti</w:t>
      </w:r>
      <w:r w:rsidRPr="00F124E8">
        <w:rPr>
          <w:bCs/>
          <w:sz w:val="22"/>
          <w:lang w:val="lt-LT"/>
        </w:rPr>
        <w:t xml:space="preserve"> kalio koncentraciją serume (žr. 4.4 skyrių).</w:t>
      </w:r>
    </w:p>
    <w:p w14:paraId="5FE39EC5" w14:textId="77777777" w:rsidR="008D5CB6" w:rsidRPr="00F124E8" w:rsidRDefault="008D5CB6" w:rsidP="008D5CB6">
      <w:pPr>
        <w:pStyle w:val="Text"/>
        <w:spacing w:before="0"/>
        <w:rPr>
          <w:bCs/>
          <w:sz w:val="22"/>
          <w:lang w:val="lt-LT"/>
        </w:rPr>
      </w:pPr>
    </w:p>
    <w:p w14:paraId="3A4EE853" w14:textId="7745B323" w:rsidR="008D5CB6" w:rsidRPr="00883812" w:rsidRDefault="008D5CB6" w:rsidP="008D5CB6">
      <w:pPr>
        <w:pStyle w:val="Text"/>
        <w:keepNext/>
        <w:keepLines/>
        <w:spacing w:before="0"/>
        <w:rPr>
          <w:bCs/>
          <w:i/>
          <w:sz w:val="22"/>
          <w:u w:val="single"/>
          <w:lang w:val="lt-LT"/>
        </w:rPr>
      </w:pPr>
      <w:r w:rsidRPr="00883812">
        <w:rPr>
          <w:bCs/>
          <w:i/>
          <w:sz w:val="22"/>
          <w:u w:val="single"/>
          <w:lang w:val="lt-LT"/>
        </w:rPr>
        <w:t>Nesteroidiniai vaistiniai preparatai nuo uždegimo (NV</w:t>
      </w:r>
      <w:r w:rsidR="00995E59" w:rsidRPr="00F124E8">
        <w:rPr>
          <w:bCs/>
          <w:i/>
          <w:sz w:val="22"/>
          <w:u w:val="single"/>
          <w:lang w:val="lt-LT"/>
        </w:rPr>
        <w:t>P</w:t>
      </w:r>
      <w:r w:rsidRPr="00883812">
        <w:rPr>
          <w:bCs/>
          <w:i/>
          <w:sz w:val="22"/>
          <w:u w:val="single"/>
          <w:lang w:val="lt-LT"/>
        </w:rPr>
        <w:t>NU), įskaitant selektyviuosius ciklooksigenazės</w:t>
      </w:r>
      <w:r w:rsidRPr="00883812">
        <w:rPr>
          <w:bCs/>
          <w:i/>
          <w:sz w:val="22"/>
          <w:u w:val="single"/>
          <w:lang w:val="lt-LT"/>
        </w:rPr>
        <w:noBreakHyphen/>
        <w:t>2 (COX</w:t>
      </w:r>
      <w:r w:rsidRPr="00883812">
        <w:rPr>
          <w:bCs/>
          <w:i/>
          <w:sz w:val="22"/>
          <w:u w:val="single"/>
          <w:lang w:val="lt-LT"/>
        </w:rPr>
        <w:noBreakHyphen/>
        <w:t>2) inhibitorius</w:t>
      </w:r>
    </w:p>
    <w:p w14:paraId="00337C31" w14:textId="4AC85CC8" w:rsidR="008D5CB6" w:rsidRPr="00F124E8" w:rsidRDefault="008D5CB6" w:rsidP="008D5CB6">
      <w:pPr>
        <w:pStyle w:val="Text"/>
        <w:spacing w:before="0"/>
        <w:rPr>
          <w:bCs/>
          <w:sz w:val="22"/>
          <w:lang w:val="lt-LT"/>
        </w:rPr>
      </w:pPr>
      <w:r w:rsidRPr="00F124E8">
        <w:rPr>
          <w:bCs/>
          <w:sz w:val="22"/>
          <w:lang w:val="lt-LT"/>
        </w:rPr>
        <w:t xml:space="preserve">Senyviems asmenims, pacientams, kurių organizme yra </w:t>
      </w:r>
      <w:r w:rsidRPr="00F124E8">
        <w:rPr>
          <w:bCs/>
          <w:sz w:val="22"/>
          <w:szCs w:val="22"/>
          <w:lang w:val="lt-LT"/>
        </w:rPr>
        <w:t>sumažėjęs skysčių tūris</w:t>
      </w:r>
      <w:r w:rsidRPr="00F124E8">
        <w:rPr>
          <w:bCs/>
          <w:sz w:val="22"/>
          <w:lang w:val="lt-LT"/>
        </w:rPr>
        <w:t xml:space="preserve"> (įskaitant vartojančiuosius diuretikų), arba pacientams, kurių inkstų funkcija sutrikusi, sakubitrilo/valsartano</w:t>
      </w:r>
      <w:r w:rsidRPr="00F124E8" w:rsidDel="00E8345E">
        <w:rPr>
          <w:bCs/>
          <w:sz w:val="22"/>
          <w:lang w:val="lt-LT"/>
        </w:rPr>
        <w:t xml:space="preserve"> </w:t>
      </w:r>
      <w:r w:rsidRPr="00F124E8">
        <w:rPr>
          <w:bCs/>
          <w:sz w:val="22"/>
          <w:lang w:val="lt-LT"/>
        </w:rPr>
        <w:t>vartojant kartu su NV</w:t>
      </w:r>
      <w:r w:rsidR="00995E59" w:rsidRPr="00F124E8">
        <w:rPr>
          <w:bCs/>
          <w:sz w:val="22"/>
          <w:lang w:val="lt-LT"/>
        </w:rPr>
        <w:t>P</w:t>
      </w:r>
      <w:r w:rsidRPr="00F124E8">
        <w:rPr>
          <w:bCs/>
          <w:sz w:val="22"/>
          <w:lang w:val="lt-LT"/>
        </w:rPr>
        <w:t>NU, gali padidėti inkstų funkcijos sutrikimo rizika. Todėl sakubitrilo/valsartano</w:t>
      </w:r>
      <w:r w:rsidRPr="00F124E8" w:rsidDel="00E8345E">
        <w:rPr>
          <w:bCs/>
          <w:sz w:val="22"/>
          <w:lang w:val="lt-LT"/>
        </w:rPr>
        <w:t xml:space="preserve"> </w:t>
      </w:r>
      <w:r w:rsidRPr="00F124E8">
        <w:rPr>
          <w:bCs/>
          <w:sz w:val="22"/>
          <w:lang w:val="lt-LT"/>
        </w:rPr>
        <w:t>kartu su NV</w:t>
      </w:r>
      <w:r w:rsidR="00995E59" w:rsidRPr="00F124E8">
        <w:rPr>
          <w:bCs/>
          <w:sz w:val="22"/>
          <w:lang w:val="lt-LT"/>
        </w:rPr>
        <w:t>P</w:t>
      </w:r>
      <w:r w:rsidRPr="00F124E8">
        <w:rPr>
          <w:bCs/>
          <w:sz w:val="22"/>
          <w:lang w:val="lt-LT"/>
        </w:rPr>
        <w:t>NU vartojantiems pacientams reikia tirti inkstų funkciją, kai pradedama skirti šių vaistinių preparatų ar koreguojama jų dozė (žr. 4.4 skyrių).</w:t>
      </w:r>
    </w:p>
    <w:p w14:paraId="52301494" w14:textId="77777777" w:rsidR="008D5CB6" w:rsidRPr="00F124E8" w:rsidRDefault="008D5CB6" w:rsidP="008D5CB6">
      <w:pPr>
        <w:pStyle w:val="Text"/>
        <w:spacing w:before="0"/>
        <w:rPr>
          <w:bCs/>
          <w:sz w:val="22"/>
          <w:lang w:val="lt-LT"/>
        </w:rPr>
      </w:pPr>
    </w:p>
    <w:p w14:paraId="19925520" w14:textId="076E0C95" w:rsidR="008D5CB6" w:rsidRPr="00883812" w:rsidRDefault="008D5CB6" w:rsidP="008D5CB6">
      <w:pPr>
        <w:pStyle w:val="Text"/>
        <w:keepNext/>
        <w:spacing w:before="0"/>
        <w:rPr>
          <w:bCs/>
          <w:sz w:val="22"/>
          <w:u w:val="single"/>
          <w:lang w:val="lt-LT"/>
        </w:rPr>
      </w:pPr>
      <w:r w:rsidRPr="00883812">
        <w:rPr>
          <w:bCs/>
          <w:i/>
          <w:sz w:val="22"/>
          <w:u w:val="single"/>
          <w:lang w:val="lt-LT"/>
        </w:rPr>
        <w:t xml:space="preserve">Ličio </w:t>
      </w:r>
      <w:r w:rsidR="0012344C">
        <w:rPr>
          <w:bCs/>
          <w:i/>
          <w:sz w:val="22"/>
          <w:u w:val="single"/>
          <w:lang w:val="lt-LT"/>
        </w:rPr>
        <w:t xml:space="preserve">vaistiniai </w:t>
      </w:r>
      <w:r w:rsidRPr="00883812">
        <w:rPr>
          <w:bCs/>
          <w:i/>
          <w:sz w:val="22"/>
          <w:u w:val="single"/>
          <w:lang w:val="lt-LT"/>
        </w:rPr>
        <w:t>preparatai</w:t>
      </w:r>
    </w:p>
    <w:p w14:paraId="1DD868F2" w14:textId="0C8C0B15" w:rsidR="008D5CB6" w:rsidRPr="00F124E8" w:rsidRDefault="008D5CB6" w:rsidP="008D5CB6">
      <w:pPr>
        <w:pStyle w:val="Text"/>
        <w:spacing w:before="0"/>
        <w:rPr>
          <w:bCs/>
          <w:sz w:val="22"/>
          <w:lang w:val="lt-LT"/>
        </w:rPr>
      </w:pPr>
      <w:r w:rsidRPr="00F124E8">
        <w:rPr>
          <w:bCs/>
          <w:sz w:val="22"/>
          <w:lang w:val="lt-LT"/>
        </w:rPr>
        <w:t xml:space="preserve">Skiriant ličio </w:t>
      </w:r>
      <w:r w:rsidR="0012344C">
        <w:rPr>
          <w:bCs/>
          <w:sz w:val="22"/>
          <w:lang w:val="lt-LT"/>
        </w:rPr>
        <w:t xml:space="preserve">vaistinių </w:t>
      </w:r>
      <w:r w:rsidRPr="00F124E8">
        <w:rPr>
          <w:bCs/>
          <w:sz w:val="22"/>
          <w:lang w:val="lt-LT"/>
        </w:rPr>
        <w:t>preparatų kartu su AKF inhibitoriais arba angiotenzino II receptorių blokatoriais, įskaitant sakubitrilu/valsartanu, stebėtas laikinas ličio koncentracijos serume padidėjimas ir toksinio poveikio pasireiškimas. Todėl tokio vaistinių preparatų derinio vartoti nerekomenduojama. Jeigu šio vaistinių preparatų</w:t>
      </w:r>
      <w:r w:rsidRPr="00F124E8" w:rsidDel="008E1B8E">
        <w:rPr>
          <w:bCs/>
          <w:sz w:val="22"/>
          <w:lang w:val="lt-LT"/>
        </w:rPr>
        <w:t xml:space="preserve"> </w:t>
      </w:r>
      <w:r w:rsidRPr="00F124E8">
        <w:rPr>
          <w:bCs/>
          <w:sz w:val="22"/>
          <w:lang w:val="lt-LT"/>
        </w:rPr>
        <w:t xml:space="preserve">derinio vartoti būtina, rekomenduojama atidžiai stebėti ličio koncentraciją serume. Jeigu su šiais </w:t>
      </w:r>
      <w:r w:rsidR="0012344C">
        <w:rPr>
          <w:bCs/>
          <w:sz w:val="22"/>
          <w:lang w:val="lt-LT"/>
        </w:rPr>
        <w:t xml:space="preserve">vaistiniais </w:t>
      </w:r>
      <w:r w:rsidRPr="00F124E8">
        <w:rPr>
          <w:bCs/>
          <w:sz w:val="22"/>
          <w:lang w:val="lt-LT"/>
        </w:rPr>
        <w:t>preparatais taip pat yra vartojama diuretikų, toksinio ličio poveikio rizika gali dar labiau padidėti.</w:t>
      </w:r>
    </w:p>
    <w:p w14:paraId="123EC7DC" w14:textId="77777777" w:rsidR="008D5CB6" w:rsidRPr="00F124E8" w:rsidRDefault="008D5CB6" w:rsidP="008D5CB6">
      <w:pPr>
        <w:pStyle w:val="Text"/>
        <w:spacing w:before="0"/>
        <w:rPr>
          <w:lang w:val="lt-LT"/>
        </w:rPr>
      </w:pPr>
    </w:p>
    <w:p w14:paraId="0D860264" w14:textId="77777777" w:rsidR="008D5CB6" w:rsidRPr="00883812" w:rsidRDefault="008D5CB6" w:rsidP="008D5CB6">
      <w:pPr>
        <w:pStyle w:val="Text"/>
        <w:keepNext/>
        <w:spacing w:before="0"/>
        <w:rPr>
          <w:bCs/>
          <w:i/>
          <w:sz w:val="22"/>
          <w:u w:val="single"/>
          <w:lang w:val="lt-LT"/>
        </w:rPr>
      </w:pPr>
      <w:r w:rsidRPr="00883812">
        <w:rPr>
          <w:bCs/>
          <w:i/>
          <w:sz w:val="22"/>
          <w:u w:val="single"/>
          <w:lang w:val="lt-LT"/>
        </w:rPr>
        <w:t>Furozemidas</w:t>
      </w:r>
    </w:p>
    <w:p w14:paraId="69166408" w14:textId="7AA42D33" w:rsidR="008D5CB6" w:rsidRPr="00F124E8" w:rsidRDefault="008D5CB6" w:rsidP="008D5CB6">
      <w:pPr>
        <w:pStyle w:val="Text"/>
        <w:spacing w:before="0"/>
        <w:rPr>
          <w:bCs/>
          <w:sz w:val="22"/>
          <w:lang w:val="lt-LT"/>
        </w:rPr>
      </w:pPr>
      <w:r w:rsidRPr="00F124E8">
        <w:rPr>
          <w:bCs/>
          <w:sz w:val="22"/>
          <w:lang w:val="lt-LT"/>
        </w:rPr>
        <w:t>Sakubitrilo/valsartano</w:t>
      </w:r>
      <w:r w:rsidRPr="00F124E8" w:rsidDel="00E8345E">
        <w:rPr>
          <w:bCs/>
          <w:sz w:val="22"/>
          <w:lang w:val="lt-LT"/>
        </w:rPr>
        <w:t xml:space="preserve"> </w:t>
      </w:r>
      <w:r w:rsidRPr="00F124E8">
        <w:rPr>
          <w:bCs/>
          <w:sz w:val="22"/>
          <w:lang w:val="lt-LT"/>
        </w:rPr>
        <w:t>paskyrus kartu su furozemidu, nepasireiškė jokio poveikio sakubitrilo/valsartano</w:t>
      </w:r>
      <w:r w:rsidRPr="00F124E8" w:rsidDel="00E8345E">
        <w:rPr>
          <w:bCs/>
          <w:sz w:val="22"/>
          <w:lang w:val="lt-LT"/>
        </w:rPr>
        <w:t xml:space="preserve"> </w:t>
      </w:r>
      <w:r w:rsidRPr="00F124E8">
        <w:rPr>
          <w:bCs/>
          <w:sz w:val="22"/>
          <w:lang w:val="lt-LT"/>
        </w:rPr>
        <w:t>farmakokinetikai, tačiau furozemido C</w:t>
      </w:r>
      <w:r w:rsidRPr="00F124E8">
        <w:rPr>
          <w:bCs/>
          <w:sz w:val="22"/>
          <w:vertAlign w:val="subscript"/>
          <w:lang w:val="lt-LT"/>
        </w:rPr>
        <w:t>max</w:t>
      </w:r>
      <w:r w:rsidRPr="00F124E8">
        <w:rPr>
          <w:bCs/>
          <w:sz w:val="22"/>
          <w:lang w:val="lt-LT"/>
        </w:rPr>
        <w:t xml:space="preserve"> ir AUC rodikliai sumažėjo, atitinkamai, 50 % ir 28 %. Nors nenustatyta reikšmingo šlapimo tūrio pokyčio, sumažėjo natrio ekskrecija su šlapimu per 4 valandas ir 24 valandas po šių vaistinių preparatų</w:t>
      </w:r>
      <w:r w:rsidRPr="00F124E8" w:rsidDel="008E1B8E">
        <w:rPr>
          <w:bCs/>
          <w:sz w:val="22"/>
          <w:lang w:val="lt-LT"/>
        </w:rPr>
        <w:t xml:space="preserve"> </w:t>
      </w:r>
      <w:r w:rsidRPr="00F124E8">
        <w:rPr>
          <w:bCs/>
          <w:sz w:val="22"/>
          <w:lang w:val="lt-LT"/>
        </w:rPr>
        <w:t>vartojimo kartu. PARADIGM</w:t>
      </w:r>
      <w:r w:rsidR="00AA048A" w:rsidRPr="00AA048A">
        <w:rPr>
          <w:bCs/>
          <w:sz w:val="22"/>
          <w:lang w:val="lt-LT"/>
        </w:rPr>
        <w:noBreakHyphen/>
      </w:r>
      <w:r w:rsidRPr="00F124E8">
        <w:rPr>
          <w:bCs/>
          <w:sz w:val="22"/>
          <w:lang w:val="lt-LT"/>
        </w:rPr>
        <w:t>HF klinikinio tyrimo metu sakubitrilo/valsartano</w:t>
      </w:r>
      <w:r w:rsidRPr="00F124E8" w:rsidDel="00E8345E">
        <w:rPr>
          <w:bCs/>
          <w:sz w:val="22"/>
          <w:lang w:val="lt-LT"/>
        </w:rPr>
        <w:t xml:space="preserve"> </w:t>
      </w:r>
      <w:r w:rsidRPr="00F124E8">
        <w:rPr>
          <w:bCs/>
          <w:sz w:val="22"/>
          <w:lang w:val="lt-LT"/>
        </w:rPr>
        <w:t>vartojusiems pacientams vidutinė furozemido paros dozė nuo pradinių reikšmių iki tyrimo pabaigos nepakito.</w:t>
      </w:r>
    </w:p>
    <w:p w14:paraId="1B087F78" w14:textId="77777777" w:rsidR="008D5CB6" w:rsidRPr="00F124E8" w:rsidRDefault="008D5CB6" w:rsidP="008D5CB6">
      <w:pPr>
        <w:pStyle w:val="Text"/>
        <w:spacing w:before="0"/>
        <w:rPr>
          <w:lang w:val="lt-LT"/>
        </w:rPr>
      </w:pPr>
    </w:p>
    <w:p w14:paraId="300EDC09" w14:textId="77777777" w:rsidR="008D5CB6" w:rsidRPr="00883812" w:rsidRDefault="008D5CB6" w:rsidP="008D5CB6">
      <w:pPr>
        <w:pStyle w:val="Text"/>
        <w:keepNext/>
        <w:spacing w:before="0"/>
        <w:rPr>
          <w:bCs/>
          <w:i/>
          <w:sz w:val="22"/>
          <w:u w:val="single"/>
          <w:lang w:val="lt-LT"/>
        </w:rPr>
      </w:pPr>
      <w:r w:rsidRPr="00883812">
        <w:rPr>
          <w:bCs/>
          <w:i/>
          <w:sz w:val="22"/>
          <w:u w:val="single"/>
          <w:lang w:val="lt-LT"/>
        </w:rPr>
        <w:t>Nitratai, pvz., nitroglicerinas</w:t>
      </w:r>
    </w:p>
    <w:p w14:paraId="451C1D03" w14:textId="00A4A096" w:rsidR="008D5CB6" w:rsidRPr="00F124E8" w:rsidRDefault="004B0B57" w:rsidP="008D5CB6">
      <w:pPr>
        <w:pStyle w:val="Text"/>
        <w:spacing w:before="0"/>
        <w:rPr>
          <w:bCs/>
          <w:sz w:val="22"/>
          <w:lang w:val="lt-LT"/>
        </w:rPr>
      </w:pPr>
      <w:r w:rsidRPr="00F124E8">
        <w:rPr>
          <w:bCs/>
          <w:sz w:val="22"/>
          <w:lang w:val="lt-LT"/>
        </w:rPr>
        <w:t>S</w:t>
      </w:r>
      <w:r w:rsidR="008D5CB6" w:rsidRPr="00F124E8">
        <w:rPr>
          <w:bCs/>
          <w:sz w:val="22"/>
          <w:lang w:val="lt-LT"/>
        </w:rPr>
        <w:t>ąveikos tarp sakubitrilo/valsartano</w:t>
      </w:r>
      <w:r w:rsidR="008D5CB6" w:rsidRPr="00F124E8" w:rsidDel="00E8345E">
        <w:rPr>
          <w:bCs/>
          <w:sz w:val="22"/>
          <w:lang w:val="lt-LT"/>
        </w:rPr>
        <w:t xml:space="preserve"> </w:t>
      </w:r>
      <w:r w:rsidR="008D5CB6" w:rsidRPr="00F124E8">
        <w:rPr>
          <w:bCs/>
          <w:sz w:val="22"/>
          <w:lang w:val="lt-LT"/>
        </w:rPr>
        <w:t>ir į veną leidžiamo nitroglicerino, vertinant kraujospūdžio sumažėjimą, nenustatyta. Nitroglicerino ir sakubitrilo/valsartano</w:t>
      </w:r>
      <w:r w:rsidR="008D5CB6" w:rsidRPr="00F124E8" w:rsidDel="00E8345E">
        <w:rPr>
          <w:bCs/>
          <w:sz w:val="22"/>
          <w:lang w:val="lt-LT"/>
        </w:rPr>
        <w:t xml:space="preserve"> </w:t>
      </w:r>
      <w:r w:rsidR="008D5CB6" w:rsidRPr="00F124E8">
        <w:rPr>
          <w:bCs/>
          <w:sz w:val="22"/>
          <w:lang w:val="lt-LT"/>
        </w:rPr>
        <w:t>vartojant kartu, širdies susitraukimų dažnis pakito 5 kartais per minutę, lyginant su šiuo dažniu skiriant vien nitroglicerino. Panašus poveikis širdies susitraukimų dažniui gali pasireikšti ir tuomet, kai sakubitrilo/valsartano</w:t>
      </w:r>
      <w:r w:rsidR="008D5CB6" w:rsidRPr="00F124E8" w:rsidDel="00E8345E">
        <w:rPr>
          <w:bCs/>
          <w:sz w:val="22"/>
          <w:lang w:val="lt-LT"/>
        </w:rPr>
        <w:t xml:space="preserve"> </w:t>
      </w:r>
      <w:r w:rsidR="008D5CB6" w:rsidRPr="00F124E8">
        <w:rPr>
          <w:bCs/>
          <w:sz w:val="22"/>
          <w:lang w:val="lt-LT"/>
        </w:rPr>
        <w:t>skiriama kartu su po liežuviu, per burną ar per odą vartojamais nitratais. Paprastai dozės koreguoti nereikia.</w:t>
      </w:r>
    </w:p>
    <w:p w14:paraId="6291CA77" w14:textId="77777777" w:rsidR="008D5CB6" w:rsidRPr="00F124E8" w:rsidRDefault="008D5CB6" w:rsidP="008D5CB6">
      <w:pPr>
        <w:pStyle w:val="Text"/>
        <w:spacing w:before="0"/>
        <w:rPr>
          <w:lang w:val="lt-LT"/>
        </w:rPr>
      </w:pPr>
    </w:p>
    <w:p w14:paraId="0E1110EC" w14:textId="77777777" w:rsidR="008D5CB6" w:rsidRPr="00883812" w:rsidRDefault="008D5CB6" w:rsidP="008D5CB6">
      <w:pPr>
        <w:pStyle w:val="Text"/>
        <w:keepNext/>
        <w:spacing w:before="0"/>
        <w:rPr>
          <w:bCs/>
          <w:i/>
          <w:sz w:val="22"/>
          <w:u w:val="single"/>
          <w:lang w:val="lt-LT"/>
        </w:rPr>
      </w:pPr>
      <w:r w:rsidRPr="00883812">
        <w:rPr>
          <w:bCs/>
          <w:i/>
          <w:sz w:val="22"/>
          <w:u w:val="single"/>
          <w:lang w:val="lt-LT"/>
        </w:rPr>
        <w:t>OATP ir MRP2 nešikliai</w:t>
      </w:r>
    </w:p>
    <w:p w14:paraId="3FC2F178" w14:textId="77777777" w:rsidR="008D5CB6" w:rsidRPr="00F124E8" w:rsidRDefault="008D5CB6" w:rsidP="008D5CB6">
      <w:pPr>
        <w:pStyle w:val="Text"/>
        <w:spacing w:before="0"/>
        <w:rPr>
          <w:sz w:val="22"/>
          <w:szCs w:val="22"/>
          <w:lang w:val="lt-LT"/>
        </w:rPr>
      </w:pPr>
      <w:r w:rsidRPr="00F124E8">
        <w:rPr>
          <w:bCs/>
          <w:sz w:val="22"/>
          <w:szCs w:val="22"/>
          <w:lang w:val="lt-LT"/>
        </w:rPr>
        <w:t>Veiklusis sakubitrilo metabolitas (LBQ657) ir valsartanas yra OATP1B1, OATP1B3, OAT1 ir OAT3 substratai; valsartanas taip pat yra MRP2 substratas. Todėl sakubitrilo/valsartano</w:t>
      </w:r>
      <w:r w:rsidRPr="00F124E8" w:rsidDel="00E8345E">
        <w:rPr>
          <w:bCs/>
          <w:sz w:val="22"/>
          <w:szCs w:val="22"/>
          <w:lang w:val="lt-LT"/>
        </w:rPr>
        <w:t xml:space="preserve"> </w:t>
      </w:r>
      <w:r w:rsidRPr="00F124E8">
        <w:rPr>
          <w:bCs/>
          <w:sz w:val="22"/>
          <w:szCs w:val="22"/>
          <w:lang w:val="lt-LT"/>
        </w:rPr>
        <w:t>skiriant kartu su OATP1B1, OATP1B3, OAT3 inhibitoriais (pvz., rifampicinu, ciklosporinu), OAT1 inhibitoriais (pvz., tenofoviru, cidofoviru) ar MRP2 inhibitoriais (pvz., ritonaviru), gali padidėti LBQ657 ar valsartano sisteminė ekspozicija. Kartu su Entresto pradedant vartoti tokių vaistinių preparatų ar baigiant gydymą jais, reikia imtis atitinkamų atsargumo priemonių.</w:t>
      </w:r>
    </w:p>
    <w:p w14:paraId="34B66A3A" w14:textId="77777777" w:rsidR="008D5CB6" w:rsidRPr="00F124E8" w:rsidRDefault="008D5CB6" w:rsidP="008D5CB6">
      <w:pPr>
        <w:pStyle w:val="Default"/>
        <w:rPr>
          <w:sz w:val="22"/>
          <w:szCs w:val="22"/>
          <w:lang w:val="lt-LT"/>
        </w:rPr>
      </w:pPr>
    </w:p>
    <w:p w14:paraId="5516008C" w14:textId="77777777" w:rsidR="008D5CB6" w:rsidRPr="00883812" w:rsidRDefault="008D5CB6" w:rsidP="008D5CB6">
      <w:pPr>
        <w:pStyle w:val="Text"/>
        <w:keepNext/>
        <w:spacing w:before="0"/>
        <w:rPr>
          <w:bCs/>
          <w:i/>
          <w:sz w:val="22"/>
          <w:u w:val="single"/>
          <w:lang w:val="lt-LT"/>
        </w:rPr>
      </w:pPr>
      <w:r w:rsidRPr="00883812">
        <w:rPr>
          <w:bCs/>
          <w:i/>
          <w:sz w:val="22"/>
          <w:u w:val="single"/>
          <w:lang w:val="lt-LT"/>
        </w:rPr>
        <w:t>Metforminas</w:t>
      </w:r>
    </w:p>
    <w:p w14:paraId="481FCDA8" w14:textId="77777777" w:rsidR="008D5CB6" w:rsidRPr="00F124E8" w:rsidRDefault="008D5CB6" w:rsidP="008D5CB6">
      <w:pPr>
        <w:pStyle w:val="Text"/>
        <w:spacing w:before="0"/>
        <w:rPr>
          <w:bCs/>
          <w:sz w:val="22"/>
          <w:lang w:val="lt-LT"/>
        </w:rPr>
      </w:pPr>
      <w:r w:rsidRPr="00F124E8">
        <w:rPr>
          <w:bCs/>
          <w:sz w:val="22"/>
          <w:lang w:val="lt-LT"/>
        </w:rPr>
        <w:t>Sakubitrilo/valsartano</w:t>
      </w:r>
      <w:r w:rsidRPr="00F124E8" w:rsidDel="00E8345E">
        <w:rPr>
          <w:bCs/>
          <w:sz w:val="22"/>
          <w:lang w:val="lt-LT"/>
        </w:rPr>
        <w:t xml:space="preserve"> </w:t>
      </w:r>
      <w:r w:rsidRPr="00F124E8">
        <w:rPr>
          <w:bCs/>
          <w:sz w:val="22"/>
          <w:lang w:val="lt-LT"/>
        </w:rPr>
        <w:t>skiriant kartu su metforminu, pastarojo C</w:t>
      </w:r>
      <w:r w:rsidRPr="00F124E8">
        <w:rPr>
          <w:bCs/>
          <w:sz w:val="22"/>
          <w:vertAlign w:val="subscript"/>
          <w:lang w:val="lt-LT"/>
        </w:rPr>
        <w:t>max</w:t>
      </w:r>
      <w:r w:rsidRPr="00F124E8">
        <w:rPr>
          <w:bCs/>
          <w:sz w:val="22"/>
          <w:lang w:val="lt-LT"/>
        </w:rPr>
        <w:t xml:space="preserve"> ir AUC rodikliai sumažėjo po 23 %. Klinikinė tokių pakitimų reikšmė nežinoma. Todėl pradedant skirti gydymą sakubitrilu/valsartanu</w:t>
      </w:r>
      <w:r w:rsidRPr="00F124E8" w:rsidDel="00E8345E">
        <w:rPr>
          <w:bCs/>
          <w:sz w:val="22"/>
          <w:lang w:val="lt-LT"/>
        </w:rPr>
        <w:t xml:space="preserve"> </w:t>
      </w:r>
      <w:r w:rsidRPr="00F124E8">
        <w:rPr>
          <w:bCs/>
          <w:sz w:val="22"/>
          <w:lang w:val="lt-LT"/>
        </w:rPr>
        <w:t>pacientams, kurie vartoja metformino, reikia įvertinti klinikinę šių pacientų būklę.</w:t>
      </w:r>
    </w:p>
    <w:p w14:paraId="072174DC" w14:textId="77777777" w:rsidR="008D5CB6" w:rsidRPr="00F124E8" w:rsidRDefault="008D5CB6" w:rsidP="008D5CB6">
      <w:pPr>
        <w:pStyle w:val="Default"/>
        <w:rPr>
          <w:szCs w:val="22"/>
          <w:lang w:val="lt-LT"/>
        </w:rPr>
      </w:pPr>
    </w:p>
    <w:p w14:paraId="298CD2B2"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Nereikšminga sąveika</w:t>
      </w:r>
    </w:p>
    <w:p w14:paraId="1A7BC80A" w14:textId="77777777" w:rsidR="008D5CB6" w:rsidRPr="00F124E8" w:rsidRDefault="008D5CB6" w:rsidP="008D5CB6">
      <w:pPr>
        <w:keepNext/>
        <w:tabs>
          <w:tab w:val="clear" w:pos="567"/>
        </w:tabs>
        <w:spacing w:line="240" w:lineRule="auto"/>
        <w:rPr>
          <w:bCs/>
          <w:szCs w:val="24"/>
          <w:lang w:val="lt-LT"/>
        </w:rPr>
      </w:pPr>
    </w:p>
    <w:p w14:paraId="19B5E527" w14:textId="46B13B29" w:rsidR="008D5CB6" w:rsidRPr="00F124E8" w:rsidRDefault="008D5CB6" w:rsidP="008D5CB6">
      <w:pPr>
        <w:pStyle w:val="Text"/>
        <w:spacing w:before="0"/>
        <w:rPr>
          <w:bCs/>
          <w:sz w:val="22"/>
          <w:lang w:val="lt-LT"/>
        </w:rPr>
      </w:pPr>
      <w:r w:rsidRPr="00F124E8">
        <w:rPr>
          <w:bCs/>
          <w:sz w:val="22"/>
          <w:lang w:val="lt-LT"/>
        </w:rPr>
        <w:t>Kliniškai reikšmingos sąveikos nebuvo stebėta, kai sakubitrilo/valsartano</w:t>
      </w:r>
      <w:r w:rsidRPr="00F124E8" w:rsidDel="00E8345E">
        <w:rPr>
          <w:bCs/>
          <w:sz w:val="22"/>
          <w:lang w:val="lt-LT"/>
        </w:rPr>
        <w:t xml:space="preserve"> </w:t>
      </w:r>
      <w:r w:rsidRPr="00F124E8">
        <w:rPr>
          <w:bCs/>
          <w:sz w:val="22"/>
          <w:lang w:val="lt-LT"/>
        </w:rPr>
        <w:t>buvo skiriama kartu su digoksinu, varfarinu, hidrochlorotiazidu, amlodipinu, omeprazolu, karvediloliu, arba su levonorgestrelio ir etinilestradiolio deriniu.</w:t>
      </w:r>
    </w:p>
    <w:p w14:paraId="7224C183" w14:textId="77777777" w:rsidR="008D5CB6" w:rsidRPr="00F124E8" w:rsidRDefault="008D5CB6" w:rsidP="008D5CB6">
      <w:pPr>
        <w:pStyle w:val="Default"/>
        <w:rPr>
          <w:sz w:val="22"/>
          <w:szCs w:val="22"/>
          <w:lang w:val="lt-LT"/>
        </w:rPr>
      </w:pPr>
    </w:p>
    <w:p w14:paraId="0720AF36" w14:textId="7777777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4.6</w:t>
      </w:r>
      <w:r w:rsidRPr="00F124E8">
        <w:rPr>
          <w:b/>
          <w:szCs w:val="22"/>
          <w:lang w:val="lt-LT"/>
        </w:rPr>
        <w:tab/>
      </w:r>
      <w:r w:rsidRPr="00F124E8">
        <w:rPr>
          <w:b/>
          <w:bCs/>
          <w:szCs w:val="22"/>
          <w:lang w:val="lt-LT"/>
        </w:rPr>
        <w:t>Vaisingumas, nėštumo ir žindymo laikotarpis</w:t>
      </w:r>
    </w:p>
    <w:p w14:paraId="0BEE5E65" w14:textId="77777777" w:rsidR="008D5CB6" w:rsidRPr="00F124E8" w:rsidRDefault="008D5CB6" w:rsidP="008D5CB6">
      <w:pPr>
        <w:keepNext/>
        <w:tabs>
          <w:tab w:val="clear" w:pos="567"/>
        </w:tabs>
        <w:spacing w:line="240" w:lineRule="auto"/>
        <w:rPr>
          <w:szCs w:val="22"/>
          <w:lang w:val="lt-LT"/>
        </w:rPr>
      </w:pPr>
    </w:p>
    <w:p w14:paraId="52A80FDF" w14:textId="77777777" w:rsidR="008D5CB6" w:rsidRPr="00F124E8" w:rsidRDefault="008D5CB6" w:rsidP="008D5CB6">
      <w:pPr>
        <w:keepNext/>
        <w:tabs>
          <w:tab w:val="clear" w:pos="567"/>
        </w:tabs>
        <w:spacing w:line="240" w:lineRule="auto"/>
        <w:rPr>
          <w:u w:val="single"/>
          <w:lang w:val="lt-LT"/>
        </w:rPr>
      </w:pPr>
      <w:r w:rsidRPr="00F124E8">
        <w:rPr>
          <w:u w:val="single"/>
          <w:lang w:val="lt-LT"/>
        </w:rPr>
        <w:t>Nėštumas</w:t>
      </w:r>
    </w:p>
    <w:p w14:paraId="1475CD49" w14:textId="77777777" w:rsidR="008D5CB6" w:rsidRPr="00F124E8" w:rsidRDefault="008D5CB6" w:rsidP="008D5CB6">
      <w:pPr>
        <w:pStyle w:val="Text"/>
        <w:keepNext/>
        <w:spacing w:before="0"/>
        <w:rPr>
          <w:bCs/>
          <w:sz w:val="22"/>
          <w:lang w:val="lt-LT"/>
        </w:rPr>
      </w:pPr>
    </w:p>
    <w:p w14:paraId="065112E2" w14:textId="77777777" w:rsidR="008D5CB6" w:rsidRPr="00F124E8" w:rsidRDefault="008D5CB6" w:rsidP="008D5CB6">
      <w:pPr>
        <w:pStyle w:val="Text"/>
        <w:spacing w:before="0"/>
        <w:rPr>
          <w:bCs/>
          <w:sz w:val="22"/>
          <w:lang w:val="lt-LT"/>
        </w:rPr>
      </w:pPr>
      <w:r w:rsidRPr="00F124E8">
        <w:rPr>
          <w:bCs/>
          <w:sz w:val="22"/>
          <w:lang w:val="lt-LT"/>
        </w:rPr>
        <w:t>Sakubitrilo/valsartano</w:t>
      </w:r>
      <w:r w:rsidRPr="00F124E8" w:rsidDel="00E8345E">
        <w:rPr>
          <w:bCs/>
          <w:sz w:val="22"/>
          <w:lang w:val="lt-LT"/>
        </w:rPr>
        <w:t xml:space="preserve"> </w:t>
      </w:r>
      <w:r w:rsidRPr="00F124E8">
        <w:rPr>
          <w:bCs/>
          <w:sz w:val="22"/>
          <w:lang w:val="lt-LT"/>
        </w:rPr>
        <w:t>nerekomenduojama vartoti pirmuoju nėštumo trimestru, o antruoju ir trečiuoju trimestrais jo vartoti draudžiama (žr. 4.3 skyrių).</w:t>
      </w:r>
    </w:p>
    <w:p w14:paraId="6F4E25C4" w14:textId="77777777" w:rsidR="008D5CB6" w:rsidRPr="00F124E8" w:rsidRDefault="008D5CB6" w:rsidP="008D5CB6">
      <w:pPr>
        <w:pStyle w:val="Text"/>
        <w:spacing w:before="0"/>
        <w:rPr>
          <w:bCs/>
          <w:sz w:val="22"/>
          <w:lang w:val="lt-LT"/>
        </w:rPr>
      </w:pPr>
    </w:p>
    <w:p w14:paraId="240BBCDA" w14:textId="77777777" w:rsidR="008D5CB6" w:rsidRPr="00883812" w:rsidRDefault="008D5CB6" w:rsidP="008D5CB6">
      <w:pPr>
        <w:pStyle w:val="Text"/>
        <w:keepNext/>
        <w:spacing w:before="0"/>
        <w:rPr>
          <w:bCs/>
          <w:i/>
          <w:sz w:val="22"/>
          <w:u w:val="single"/>
          <w:lang w:val="lt-LT"/>
        </w:rPr>
      </w:pPr>
      <w:r w:rsidRPr="00883812">
        <w:rPr>
          <w:bCs/>
          <w:i/>
          <w:sz w:val="22"/>
          <w:u w:val="single"/>
          <w:lang w:val="lt-LT"/>
        </w:rPr>
        <w:t>Valsartanas</w:t>
      </w:r>
    </w:p>
    <w:p w14:paraId="7158B95B" w14:textId="77777777" w:rsidR="008D5CB6" w:rsidRPr="00F124E8" w:rsidRDefault="008D5CB6" w:rsidP="008D5CB6">
      <w:pPr>
        <w:pStyle w:val="Text"/>
        <w:spacing w:before="0"/>
        <w:rPr>
          <w:bCs/>
          <w:sz w:val="22"/>
          <w:lang w:val="lt-LT"/>
        </w:rPr>
      </w:pPr>
      <w:r w:rsidRPr="00F124E8">
        <w:rPr>
          <w:bCs/>
          <w:sz w:val="22"/>
          <w:lang w:val="lt-LT"/>
        </w:rPr>
        <w:t>Epidemiologiniai duomenys apie teratogeninio poveikio riziką AKF inhibitorių vartojant pirmuoju nėštumo trimestru nėra baigtiniai; tačiau negalima atmesti nedaug padidėjusios rizikos. Nors neturima jokių kontroliuojamųjų epidemiologinių duomenų apie ARB vartojimo keliamą riziką, panaši rizika gali pasireikšti ir skiriant šios grupės vaistinių preparatų. Išskyrus tuos atvejus, kai būtina tęsti gydymą ARB, ketinančioms pastoti moterims reikia keisti gydymą į alternatyvius vaistinius preparatus nuo hipertenzijos, kurių vartojimo nėštumo metu saugumo savybės yra nustatytos. Nustačius nėštumą, gydymą ARB reikia nedelsiant nutraukti ir, prireikus, skirti alternatyvų gydymą. Žinoma, kad antruoju ir trečiuoju nėštumo trimestrais vartojami ARB sukelia toksinį poveikį žmogaus vaisiui (susilpnėja inkstų funkcija, pasireiškia oligohidramnionas, sulėtėja kaukolės kaulėjimas) ir naujagimiui (pasireiškia inkstų nepakankamumas, hipotenzija, hiperkalemija).</w:t>
      </w:r>
    </w:p>
    <w:p w14:paraId="73CBC0CE" w14:textId="77777777" w:rsidR="008D5CB6" w:rsidRPr="00F124E8" w:rsidRDefault="008D5CB6" w:rsidP="008D5CB6">
      <w:pPr>
        <w:pStyle w:val="Text"/>
        <w:spacing w:before="0"/>
        <w:rPr>
          <w:bCs/>
          <w:sz w:val="22"/>
          <w:lang w:val="lt-LT"/>
        </w:rPr>
      </w:pPr>
    </w:p>
    <w:p w14:paraId="6AB09CA3" w14:textId="77777777" w:rsidR="008D5CB6" w:rsidRPr="00F124E8" w:rsidRDefault="008D5CB6" w:rsidP="008D5CB6">
      <w:pPr>
        <w:pStyle w:val="Text"/>
        <w:spacing w:before="0"/>
        <w:rPr>
          <w:bCs/>
          <w:sz w:val="22"/>
          <w:lang w:val="lt-LT"/>
        </w:rPr>
      </w:pPr>
      <w:r w:rsidRPr="00F124E8">
        <w:rPr>
          <w:bCs/>
          <w:sz w:val="22"/>
          <w:lang w:val="lt-LT"/>
        </w:rPr>
        <w:t>Jeigu ARB buvo vartota nuo antrojo nėštumo trimestro, rekomenduojama atlikti ultragarsinį tyrimą ir ištirti inkstų funkciją bei kaukolę. Kūdikius, kurių motinos vartojo ARB, reikia atidžiai stebėti dėl hipotenzijos pasireiškimo (žr. 4.3 skyrių).</w:t>
      </w:r>
    </w:p>
    <w:p w14:paraId="14761885" w14:textId="77777777" w:rsidR="008D5CB6" w:rsidRPr="00F124E8" w:rsidRDefault="008D5CB6" w:rsidP="008D5CB6">
      <w:pPr>
        <w:pStyle w:val="Text"/>
        <w:spacing w:before="0"/>
        <w:rPr>
          <w:bCs/>
          <w:sz w:val="22"/>
          <w:lang w:val="lt-LT"/>
        </w:rPr>
      </w:pPr>
    </w:p>
    <w:p w14:paraId="11977119" w14:textId="77777777" w:rsidR="008D5CB6" w:rsidRPr="00883812" w:rsidRDefault="008D5CB6" w:rsidP="008D5CB6">
      <w:pPr>
        <w:pStyle w:val="Text"/>
        <w:keepNext/>
        <w:spacing w:before="0"/>
        <w:rPr>
          <w:bCs/>
          <w:i/>
          <w:sz w:val="22"/>
          <w:u w:val="single"/>
          <w:lang w:val="lt-LT"/>
        </w:rPr>
      </w:pPr>
      <w:r w:rsidRPr="00883812">
        <w:rPr>
          <w:bCs/>
          <w:i/>
          <w:sz w:val="22"/>
          <w:u w:val="single"/>
          <w:lang w:val="lt-LT"/>
        </w:rPr>
        <w:t>Sakubitrilas</w:t>
      </w:r>
    </w:p>
    <w:p w14:paraId="79DA8A32" w14:textId="77777777" w:rsidR="008D5CB6" w:rsidRPr="00F124E8" w:rsidRDefault="008D5CB6" w:rsidP="008D5CB6">
      <w:pPr>
        <w:pStyle w:val="Text"/>
        <w:spacing w:before="0"/>
        <w:rPr>
          <w:bCs/>
          <w:sz w:val="22"/>
          <w:lang w:val="lt-LT"/>
        </w:rPr>
      </w:pPr>
      <w:r w:rsidRPr="00F124E8">
        <w:rPr>
          <w:bCs/>
          <w:sz w:val="22"/>
          <w:lang w:val="lt-LT"/>
        </w:rPr>
        <w:t>Neturima duomenų apie sakubitrilo vartojimą nėštumo metu. Su gyvūnais atlikti tyrimai parodė toksinį poveikį reprodukcijai (žr. 5.3 skyrių).</w:t>
      </w:r>
    </w:p>
    <w:p w14:paraId="4FF49042" w14:textId="77777777" w:rsidR="008D5CB6" w:rsidRPr="00F124E8" w:rsidRDefault="008D5CB6" w:rsidP="008D5CB6">
      <w:pPr>
        <w:pStyle w:val="Text"/>
        <w:spacing w:before="0"/>
        <w:rPr>
          <w:bCs/>
          <w:sz w:val="22"/>
          <w:lang w:val="lt-LT"/>
        </w:rPr>
      </w:pPr>
    </w:p>
    <w:p w14:paraId="744F039F" w14:textId="77777777" w:rsidR="008D5CB6" w:rsidRPr="00883812" w:rsidRDefault="008D5CB6" w:rsidP="008D5CB6">
      <w:pPr>
        <w:keepNext/>
        <w:tabs>
          <w:tab w:val="clear" w:pos="567"/>
        </w:tabs>
        <w:spacing w:line="240" w:lineRule="auto"/>
        <w:rPr>
          <w:bCs/>
          <w:i/>
          <w:u w:val="single"/>
          <w:lang w:val="lt-LT"/>
        </w:rPr>
      </w:pPr>
      <w:r w:rsidRPr="00883812">
        <w:rPr>
          <w:bCs/>
          <w:i/>
          <w:u w:val="single"/>
          <w:lang w:val="lt-LT"/>
        </w:rPr>
        <w:t>Sakubitrilas/valsartanas</w:t>
      </w:r>
    </w:p>
    <w:p w14:paraId="164AEE30" w14:textId="77777777" w:rsidR="008D5CB6" w:rsidRPr="00F124E8" w:rsidRDefault="008D5CB6" w:rsidP="008D5CB6">
      <w:pPr>
        <w:tabs>
          <w:tab w:val="clear" w:pos="567"/>
        </w:tabs>
        <w:spacing w:line="240" w:lineRule="auto"/>
        <w:rPr>
          <w:bCs/>
          <w:lang w:val="lt-LT"/>
        </w:rPr>
      </w:pPr>
      <w:r w:rsidRPr="00F124E8">
        <w:rPr>
          <w:bCs/>
          <w:lang w:val="lt-LT"/>
        </w:rPr>
        <w:t>Neturima duomenų apie sakubitrilo/valsartano</w:t>
      </w:r>
      <w:r w:rsidRPr="00F124E8" w:rsidDel="00E8345E">
        <w:rPr>
          <w:bCs/>
          <w:lang w:val="lt-LT"/>
        </w:rPr>
        <w:t xml:space="preserve"> </w:t>
      </w:r>
      <w:r w:rsidRPr="00F124E8">
        <w:rPr>
          <w:bCs/>
          <w:lang w:val="lt-LT"/>
        </w:rPr>
        <w:t>vartojimą nėštumo metu. Su gyvūnais atlikti sakubitrilo/valsartano</w:t>
      </w:r>
      <w:r w:rsidRPr="00F124E8" w:rsidDel="00E8345E">
        <w:rPr>
          <w:bCs/>
          <w:lang w:val="lt-LT"/>
        </w:rPr>
        <w:t xml:space="preserve"> </w:t>
      </w:r>
      <w:r w:rsidRPr="00F124E8">
        <w:rPr>
          <w:bCs/>
          <w:lang w:val="lt-LT"/>
        </w:rPr>
        <w:t>tyrimai parodė toksinį poveikį reprodukcijai (žr. 5.3 skyrių).</w:t>
      </w:r>
    </w:p>
    <w:p w14:paraId="53A071FE" w14:textId="77777777" w:rsidR="008D5CB6" w:rsidRPr="00F124E8" w:rsidRDefault="008D5CB6" w:rsidP="008D5CB6">
      <w:pPr>
        <w:tabs>
          <w:tab w:val="clear" w:pos="567"/>
        </w:tabs>
        <w:spacing w:line="240" w:lineRule="auto"/>
        <w:rPr>
          <w:lang w:val="lt-LT"/>
        </w:rPr>
      </w:pPr>
    </w:p>
    <w:p w14:paraId="4D41ECD9" w14:textId="77777777" w:rsidR="008D5CB6" w:rsidRPr="00F124E8" w:rsidRDefault="008D5CB6" w:rsidP="008D5CB6">
      <w:pPr>
        <w:keepNext/>
        <w:tabs>
          <w:tab w:val="clear" w:pos="567"/>
        </w:tabs>
        <w:spacing w:line="240" w:lineRule="auto"/>
        <w:rPr>
          <w:u w:val="single"/>
          <w:lang w:val="lt-LT"/>
        </w:rPr>
      </w:pPr>
      <w:r w:rsidRPr="00F124E8">
        <w:rPr>
          <w:u w:val="single"/>
          <w:lang w:val="lt-LT"/>
        </w:rPr>
        <w:t>Žindymas</w:t>
      </w:r>
    </w:p>
    <w:p w14:paraId="752816EC" w14:textId="77777777" w:rsidR="008D5CB6" w:rsidRPr="00F124E8" w:rsidRDefault="008D5CB6" w:rsidP="008D5CB6">
      <w:pPr>
        <w:pStyle w:val="Text"/>
        <w:keepNext/>
        <w:spacing w:before="0"/>
        <w:rPr>
          <w:bCs/>
          <w:sz w:val="22"/>
          <w:lang w:val="lt-LT"/>
        </w:rPr>
      </w:pPr>
    </w:p>
    <w:p w14:paraId="1E0450A0" w14:textId="16A5C54B" w:rsidR="008D5CB6" w:rsidRPr="00F124E8" w:rsidRDefault="00C5554D" w:rsidP="008D5CB6">
      <w:pPr>
        <w:pStyle w:val="Text"/>
        <w:spacing w:before="0"/>
        <w:rPr>
          <w:bCs/>
          <w:sz w:val="22"/>
          <w:lang w:val="lt-LT"/>
        </w:rPr>
      </w:pPr>
      <w:r w:rsidRPr="00985A01">
        <w:rPr>
          <w:bCs/>
          <w:sz w:val="22"/>
          <w:lang w:val="lt-LT"/>
        </w:rPr>
        <w:t xml:space="preserve">Riboti duomenys rodo, kad sakubitrilo ir jo </w:t>
      </w:r>
      <w:r w:rsidRPr="00C5554D">
        <w:rPr>
          <w:bCs/>
          <w:sz w:val="22"/>
          <w:lang w:val="lt-LT"/>
        </w:rPr>
        <w:t>veikliojo metabolito LBQ657</w:t>
      </w:r>
      <w:r w:rsidRPr="00985A01">
        <w:rPr>
          <w:bCs/>
          <w:sz w:val="22"/>
          <w:lang w:val="lt-LT"/>
        </w:rPr>
        <w:t xml:space="preserve"> į motinos pieną išsiskiria labai mažais kiekiais - apskaičiuota santykinė sakubitrilo dozė kūdikiams yra 0,01 % ir 0,46 % </w:t>
      </w:r>
      <w:r w:rsidRPr="00C5554D">
        <w:rPr>
          <w:bCs/>
          <w:sz w:val="22"/>
          <w:lang w:val="lt-LT"/>
        </w:rPr>
        <w:t xml:space="preserve">veikliojo </w:t>
      </w:r>
      <w:r w:rsidRPr="00985A01">
        <w:rPr>
          <w:bCs/>
          <w:sz w:val="22"/>
          <w:lang w:val="lt-LT"/>
        </w:rPr>
        <w:t xml:space="preserve">metabolito LBQ657, kai žindančioms moterims skiriama 24 mg/26 mg sakubitrilo/valsartano dozė du kartus per parą. </w:t>
      </w:r>
      <w:r w:rsidRPr="00C5554D">
        <w:rPr>
          <w:bCs/>
          <w:sz w:val="22"/>
          <w:lang w:val="en-GB"/>
        </w:rPr>
        <w:t xml:space="preserve">Tie </w:t>
      </w:r>
      <w:proofErr w:type="spellStart"/>
      <w:r w:rsidRPr="00C5554D">
        <w:rPr>
          <w:bCs/>
          <w:sz w:val="22"/>
          <w:lang w:val="en-GB"/>
        </w:rPr>
        <w:t>patys</w:t>
      </w:r>
      <w:proofErr w:type="spellEnd"/>
      <w:r w:rsidRPr="00C5554D">
        <w:rPr>
          <w:bCs/>
          <w:sz w:val="22"/>
          <w:lang w:val="en-GB"/>
        </w:rPr>
        <w:t xml:space="preserve"> </w:t>
      </w:r>
      <w:proofErr w:type="spellStart"/>
      <w:r w:rsidRPr="00C5554D">
        <w:rPr>
          <w:bCs/>
          <w:sz w:val="22"/>
          <w:lang w:val="en-GB"/>
        </w:rPr>
        <w:t>duomenys</w:t>
      </w:r>
      <w:proofErr w:type="spellEnd"/>
      <w:r w:rsidRPr="00C5554D">
        <w:rPr>
          <w:bCs/>
          <w:sz w:val="22"/>
          <w:lang w:val="en-GB"/>
        </w:rPr>
        <w:t xml:space="preserve"> </w:t>
      </w:r>
      <w:proofErr w:type="spellStart"/>
      <w:r w:rsidRPr="00C5554D">
        <w:rPr>
          <w:bCs/>
          <w:sz w:val="22"/>
          <w:lang w:val="en-GB"/>
        </w:rPr>
        <w:t>parodė</w:t>
      </w:r>
      <w:proofErr w:type="spellEnd"/>
      <w:r w:rsidRPr="00C5554D">
        <w:rPr>
          <w:bCs/>
          <w:sz w:val="22"/>
          <w:lang w:val="en-GB"/>
        </w:rPr>
        <w:t xml:space="preserve">, </w:t>
      </w:r>
      <w:proofErr w:type="spellStart"/>
      <w:r w:rsidRPr="00C5554D">
        <w:rPr>
          <w:bCs/>
          <w:sz w:val="22"/>
          <w:lang w:val="en-GB"/>
        </w:rPr>
        <w:t>kad</w:t>
      </w:r>
      <w:proofErr w:type="spellEnd"/>
      <w:r w:rsidRPr="00C5554D">
        <w:rPr>
          <w:bCs/>
          <w:sz w:val="22"/>
          <w:lang w:val="en-GB"/>
        </w:rPr>
        <w:t xml:space="preserve"> valsartano kiekis buvo žemiau apatinės aptikimo ribos. </w:t>
      </w:r>
      <w:r w:rsidR="001D5C0E" w:rsidRPr="001D5C0E">
        <w:rPr>
          <w:bCs/>
          <w:sz w:val="22"/>
          <w:lang w:val="lt-LT"/>
        </w:rPr>
        <w:t xml:space="preserve">Nėra pakankamai duomenų apie </w:t>
      </w:r>
      <w:r w:rsidR="001D5C0E" w:rsidRPr="001D5C0E">
        <w:rPr>
          <w:bCs/>
          <w:sz w:val="22"/>
          <w:lang w:val="en-GB"/>
        </w:rPr>
        <w:t xml:space="preserve">sakubitrilo/valsartano </w:t>
      </w:r>
      <w:r w:rsidR="001D5C0E" w:rsidRPr="001D5C0E">
        <w:rPr>
          <w:bCs/>
          <w:sz w:val="22"/>
          <w:lang w:val="lt-LT"/>
        </w:rPr>
        <w:t xml:space="preserve">poveikį naujagimiams ar kūdikiams. </w:t>
      </w:r>
      <w:r w:rsidR="008D5CB6" w:rsidRPr="00F124E8">
        <w:rPr>
          <w:bCs/>
          <w:sz w:val="22"/>
          <w:lang w:val="lt-LT"/>
        </w:rPr>
        <w:t xml:space="preserve">Kadangi žindomiems naujagimiams/kūdikiams gali kilti nepageidaujamų reakcijų pasireiškimo rizika, </w:t>
      </w:r>
      <w:r w:rsidRPr="00C5554D">
        <w:rPr>
          <w:bCs/>
          <w:sz w:val="22"/>
          <w:lang w:val="lt-LT"/>
        </w:rPr>
        <w:t>žindančioms moterims Entresto</w:t>
      </w:r>
      <w:r w:rsidR="008D5CB6" w:rsidRPr="00F124E8">
        <w:rPr>
          <w:bCs/>
          <w:sz w:val="22"/>
          <w:lang w:val="lt-LT"/>
        </w:rPr>
        <w:t xml:space="preserve"> skirti nerekomenduojama.</w:t>
      </w:r>
    </w:p>
    <w:p w14:paraId="2695CB64" w14:textId="77777777" w:rsidR="008D5CB6" w:rsidRPr="00F124E8" w:rsidRDefault="008D5CB6" w:rsidP="008D5CB6">
      <w:pPr>
        <w:tabs>
          <w:tab w:val="clear" w:pos="567"/>
        </w:tabs>
        <w:spacing w:line="240" w:lineRule="auto"/>
        <w:rPr>
          <w:lang w:val="lt-LT"/>
        </w:rPr>
      </w:pPr>
    </w:p>
    <w:p w14:paraId="5BA876D2" w14:textId="77777777" w:rsidR="008D5CB6" w:rsidRPr="00F124E8" w:rsidRDefault="008D5CB6" w:rsidP="008D5CB6">
      <w:pPr>
        <w:keepNext/>
        <w:tabs>
          <w:tab w:val="clear" w:pos="567"/>
        </w:tabs>
        <w:spacing w:line="240" w:lineRule="auto"/>
        <w:rPr>
          <w:u w:val="single"/>
          <w:lang w:val="lt-LT"/>
        </w:rPr>
      </w:pPr>
      <w:r w:rsidRPr="00F124E8">
        <w:rPr>
          <w:u w:val="single"/>
          <w:lang w:val="lt-LT"/>
        </w:rPr>
        <w:t>Vaisingumas</w:t>
      </w:r>
    </w:p>
    <w:p w14:paraId="68E338AB" w14:textId="77777777" w:rsidR="008D5CB6" w:rsidRPr="00F124E8" w:rsidRDefault="008D5CB6" w:rsidP="008D5CB6">
      <w:pPr>
        <w:pStyle w:val="Text"/>
        <w:keepNext/>
        <w:spacing w:before="0"/>
        <w:rPr>
          <w:bCs/>
          <w:sz w:val="22"/>
          <w:lang w:val="lt-LT"/>
        </w:rPr>
      </w:pPr>
    </w:p>
    <w:p w14:paraId="7001E4EA" w14:textId="77777777" w:rsidR="008D5CB6" w:rsidRPr="00F124E8" w:rsidRDefault="008D5CB6" w:rsidP="008D5CB6">
      <w:pPr>
        <w:pStyle w:val="Text"/>
        <w:spacing w:before="0"/>
        <w:rPr>
          <w:bCs/>
          <w:sz w:val="22"/>
          <w:lang w:val="lt-LT"/>
        </w:rPr>
      </w:pPr>
      <w:r w:rsidRPr="00F124E8">
        <w:rPr>
          <w:bCs/>
          <w:sz w:val="22"/>
          <w:lang w:val="lt-LT"/>
        </w:rPr>
        <w:t>Duomenų apie sakubitrilo/valsartano</w:t>
      </w:r>
      <w:r w:rsidRPr="00F124E8" w:rsidDel="005721C0">
        <w:rPr>
          <w:bCs/>
          <w:sz w:val="22"/>
          <w:lang w:val="lt-LT"/>
        </w:rPr>
        <w:t xml:space="preserve"> </w:t>
      </w:r>
      <w:r w:rsidRPr="00F124E8">
        <w:rPr>
          <w:bCs/>
          <w:sz w:val="22"/>
          <w:lang w:val="lt-LT"/>
        </w:rPr>
        <w:t>poveikį žmonių vaisingumui neturima. Tyrimų su žiurkių patinais ir patelėmis metu skiriant šio vaistinio preparato, jų vislumo sutrikimų nenustatyta (žr. 5.3 skyrių).</w:t>
      </w:r>
    </w:p>
    <w:p w14:paraId="13B7DB53" w14:textId="77777777" w:rsidR="008D5CB6" w:rsidRPr="00F124E8" w:rsidRDefault="008D5CB6" w:rsidP="008D5CB6">
      <w:pPr>
        <w:tabs>
          <w:tab w:val="clear" w:pos="567"/>
        </w:tabs>
        <w:spacing w:line="240" w:lineRule="auto"/>
        <w:rPr>
          <w:szCs w:val="22"/>
          <w:lang w:val="lt-LT"/>
        </w:rPr>
      </w:pPr>
    </w:p>
    <w:p w14:paraId="0F65AB70" w14:textId="7777777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4.7</w:t>
      </w:r>
      <w:r w:rsidRPr="00F124E8">
        <w:rPr>
          <w:b/>
          <w:szCs w:val="22"/>
          <w:lang w:val="lt-LT"/>
        </w:rPr>
        <w:tab/>
      </w:r>
      <w:r w:rsidRPr="00F124E8">
        <w:rPr>
          <w:b/>
          <w:bCs/>
          <w:szCs w:val="22"/>
          <w:lang w:val="lt-LT"/>
        </w:rPr>
        <w:t>Poveikis gebėjimui vairuoti ir valdyti mechanizmus</w:t>
      </w:r>
    </w:p>
    <w:p w14:paraId="4A6EA893" w14:textId="77777777" w:rsidR="008D5CB6" w:rsidRPr="00F124E8" w:rsidRDefault="008D5CB6" w:rsidP="008D5CB6">
      <w:pPr>
        <w:keepNext/>
        <w:tabs>
          <w:tab w:val="clear" w:pos="567"/>
        </w:tabs>
        <w:spacing w:line="240" w:lineRule="auto"/>
        <w:rPr>
          <w:szCs w:val="22"/>
          <w:lang w:val="lt-LT"/>
        </w:rPr>
      </w:pPr>
    </w:p>
    <w:p w14:paraId="1245F4C9" w14:textId="77777777" w:rsidR="008D5CB6" w:rsidRPr="00F124E8" w:rsidRDefault="008D5CB6" w:rsidP="008D5CB6">
      <w:pPr>
        <w:tabs>
          <w:tab w:val="clear" w:pos="567"/>
        </w:tabs>
        <w:autoSpaceDE w:val="0"/>
        <w:autoSpaceDN w:val="0"/>
        <w:adjustRightInd w:val="0"/>
        <w:spacing w:line="240" w:lineRule="auto"/>
        <w:rPr>
          <w:szCs w:val="22"/>
          <w:lang w:val="lt-LT"/>
        </w:rPr>
      </w:pPr>
      <w:r w:rsidRPr="00F124E8">
        <w:rPr>
          <w:rFonts w:eastAsia="SimSun"/>
          <w:bCs/>
          <w:szCs w:val="22"/>
          <w:lang w:val="lt-LT"/>
        </w:rPr>
        <w:t>Sakubitrilas/valsartanas</w:t>
      </w:r>
      <w:r w:rsidRPr="00F124E8" w:rsidDel="00E8345E">
        <w:rPr>
          <w:rFonts w:eastAsia="SimSun"/>
          <w:szCs w:val="22"/>
          <w:lang w:val="lt-LT"/>
        </w:rPr>
        <w:t xml:space="preserve"> </w:t>
      </w:r>
      <w:r w:rsidRPr="00F124E8">
        <w:rPr>
          <w:rFonts w:eastAsia="SimSun"/>
          <w:szCs w:val="22"/>
          <w:lang w:val="lt-LT"/>
        </w:rPr>
        <w:t xml:space="preserve">gebėjimą vairuoti ir valdyti mechanizmus veikia silpnai. Vairuojant transporto priemones ar valdant mechanizmus reikia atsižvelgti į tai, kad </w:t>
      </w:r>
      <w:r w:rsidRPr="00F124E8">
        <w:rPr>
          <w:szCs w:val="22"/>
          <w:lang w:val="lt-LT"/>
        </w:rPr>
        <w:t>retkarčiais gali pasireikšti svaigulys ar nuovargis.</w:t>
      </w:r>
    </w:p>
    <w:p w14:paraId="20CC6D48" w14:textId="77777777" w:rsidR="008D5CB6" w:rsidRPr="00F124E8" w:rsidRDefault="008D5CB6" w:rsidP="008D5CB6">
      <w:pPr>
        <w:tabs>
          <w:tab w:val="clear" w:pos="567"/>
        </w:tabs>
        <w:spacing w:line="240" w:lineRule="auto"/>
        <w:ind w:left="567" w:hanging="567"/>
        <w:rPr>
          <w:szCs w:val="22"/>
          <w:lang w:val="lt-LT"/>
        </w:rPr>
      </w:pPr>
    </w:p>
    <w:p w14:paraId="5D8927B7" w14:textId="77777777"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4.8</w:t>
      </w:r>
      <w:r w:rsidRPr="00F124E8">
        <w:rPr>
          <w:b/>
          <w:szCs w:val="22"/>
          <w:lang w:val="lt-LT"/>
        </w:rPr>
        <w:tab/>
        <w:t>Nepageidaujamas poveikis</w:t>
      </w:r>
    </w:p>
    <w:p w14:paraId="71C57909" w14:textId="77777777" w:rsidR="008D5CB6" w:rsidRPr="00F124E8" w:rsidRDefault="008D5CB6" w:rsidP="008D5CB6">
      <w:pPr>
        <w:keepNext/>
        <w:tabs>
          <w:tab w:val="clear" w:pos="567"/>
        </w:tabs>
        <w:spacing w:line="240" w:lineRule="auto"/>
        <w:ind w:left="567" w:hanging="567"/>
        <w:rPr>
          <w:szCs w:val="22"/>
          <w:lang w:val="lt-LT"/>
        </w:rPr>
      </w:pPr>
    </w:p>
    <w:p w14:paraId="3FC13B24" w14:textId="77777777" w:rsidR="008D5CB6" w:rsidRPr="00F124E8" w:rsidRDefault="008D5CB6" w:rsidP="008D5CB6">
      <w:pPr>
        <w:keepNext/>
        <w:tabs>
          <w:tab w:val="clear" w:pos="567"/>
        </w:tabs>
        <w:spacing w:line="240" w:lineRule="auto"/>
        <w:ind w:left="567" w:hanging="567"/>
        <w:rPr>
          <w:szCs w:val="22"/>
          <w:lang w:val="lt-LT"/>
        </w:rPr>
      </w:pPr>
      <w:r w:rsidRPr="00F124E8">
        <w:rPr>
          <w:szCs w:val="22"/>
          <w:u w:val="single"/>
          <w:lang w:val="lt-LT"/>
        </w:rPr>
        <w:t>Saugumo duomenų santrauka</w:t>
      </w:r>
    </w:p>
    <w:p w14:paraId="7306AB11" w14:textId="77777777" w:rsidR="008D5CB6" w:rsidRPr="00F124E8" w:rsidRDefault="008D5CB6" w:rsidP="008D5CB6">
      <w:pPr>
        <w:keepNext/>
        <w:tabs>
          <w:tab w:val="clear" w:pos="567"/>
        </w:tabs>
        <w:spacing w:line="240" w:lineRule="auto"/>
        <w:rPr>
          <w:szCs w:val="22"/>
          <w:lang w:val="lt-LT"/>
        </w:rPr>
      </w:pPr>
    </w:p>
    <w:p w14:paraId="61DDA6F5" w14:textId="1C5E5452" w:rsidR="008D5CB6" w:rsidRPr="00F124E8" w:rsidRDefault="008D5CB6" w:rsidP="008D5CB6">
      <w:pPr>
        <w:tabs>
          <w:tab w:val="clear" w:pos="567"/>
        </w:tabs>
        <w:spacing w:line="240" w:lineRule="auto"/>
        <w:rPr>
          <w:szCs w:val="22"/>
          <w:lang w:val="lt-LT"/>
        </w:rPr>
      </w:pPr>
      <w:r w:rsidRPr="00F124E8">
        <w:rPr>
          <w:bCs/>
          <w:lang w:val="lt-LT"/>
        </w:rPr>
        <w:t>Dažniausiai gydymo sakubitrilo/valsartano</w:t>
      </w:r>
      <w:r w:rsidRPr="00F124E8" w:rsidDel="005721C0">
        <w:rPr>
          <w:bCs/>
          <w:lang w:val="lt-LT"/>
        </w:rPr>
        <w:t xml:space="preserve"> </w:t>
      </w:r>
      <w:r w:rsidRPr="00F124E8">
        <w:rPr>
          <w:bCs/>
          <w:lang w:val="lt-LT"/>
        </w:rPr>
        <w:t xml:space="preserve">metu nustatytos nepageidaujamos reakcijos </w:t>
      </w:r>
      <w:r w:rsidR="00E27FB2" w:rsidRPr="00F124E8">
        <w:rPr>
          <w:bCs/>
          <w:lang w:val="lt-LT"/>
        </w:rPr>
        <w:t xml:space="preserve">suaugusiesiems </w:t>
      </w:r>
      <w:r w:rsidRPr="00F124E8">
        <w:rPr>
          <w:bCs/>
          <w:lang w:val="lt-LT"/>
        </w:rPr>
        <w:t>buvo hipotenzija (17,6 %), hiperkalemija (11,6 %) ir sutrikusi inkstų funkcija (10,1 %) (žr. 4.4 skyrių). Gauta pranešimų apie sakubitrilo/valsartano</w:t>
      </w:r>
      <w:r w:rsidRPr="00F124E8" w:rsidDel="00DE12B4">
        <w:rPr>
          <w:bCs/>
          <w:lang w:val="lt-LT"/>
        </w:rPr>
        <w:t xml:space="preserve"> </w:t>
      </w:r>
      <w:r w:rsidRPr="00F124E8">
        <w:rPr>
          <w:bCs/>
          <w:lang w:val="lt-LT"/>
        </w:rPr>
        <w:t>vartojusiems pacientams pasireiškusius angioneurozinės edemos atvejus (0,5 %) (žr. atrinktų nepageidaujamų reakcijų apibūdinimą).</w:t>
      </w:r>
    </w:p>
    <w:p w14:paraId="0F5AE18B" w14:textId="77777777" w:rsidR="008D5CB6" w:rsidRPr="00F124E8" w:rsidRDefault="008D5CB6" w:rsidP="008D5CB6">
      <w:pPr>
        <w:tabs>
          <w:tab w:val="clear" w:pos="567"/>
        </w:tabs>
        <w:spacing w:line="240" w:lineRule="auto"/>
        <w:rPr>
          <w:szCs w:val="22"/>
          <w:lang w:val="lt-LT"/>
        </w:rPr>
      </w:pPr>
    </w:p>
    <w:p w14:paraId="2C8B517D"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Nepageidaujamų reakcijų santrauka lentelėje</w:t>
      </w:r>
    </w:p>
    <w:p w14:paraId="77C1E087" w14:textId="77777777" w:rsidR="008D5CB6" w:rsidRPr="00F124E8" w:rsidRDefault="008D5CB6" w:rsidP="008D5CB6">
      <w:pPr>
        <w:keepNext/>
        <w:tabs>
          <w:tab w:val="clear" w:pos="567"/>
        </w:tabs>
        <w:spacing w:line="240" w:lineRule="auto"/>
        <w:rPr>
          <w:szCs w:val="22"/>
          <w:lang w:val="lt-LT"/>
        </w:rPr>
      </w:pPr>
    </w:p>
    <w:p w14:paraId="63CF9D1E" w14:textId="191E6136" w:rsidR="008D5CB6" w:rsidRPr="00F124E8" w:rsidRDefault="008D5CB6" w:rsidP="008D5CB6">
      <w:pPr>
        <w:keepNext/>
        <w:keepLines/>
        <w:tabs>
          <w:tab w:val="clear" w:pos="567"/>
        </w:tabs>
        <w:spacing w:line="240" w:lineRule="auto"/>
        <w:rPr>
          <w:szCs w:val="22"/>
          <w:lang w:val="lt-LT"/>
        </w:rPr>
      </w:pPr>
      <w:r w:rsidRPr="00F124E8">
        <w:rPr>
          <w:szCs w:val="22"/>
          <w:lang w:val="lt-LT"/>
        </w:rPr>
        <w:t>Nepageidaujamos reakcijos išvardytos pagal organų sistemų klases ir pagal jų pasireiškimo dažnį, pirmiausia pateikiant dažniausias, naudojant tokius apibūdinimus: labai dažn</w:t>
      </w:r>
      <w:r w:rsidR="00995E59" w:rsidRPr="00F124E8">
        <w:rPr>
          <w:szCs w:val="22"/>
          <w:lang w:val="lt-LT"/>
        </w:rPr>
        <w:t>as</w:t>
      </w:r>
      <w:r w:rsidRPr="00F124E8">
        <w:rPr>
          <w:szCs w:val="22"/>
          <w:lang w:val="lt-LT"/>
        </w:rPr>
        <w:t xml:space="preserve"> (≥</w:t>
      </w:r>
      <w:r w:rsidR="00E27FB2" w:rsidRPr="00F124E8">
        <w:rPr>
          <w:szCs w:val="22"/>
          <w:lang w:val="lt-LT"/>
        </w:rPr>
        <w:t> </w:t>
      </w:r>
      <w:r w:rsidRPr="00F124E8">
        <w:rPr>
          <w:szCs w:val="22"/>
          <w:lang w:val="lt-LT"/>
        </w:rPr>
        <w:t>1/10); dažn</w:t>
      </w:r>
      <w:r w:rsidR="00995E59" w:rsidRPr="00F124E8">
        <w:rPr>
          <w:szCs w:val="22"/>
          <w:lang w:val="lt-LT"/>
        </w:rPr>
        <w:t>as</w:t>
      </w:r>
      <w:r w:rsidRPr="00F124E8">
        <w:rPr>
          <w:szCs w:val="22"/>
          <w:lang w:val="lt-LT"/>
        </w:rPr>
        <w:t xml:space="preserve"> (nuo ≥</w:t>
      </w:r>
      <w:r w:rsidR="00E27FB2" w:rsidRPr="00F124E8">
        <w:rPr>
          <w:szCs w:val="22"/>
          <w:lang w:val="lt-LT"/>
        </w:rPr>
        <w:t> </w:t>
      </w:r>
      <w:r w:rsidRPr="00F124E8">
        <w:rPr>
          <w:szCs w:val="22"/>
          <w:lang w:val="lt-LT"/>
        </w:rPr>
        <w:t>1/100 iki &lt;</w:t>
      </w:r>
      <w:r w:rsidR="00E27FB2" w:rsidRPr="00F124E8">
        <w:rPr>
          <w:szCs w:val="22"/>
          <w:lang w:val="lt-LT"/>
        </w:rPr>
        <w:t> </w:t>
      </w:r>
      <w:r w:rsidRPr="00F124E8">
        <w:rPr>
          <w:szCs w:val="22"/>
          <w:lang w:val="lt-LT"/>
        </w:rPr>
        <w:t>1/10); nedažn</w:t>
      </w:r>
      <w:r w:rsidR="00995E59" w:rsidRPr="00F124E8">
        <w:rPr>
          <w:szCs w:val="22"/>
          <w:lang w:val="lt-LT"/>
        </w:rPr>
        <w:t>as</w:t>
      </w:r>
      <w:r w:rsidRPr="00F124E8">
        <w:rPr>
          <w:szCs w:val="22"/>
          <w:lang w:val="lt-LT"/>
        </w:rPr>
        <w:t xml:space="preserve"> (nuo ≥</w:t>
      </w:r>
      <w:r w:rsidR="00E27FB2" w:rsidRPr="00F124E8">
        <w:rPr>
          <w:szCs w:val="22"/>
          <w:lang w:val="lt-LT"/>
        </w:rPr>
        <w:t> </w:t>
      </w:r>
      <w:r w:rsidRPr="00F124E8">
        <w:rPr>
          <w:szCs w:val="22"/>
          <w:lang w:val="lt-LT"/>
        </w:rPr>
        <w:t>1/1 000</w:t>
      </w:r>
      <w:r w:rsidRPr="00F124E8">
        <w:rPr>
          <w:szCs w:val="24"/>
          <w:lang w:val="lt-LT" w:eastAsia="ja-JP"/>
        </w:rPr>
        <w:t xml:space="preserve"> iki &lt;</w:t>
      </w:r>
      <w:r w:rsidR="00E27FB2" w:rsidRPr="00F124E8">
        <w:rPr>
          <w:szCs w:val="24"/>
          <w:lang w:val="lt-LT" w:eastAsia="ja-JP"/>
        </w:rPr>
        <w:t> </w:t>
      </w:r>
      <w:r w:rsidRPr="00F124E8">
        <w:rPr>
          <w:szCs w:val="24"/>
          <w:lang w:val="lt-LT" w:eastAsia="ja-JP"/>
        </w:rPr>
        <w:t xml:space="preserve">1/100); </w:t>
      </w:r>
      <w:r w:rsidRPr="00F124E8">
        <w:rPr>
          <w:szCs w:val="22"/>
          <w:lang w:val="lt-LT"/>
        </w:rPr>
        <w:t>ret</w:t>
      </w:r>
      <w:r w:rsidR="00995E59" w:rsidRPr="00F124E8">
        <w:rPr>
          <w:szCs w:val="22"/>
          <w:lang w:val="lt-LT"/>
        </w:rPr>
        <w:t>as</w:t>
      </w:r>
      <w:r w:rsidRPr="00F124E8">
        <w:rPr>
          <w:szCs w:val="22"/>
          <w:lang w:val="lt-LT"/>
        </w:rPr>
        <w:t xml:space="preserve"> (nuo ≥</w:t>
      </w:r>
      <w:r w:rsidR="00E27FB2" w:rsidRPr="00F124E8">
        <w:rPr>
          <w:szCs w:val="22"/>
          <w:lang w:val="lt-LT"/>
        </w:rPr>
        <w:t> </w:t>
      </w:r>
      <w:r w:rsidRPr="00F124E8">
        <w:rPr>
          <w:szCs w:val="22"/>
          <w:lang w:val="lt-LT"/>
        </w:rPr>
        <w:t>1/10 000 iki &lt;</w:t>
      </w:r>
      <w:r w:rsidR="00E27FB2" w:rsidRPr="00F124E8">
        <w:rPr>
          <w:szCs w:val="22"/>
          <w:lang w:val="lt-LT"/>
        </w:rPr>
        <w:t> </w:t>
      </w:r>
      <w:r w:rsidRPr="00F124E8">
        <w:rPr>
          <w:szCs w:val="22"/>
          <w:lang w:val="lt-LT"/>
        </w:rPr>
        <w:t>1/1 000); labai ret</w:t>
      </w:r>
      <w:r w:rsidR="00995E59" w:rsidRPr="00F124E8">
        <w:rPr>
          <w:szCs w:val="22"/>
          <w:lang w:val="lt-LT"/>
        </w:rPr>
        <w:t>as</w:t>
      </w:r>
      <w:r w:rsidRPr="00F124E8">
        <w:rPr>
          <w:szCs w:val="22"/>
          <w:lang w:val="lt-LT"/>
        </w:rPr>
        <w:t xml:space="preserve"> (&lt;</w:t>
      </w:r>
      <w:r w:rsidR="00E27FB2" w:rsidRPr="00F124E8">
        <w:rPr>
          <w:szCs w:val="22"/>
          <w:lang w:val="lt-LT"/>
        </w:rPr>
        <w:t> </w:t>
      </w:r>
      <w:r w:rsidRPr="00F124E8">
        <w:rPr>
          <w:szCs w:val="22"/>
          <w:lang w:val="lt-LT"/>
        </w:rPr>
        <w:t>1/10 000)</w:t>
      </w:r>
      <w:r w:rsidR="00C5554D" w:rsidRPr="00C5554D">
        <w:rPr>
          <w:szCs w:val="22"/>
          <w:lang w:val="lt-LT"/>
        </w:rPr>
        <w:t>;</w:t>
      </w:r>
      <w:r w:rsidR="00C5554D" w:rsidRPr="00985A01">
        <w:rPr>
          <w:szCs w:val="22"/>
          <w:lang w:val="lt-LT"/>
        </w:rPr>
        <w:t xml:space="preserve"> dažnis nežinomas (negali būti apskaičiuotas pagal turimus duomenis)</w:t>
      </w:r>
      <w:r w:rsidRPr="00F124E8">
        <w:rPr>
          <w:szCs w:val="22"/>
          <w:lang w:val="lt-LT"/>
        </w:rPr>
        <w:t>. Kiekvienoje dažnio grupėje nepageidaujamos reakcijos išvardytos mažėjančio sunkumo tvarka.</w:t>
      </w:r>
    </w:p>
    <w:p w14:paraId="2ECB6E54" w14:textId="77777777" w:rsidR="008D5CB6" w:rsidRPr="00F124E8" w:rsidRDefault="008D5CB6" w:rsidP="008D5CB6">
      <w:pPr>
        <w:keepNext/>
        <w:tabs>
          <w:tab w:val="clear" w:pos="567"/>
        </w:tabs>
        <w:spacing w:line="240" w:lineRule="auto"/>
        <w:rPr>
          <w:rFonts w:eastAsia="MS Mincho"/>
          <w:szCs w:val="22"/>
          <w:lang w:val="lt-LT"/>
        </w:rPr>
      </w:pPr>
    </w:p>
    <w:p w14:paraId="4D544B9B" w14:textId="0D1D7628" w:rsidR="008D5CB6" w:rsidRPr="00F124E8" w:rsidRDefault="00E27FB2" w:rsidP="008D5CB6">
      <w:pPr>
        <w:keepNext/>
        <w:tabs>
          <w:tab w:val="clear" w:pos="567"/>
        </w:tabs>
        <w:spacing w:line="240" w:lineRule="auto"/>
        <w:ind w:left="1134" w:hanging="1134"/>
        <w:rPr>
          <w:rFonts w:eastAsia="MS Gothic"/>
          <w:szCs w:val="22"/>
          <w:lang w:val="lt-LT"/>
        </w:rPr>
      </w:pPr>
      <w:r w:rsidRPr="00F124E8">
        <w:rPr>
          <w:rFonts w:eastAsia="MS Gothic"/>
          <w:b/>
          <w:szCs w:val="22"/>
          <w:lang w:val="lt-LT"/>
        </w:rPr>
        <w:t>2</w:t>
      </w:r>
      <w:r w:rsidR="008D5CB6" w:rsidRPr="00F124E8">
        <w:rPr>
          <w:rFonts w:eastAsia="MS Gothic"/>
          <w:b/>
          <w:szCs w:val="22"/>
          <w:lang w:val="lt-LT"/>
        </w:rPr>
        <w:t> lentelė.</w:t>
      </w:r>
      <w:r w:rsidR="008D5CB6" w:rsidRPr="00F124E8">
        <w:rPr>
          <w:rFonts w:eastAsia="MS Gothic"/>
          <w:b/>
          <w:szCs w:val="22"/>
          <w:lang w:val="lt-LT"/>
        </w:rPr>
        <w:tab/>
        <w:t>Nepageidaujamų reakcijų sąrašas</w:t>
      </w:r>
    </w:p>
    <w:p w14:paraId="35E550E7" w14:textId="77777777" w:rsidR="008D5CB6" w:rsidRPr="00F124E8" w:rsidRDefault="008D5CB6" w:rsidP="008D5CB6">
      <w:pPr>
        <w:keepNext/>
        <w:tabs>
          <w:tab w:val="clear" w:pos="567"/>
        </w:tabs>
        <w:spacing w:line="240" w:lineRule="auto"/>
        <w:rPr>
          <w:rFonts w:eastAsia="MS Mincho"/>
          <w:sz w:val="24"/>
          <w:lang w:val="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8D5CB6" w:rsidRPr="00F124E8" w14:paraId="25E83DA7" w14:textId="77777777" w:rsidTr="001D3BC6">
        <w:trPr>
          <w:trHeight w:val="315"/>
          <w:tblHeader/>
        </w:trPr>
        <w:tc>
          <w:tcPr>
            <w:tcW w:w="3420" w:type="dxa"/>
            <w:vAlign w:val="center"/>
          </w:tcPr>
          <w:p w14:paraId="395D6E5B"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Organų sistemų klasė</w:t>
            </w:r>
          </w:p>
        </w:tc>
        <w:tc>
          <w:tcPr>
            <w:tcW w:w="2700" w:type="dxa"/>
            <w:vAlign w:val="center"/>
          </w:tcPr>
          <w:p w14:paraId="505F7AFD"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Pirmenybinis terminas</w:t>
            </w:r>
          </w:p>
        </w:tc>
        <w:tc>
          <w:tcPr>
            <w:tcW w:w="2160" w:type="dxa"/>
            <w:vAlign w:val="center"/>
          </w:tcPr>
          <w:p w14:paraId="79FE2542"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Dažnio kategorija</w:t>
            </w:r>
          </w:p>
        </w:tc>
      </w:tr>
      <w:tr w:rsidR="008D5CB6" w:rsidRPr="00F124E8" w14:paraId="7C0B8196" w14:textId="77777777" w:rsidTr="001D3BC6">
        <w:trPr>
          <w:trHeight w:val="140"/>
        </w:trPr>
        <w:tc>
          <w:tcPr>
            <w:tcW w:w="3420" w:type="dxa"/>
          </w:tcPr>
          <w:p w14:paraId="59920011"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Kraujo ir limfinės sistemos sutrikimai</w:t>
            </w:r>
          </w:p>
        </w:tc>
        <w:tc>
          <w:tcPr>
            <w:tcW w:w="2700" w:type="dxa"/>
            <w:shd w:val="clear" w:color="auto" w:fill="auto"/>
            <w:vAlign w:val="center"/>
          </w:tcPr>
          <w:p w14:paraId="51196231"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Anemija</w:t>
            </w:r>
          </w:p>
        </w:tc>
        <w:tc>
          <w:tcPr>
            <w:tcW w:w="2160" w:type="dxa"/>
            <w:shd w:val="clear" w:color="auto" w:fill="auto"/>
            <w:vAlign w:val="center"/>
          </w:tcPr>
          <w:p w14:paraId="55D8DFB8" w14:textId="3E4A8BD0"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Dažn</w:t>
            </w:r>
            <w:r w:rsidR="00A62AD7" w:rsidRPr="00F124E8">
              <w:rPr>
                <w:color w:val="000000"/>
                <w:szCs w:val="22"/>
                <w:lang w:val="lt-LT"/>
              </w:rPr>
              <w:t>as</w:t>
            </w:r>
          </w:p>
        </w:tc>
      </w:tr>
      <w:tr w:rsidR="008D5CB6" w:rsidRPr="00F124E8" w14:paraId="536960A6" w14:textId="77777777" w:rsidTr="001D3BC6">
        <w:trPr>
          <w:trHeight w:val="140"/>
        </w:trPr>
        <w:tc>
          <w:tcPr>
            <w:tcW w:w="3420" w:type="dxa"/>
          </w:tcPr>
          <w:p w14:paraId="60775F56"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Imuninės sistemos sutrikimai</w:t>
            </w:r>
          </w:p>
        </w:tc>
        <w:tc>
          <w:tcPr>
            <w:tcW w:w="2700" w:type="dxa"/>
            <w:shd w:val="clear" w:color="auto" w:fill="auto"/>
            <w:vAlign w:val="center"/>
          </w:tcPr>
          <w:p w14:paraId="5E914C38"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Padidėjęs jautrumas</w:t>
            </w:r>
          </w:p>
        </w:tc>
        <w:tc>
          <w:tcPr>
            <w:tcW w:w="2160" w:type="dxa"/>
            <w:shd w:val="clear" w:color="auto" w:fill="auto"/>
            <w:vAlign w:val="center"/>
          </w:tcPr>
          <w:p w14:paraId="0725E25B" w14:textId="4CE275A4"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Nedažn</w:t>
            </w:r>
            <w:r w:rsidR="00A62AD7" w:rsidRPr="00F124E8">
              <w:rPr>
                <w:color w:val="000000"/>
                <w:szCs w:val="22"/>
                <w:lang w:val="lt-LT"/>
              </w:rPr>
              <w:t>as</w:t>
            </w:r>
          </w:p>
        </w:tc>
      </w:tr>
      <w:tr w:rsidR="00A62AD7" w:rsidRPr="00F124E8" w14:paraId="561DF351" w14:textId="77777777" w:rsidTr="001D3BC6">
        <w:trPr>
          <w:trHeight w:val="140"/>
        </w:trPr>
        <w:tc>
          <w:tcPr>
            <w:tcW w:w="3420" w:type="dxa"/>
            <w:vMerge w:val="restart"/>
          </w:tcPr>
          <w:p w14:paraId="0CADA4DD" w14:textId="77777777" w:rsidR="00A62AD7" w:rsidRPr="00F124E8" w:rsidRDefault="00A62AD7"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Metabolizmo ir mitybos sutrikimai</w:t>
            </w:r>
          </w:p>
        </w:tc>
        <w:tc>
          <w:tcPr>
            <w:tcW w:w="2700" w:type="dxa"/>
            <w:shd w:val="clear" w:color="auto" w:fill="auto"/>
            <w:vAlign w:val="center"/>
          </w:tcPr>
          <w:p w14:paraId="7C9A5C9E" w14:textId="77777777" w:rsidR="00A62AD7" w:rsidRPr="00F124E8" w:rsidRDefault="00A62AD7" w:rsidP="001D3BC6">
            <w:pPr>
              <w:tabs>
                <w:tab w:val="clear" w:pos="567"/>
              </w:tabs>
              <w:spacing w:line="240" w:lineRule="auto"/>
              <w:rPr>
                <w:color w:val="000000"/>
                <w:szCs w:val="22"/>
                <w:lang w:val="lt-LT"/>
              </w:rPr>
            </w:pPr>
            <w:r w:rsidRPr="00F124E8">
              <w:rPr>
                <w:color w:val="000000"/>
                <w:szCs w:val="22"/>
                <w:lang w:val="lt-LT"/>
              </w:rPr>
              <w:t>Hiperkalemija*</w:t>
            </w:r>
          </w:p>
        </w:tc>
        <w:tc>
          <w:tcPr>
            <w:tcW w:w="2160" w:type="dxa"/>
            <w:shd w:val="clear" w:color="auto" w:fill="auto"/>
            <w:vAlign w:val="center"/>
          </w:tcPr>
          <w:p w14:paraId="48E00B4A" w14:textId="26C7EE92" w:rsidR="00A62AD7" w:rsidRPr="00F124E8" w:rsidRDefault="00A62AD7" w:rsidP="001D3BC6">
            <w:pPr>
              <w:tabs>
                <w:tab w:val="clear" w:pos="567"/>
              </w:tabs>
              <w:spacing w:line="240" w:lineRule="auto"/>
              <w:rPr>
                <w:color w:val="000000"/>
                <w:szCs w:val="22"/>
                <w:lang w:val="lt-LT"/>
              </w:rPr>
            </w:pPr>
            <w:r w:rsidRPr="00F124E8">
              <w:rPr>
                <w:color w:val="000000"/>
                <w:szCs w:val="22"/>
                <w:lang w:val="lt-LT"/>
              </w:rPr>
              <w:t>Labai dažnas</w:t>
            </w:r>
          </w:p>
        </w:tc>
      </w:tr>
      <w:tr w:rsidR="00A62AD7" w:rsidRPr="00F124E8" w14:paraId="6400D571" w14:textId="77777777" w:rsidTr="001D3BC6">
        <w:trPr>
          <w:trHeight w:val="140"/>
        </w:trPr>
        <w:tc>
          <w:tcPr>
            <w:tcW w:w="3420" w:type="dxa"/>
            <w:vMerge/>
          </w:tcPr>
          <w:p w14:paraId="560C57AC" w14:textId="77777777" w:rsidR="00A62AD7" w:rsidRPr="00F124E8" w:rsidRDefault="00A62AD7"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28C34E1" w14:textId="77777777" w:rsidR="00A62AD7" w:rsidRPr="00F124E8" w:rsidRDefault="00A62AD7" w:rsidP="001D3BC6">
            <w:pPr>
              <w:tabs>
                <w:tab w:val="clear" w:pos="567"/>
              </w:tabs>
              <w:spacing w:line="240" w:lineRule="auto"/>
              <w:rPr>
                <w:color w:val="000000"/>
                <w:szCs w:val="22"/>
                <w:lang w:val="lt-LT"/>
              </w:rPr>
            </w:pPr>
            <w:r w:rsidRPr="00F124E8">
              <w:rPr>
                <w:color w:val="000000"/>
                <w:szCs w:val="22"/>
                <w:lang w:val="lt-LT"/>
              </w:rPr>
              <w:t>Hipokalemija</w:t>
            </w:r>
          </w:p>
        </w:tc>
        <w:tc>
          <w:tcPr>
            <w:tcW w:w="2160" w:type="dxa"/>
            <w:shd w:val="clear" w:color="auto" w:fill="auto"/>
            <w:vAlign w:val="center"/>
          </w:tcPr>
          <w:p w14:paraId="47D57BF2" w14:textId="5F181048" w:rsidR="00A62AD7" w:rsidRPr="00F124E8" w:rsidRDefault="00A62AD7" w:rsidP="001D3BC6">
            <w:pPr>
              <w:tabs>
                <w:tab w:val="clear" w:pos="567"/>
              </w:tabs>
              <w:spacing w:line="240" w:lineRule="auto"/>
              <w:rPr>
                <w:color w:val="000000"/>
                <w:szCs w:val="22"/>
                <w:lang w:val="lt-LT"/>
              </w:rPr>
            </w:pPr>
            <w:r w:rsidRPr="00F124E8">
              <w:rPr>
                <w:color w:val="000000"/>
                <w:szCs w:val="22"/>
                <w:lang w:val="lt-LT"/>
              </w:rPr>
              <w:t>Dažnas</w:t>
            </w:r>
          </w:p>
        </w:tc>
      </w:tr>
      <w:tr w:rsidR="00A62AD7" w:rsidRPr="00F124E8" w14:paraId="28DEB612" w14:textId="77777777" w:rsidTr="001D3BC6">
        <w:trPr>
          <w:trHeight w:val="140"/>
        </w:trPr>
        <w:tc>
          <w:tcPr>
            <w:tcW w:w="3420" w:type="dxa"/>
            <w:vMerge/>
          </w:tcPr>
          <w:p w14:paraId="0F094AC9" w14:textId="77777777" w:rsidR="00A62AD7" w:rsidRPr="00F124E8" w:rsidRDefault="00A62AD7"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7286C8B9" w14:textId="77777777" w:rsidR="00A62AD7" w:rsidRPr="00F124E8" w:rsidRDefault="00A62AD7" w:rsidP="001D3BC6">
            <w:pPr>
              <w:tabs>
                <w:tab w:val="clear" w:pos="567"/>
              </w:tabs>
              <w:spacing w:line="240" w:lineRule="auto"/>
              <w:rPr>
                <w:color w:val="000000"/>
                <w:szCs w:val="22"/>
                <w:lang w:val="lt-LT"/>
              </w:rPr>
            </w:pPr>
            <w:r w:rsidRPr="00F124E8">
              <w:rPr>
                <w:color w:val="000000"/>
                <w:szCs w:val="22"/>
                <w:lang w:val="lt-LT"/>
              </w:rPr>
              <w:t>Hipoglikemija</w:t>
            </w:r>
          </w:p>
        </w:tc>
        <w:tc>
          <w:tcPr>
            <w:tcW w:w="2160" w:type="dxa"/>
            <w:shd w:val="clear" w:color="auto" w:fill="auto"/>
            <w:vAlign w:val="center"/>
          </w:tcPr>
          <w:p w14:paraId="37CF5AE4" w14:textId="393591AB" w:rsidR="00A62AD7" w:rsidRPr="00F124E8" w:rsidRDefault="00A62AD7" w:rsidP="001D3BC6">
            <w:pPr>
              <w:tabs>
                <w:tab w:val="clear" w:pos="567"/>
              </w:tabs>
              <w:spacing w:line="240" w:lineRule="auto"/>
              <w:rPr>
                <w:color w:val="000000"/>
                <w:szCs w:val="22"/>
                <w:lang w:val="lt-LT"/>
              </w:rPr>
            </w:pPr>
            <w:r w:rsidRPr="00F124E8">
              <w:rPr>
                <w:color w:val="000000"/>
                <w:szCs w:val="22"/>
                <w:lang w:val="lt-LT"/>
              </w:rPr>
              <w:t>Dažnas</w:t>
            </w:r>
          </w:p>
        </w:tc>
      </w:tr>
      <w:tr w:rsidR="00A62AD7" w:rsidRPr="00F124E8" w14:paraId="36001385" w14:textId="77777777" w:rsidTr="001D3BC6">
        <w:trPr>
          <w:trHeight w:val="140"/>
        </w:trPr>
        <w:tc>
          <w:tcPr>
            <w:tcW w:w="3420" w:type="dxa"/>
            <w:vMerge/>
          </w:tcPr>
          <w:p w14:paraId="7D04A859" w14:textId="77777777" w:rsidR="00A62AD7" w:rsidRPr="00F124E8" w:rsidRDefault="00A62AD7"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36BB4B34" w14:textId="05034A1E" w:rsidR="00A62AD7" w:rsidRPr="00F124E8" w:rsidRDefault="00A62AD7" w:rsidP="001D3BC6">
            <w:pPr>
              <w:tabs>
                <w:tab w:val="clear" w:pos="567"/>
              </w:tabs>
              <w:spacing w:line="240" w:lineRule="auto"/>
              <w:rPr>
                <w:color w:val="000000"/>
                <w:szCs w:val="22"/>
                <w:lang w:val="lt-LT"/>
              </w:rPr>
            </w:pPr>
            <w:r w:rsidRPr="00F124E8">
              <w:rPr>
                <w:color w:val="000000"/>
                <w:szCs w:val="22"/>
              </w:rPr>
              <w:t>Hiponatremija</w:t>
            </w:r>
          </w:p>
        </w:tc>
        <w:tc>
          <w:tcPr>
            <w:tcW w:w="2160" w:type="dxa"/>
            <w:shd w:val="clear" w:color="auto" w:fill="auto"/>
            <w:vAlign w:val="center"/>
          </w:tcPr>
          <w:p w14:paraId="4A40E0E2" w14:textId="46E6C681" w:rsidR="00A62AD7" w:rsidRPr="00F124E8" w:rsidRDefault="00A62AD7" w:rsidP="001D3BC6">
            <w:pPr>
              <w:tabs>
                <w:tab w:val="clear" w:pos="567"/>
              </w:tabs>
              <w:spacing w:line="240" w:lineRule="auto"/>
              <w:rPr>
                <w:color w:val="000000"/>
                <w:szCs w:val="22"/>
                <w:lang w:val="lt-LT"/>
              </w:rPr>
            </w:pPr>
            <w:r w:rsidRPr="00F124E8">
              <w:rPr>
                <w:color w:val="000000"/>
                <w:szCs w:val="22"/>
                <w:lang w:val="lt-LT"/>
              </w:rPr>
              <w:t>Nedažnas</w:t>
            </w:r>
          </w:p>
        </w:tc>
      </w:tr>
      <w:tr w:rsidR="00E27FB2" w:rsidRPr="00F124E8" w14:paraId="4978E456" w14:textId="77777777" w:rsidTr="00883812">
        <w:trPr>
          <w:trHeight w:val="140"/>
        </w:trPr>
        <w:tc>
          <w:tcPr>
            <w:tcW w:w="3420" w:type="dxa"/>
          </w:tcPr>
          <w:p w14:paraId="5720FEB3" w14:textId="2585B46D" w:rsidR="00E27FB2" w:rsidRPr="00F124E8" w:rsidRDefault="00E27FB2" w:rsidP="00E27FB2">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Psichikos sutrikimai</w:t>
            </w:r>
          </w:p>
        </w:tc>
        <w:tc>
          <w:tcPr>
            <w:tcW w:w="2700" w:type="dxa"/>
            <w:shd w:val="clear" w:color="auto" w:fill="auto"/>
          </w:tcPr>
          <w:p w14:paraId="27D7F4D1" w14:textId="156776D1" w:rsidR="00E27FB2" w:rsidRPr="00F124E8" w:rsidRDefault="00E27FB2" w:rsidP="00E27FB2">
            <w:pPr>
              <w:tabs>
                <w:tab w:val="clear" w:pos="567"/>
              </w:tabs>
              <w:spacing w:line="240" w:lineRule="auto"/>
              <w:rPr>
                <w:color w:val="000000"/>
                <w:szCs w:val="22"/>
                <w:lang w:val="lt-LT"/>
              </w:rPr>
            </w:pPr>
            <w:r w:rsidRPr="00F124E8">
              <w:rPr>
                <w:lang w:val="lt-LT"/>
              </w:rPr>
              <w:t>Haliucinacijos**</w:t>
            </w:r>
          </w:p>
        </w:tc>
        <w:tc>
          <w:tcPr>
            <w:tcW w:w="2160" w:type="dxa"/>
            <w:shd w:val="clear" w:color="auto" w:fill="auto"/>
            <w:vAlign w:val="center"/>
          </w:tcPr>
          <w:p w14:paraId="22D7BCF6" w14:textId="2A0E0E17" w:rsidR="00E27FB2" w:rsidRPr="00F124E8" w:rsidRDefault="00E27FB2" w:rsidP="00E27FB2">
            <w:pPr>
              <w:tabs>
                <w:tab w:val="clear" w:pos="567"/>
              </w:tabs>
              <w:spacing w:line="240" w:lineRule="auto"/>
              <w:rPr>
                <w:color w:val="000000"/>
                <w:szCs w:val="22"/>
                <w:lang w:val="lt-LT"/>
              </w:rPr>
            </w:pPr>
            <w:r w:rsidRPr="00F124E8">
              <w:rPr>
                <w:color w:val="000000"/>
                <w:szCs w:val="22"/>
                <w:lang w:val="lt-LT"/>
              </w:rPr>
              <w:t>Ret</w:t>
            </w:r>
            <w:r w:rsidR="00A62AD7" w:rsidRPr="00F124E8">
              <w:rPr>
                <w:color w:val="000000"/>
                <w:szCs w:val="22"/>
                <w:lang w:val="lt-LT"/>
              </w:rPr>
              <w:t>as</w:t>
            </w:r>
          </w:p>
        </w:tc>
      </w:tr>
      <w:tr w:rsidR="00E27FB2" w:rsidRPr="00F124E8" w14:paraId="1AAFA3F2" w14:textId="77777777" w:rsidTr="00883812">
        <w:trPr>
          <w:trHeight w:val="140"/>
        </w:trPr>
        <w:tc>
          <w:tcPr>
            <w:tcW w:w="3420" w:type="dxa"/>
          </w:tcPr>
          <w:p w14:paraId="3DDC8F35" w14:textId="77777777" w:rsidR="00E27FB2" w:rsidRPr="00F124E8" w:rsidRDefault="00E27FB2" w:rsidP="00E27FB2">
            <w:pPr>
              <w:pStyle w:val="Table"/>
              <w:keepNext/>
              <w:tabs>
                <w:tab w:val="clear" w:pos="284"/>
              </w:tabs>
              <w:spacing w:before="0" w:after="0"/>
              <w:rPr>
                <w:rFonts w:ascii="Times New Roman" w:hAnsi="Times New Roman"/>
                <w:b/>
                <w:sz w:val="22"/>
                <w:szCs w:val="22"/>
                <w:lang w:val="lt-LT"/>
              </w:rPr>
            </w:pPr>
          </w:p>
        </w:tc>
        <w:tc>
          <w:tcPr>
            <w:tcW w:w="2700" w:type="dxa"/>
            <w:shd w:val="clear" w:color="auto" w:fill="auto"/>
          </w:tcPr>
          <w:p w14:paraId="516EC788" w14:textId="3F7EFD94" w:rsidR="00E27FB2" w:rsidRPr="00F124E8" w:rsidRDefault="00E27FB2" w:rsidP="00E27FB2">
            <w:pPr>
              <w:tabs>
                <w:tab w:val="clear" w:pos="567"/>
              </w:tabs>
              <w:spacing w:line="240" w:lineRule="auto"/>
              <w:rPr>
                <w:color w:val="000000"/>
                <w:szCs w:val="22"/>
                <w:lang w:val="lt-LT"/>
              </w:rPr>
            </w:pPr>
            <w:r w:rsidRPr="00F124E8">
              <w:rPr>
                <w:lang w:val="lt-LT"/>
              </w:rPr>
              <w:t>Miego sutrikimai</w:t>
            </w:r>
          </w:p>
        </w:tc>
        <w:tc>
          <w:tcPr>
            <w:tcW w:w="2160" w:type="dxa"/>
            <w:shd w:val="clear" w:color="auto" w:fill="auto"/>
            <w:vAlign w:val="center"/>
          </w:tcPr>
          <w:p w14:paraId="21E9A019" w14:textId="4A07D539" w:rsidR="00E27FB2" w:rsidRPr="00F124E8" w:rsidRDefault="00E27FB2" w:rsidP="00E27FB2">
            <w:pPr>
              <w:tabs>
                <w:tab w:val="clear" w:pos="567"/>
              </w:tabs>
              <w:spacing w:line="240" w:lineRule="auto"/>
              <w:rPr>
                <w:color w:val="000000"/>
                <w:szCs w:val="22"/>
                <w:lang w:val="lt-LT"/>
              </w:rPr>
            </w:pPr>
            <w:r w:rsidRPr="00F124E8">
              <w:rPr>
                <w:color w:val="000000"/>
                <w:szCs w:val="22"/>
                <w:lang w:val="lt-LT"/>
              </w:rPr>
              <w:t>Ret</w:t>
            </w:r>
            <w:r w:rsidR="00A62AD7" w:rsidRPr="00F124E8">
              <w:rPr>
                <w:color w:val="000000"/>
                <w:szCs w:val="22"/>
                <w:lang w:val="lt-LT"/>
              </w:rPr>
              <w:t>as</w:t>
            </w:r>
          </w:p>
        </w:tc>
      </w:tr>
      <w:tr w:rsidR="00E27FB2" w:rsidRPr="00F124E8" w14:paraId="10C5AC0E" w14:textId="77777777" w:rsidTr="00883812">
        <w:trPr>
          <w:trHeight w:val="140"/>
        </w:trPr>
        <w:tc>
          <w:tcPr>
            <w:tcW w:w="3420" w:type="dxa"/>
          </w:tcPr>
          <w:p w14:paraId="5F312B9E" w14:textId="77777777" w:rsidR="00E27FB2" w:rsidRPr="00F124E8" w:rsidRDefault="00E27FB2" w:rsidP="00E27FB2">
            <w:pPr>
              <w:pStyle w:val="Table"/>
              <w:keepNext/>
              <w:tabs>
                <w:tab w:val="clear" w:pos="284"/>
              </w:tabs>
              <w:spacing w:before="0" w:after="0"/>
              <w:rPr>
                <w:rFonts w:ascii="Times New Roman" w:hAnsi="Times New Roman"/>
                <w:b/>
                <w:sz w:val="22"/>
                <w:szCs w:val="22"/>
                <w:lang w:val="lt-LT"/>
              </w:rPr>
            </w:pPr>
          </w:p>
        </w:tc>
        <w:tc>
          <w:tcPr>
            <w:tcW w:w="2700" w:type="dxa"/>
            <w:shd w:val="clear" w:color="auto" w:fill="auto"/>
          </w:tcPr>
          <w:p w14:paraId="7C6328C8" w14:textId="08345E2F" w:rsidR="00E27FB2" w:rsidRPr="00F124E8" w:rsidRDefault="00E27FB2" w:rsidP="00E27FB2">
            <w:pPr>
              <w:tabs>
                <w:tab w:val="clear" w:pos="567"/>
              </w:tabs>
              <w:spacing w:line="240" w:lineRule="auto"/>
              <w:rPr>
                <w:color w:val="000000"/>
                <w:szCs w:val="22"/>
                <w:lang w:val="lt-LT"/>
              </w:rPr>
            </w:pPr>
            <w:r w:rsidRPr="00F124E8">
              <w:rPr>
                <w:lang w:val="lt-LT"/>
              </w:rPr>
              <w:t>Paranoja</w:t>
            </w:r>
          </w:p>
        </w:tc>
        <w:tc>
          <w:tcPr>
            <w:tcW w:w="2160" w:type="dxa"/>
            <w:shd w:val="clear" w:color="auto" w:fill="auto"/>
            <w:vAlign w:val="center"/>
          </w:tcPr>
          <w:p w14:paraId="03207F70" w14:textId="3C5CA0A2" w:rsidR="00E27FB2" w:rsidRPr="00F124E8" w:rsidRDefault="00E27FB2" w:rsidP="00E27FB2">
            <w:pPr>
              <w:tabs>
                <w:tab w:val="clear" w:pos="567"/>
              </w:tabs>
              <w:spacing w:line="240" w:lineRule="auto"/>
              <w:rPr>
                <w:color w:val="000000"/>
                <w:szCs w:val="22"/>
                <w:lang w:val="lt-LT"/>
              </w:rPr>
            </w:pPr>
            <w:r w:rsidRPr="00F124E8">
              <w:rPr>
                <w:color w:val="000000"/>
                <w:szCs w:val="22"/>
                <w:lang w:val="lt-LT"/>
              </w:rPr>
              <w:t>Labai ret</w:t>
            </w:r>
            <w:r w:rsidR="00A62AD7" w:rsidRPr="00F124E8">
              <w:rPr>
                <w:color w:val="000000"/>
                <w:szCs w:val="22"/>
                <w:lang w:val="lt-LT"/>
              </w:rPr>
              <w:t>as</w:t>
            </w:r>
          </w:p>
        </w:tc>
      </w:tr>
      <w:tr w:rsidR="00C5554D" w:rsidRPr="00F124E8" w14:paraId="177F9959" w14:textId="77777777" w:rsidTr="001D3BC6">
        <w:trPr>
          <w:trHeight w:val="140"/>
        </w:trPr>
        <w:tc>
          <w:tcPr>
            <w:tcW w:w="3420" w:type="dxa"/>
            <w:vMerge w:val="restart"/>
          </w:tcPr>
          <w:p w14:paraId="02FB90D5" w14:textId="77777777" w:rsidR="00C5554D" w:rsidRPr="00F124E8" w:rsidRDefault="00C5554D"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Nervų sistemos sutrikimai</w:t>
            </w:r>
          </w:p>
        </w:tc>
        <w:tc>
          <w:tcPr>
            <w:tcW w:w="2700" w:type="dxa"/>
            <w:shd w:val="clear" w:color="auto" w:fill="auto"/>
            <w:vAlign w:val="center"/>
          </w:tcPr>
          <w:p w14:paraId="07EFE904" w14:textId="77777777" w:rsidR="00C5554D" w:rsidRPr="00F124E8" w:rsidRDefault="00C5554D" w:rsidP="001D3BC6">
            <w:pPr>
              <w:tabs>
                <w:tab w:val="clear" w:pos="567"/>
              </w:tabs>
              <w:spacing w:line="240" w:lineRule="auto"/>
              <w:rPr>
                <w:color w:val="000000"/>
                <w:szCs w:val="22"/>
                <w:lang w:val="lt-LT"/>
              </w:rPr>
            </w:pPr>
            <w:r w:rsidRPr="00F124E8">
              <w:rPr>
                <w:color w:val="000000"/>
                <w:szCs w:val="22"/>
                <w:lang w:val="lt-LT"/>
              </w:rPr>
              <w:t>Svaigulys</w:t>
            </w:r>
          </w:p>
        </w:tc>
        <w:tc>
          <w:tcPr>
            <w:tcW w:w="2160" w:type="dxa"/>
            <w:shd w:val="clear" w:color="auto" w:fill="auto"/>
            <w:vAlign w:val="center"/>
          </w:tcPr>
          <w:p w14:paraId="19CAE353" w14:textId="57221C18" w:rsidR="00C5554D" w:rsidRPr="00F124E8" w:rsidRDefault="00C5554D" w:rsidP="001D3BC6">
            <w:pPr>
              <w:tabs>
                <w:tab w:val="clear" w:pos="567"/>
              </w:tabs>
              <w:spacing w:line="240" w:lineRule="auto"/>
              <w:rPr>
                <w:color w:val="000000"/>
                <w:szCs w:val="22"/>
                <w:lang w:val="lt-LT"/>
              </w:rPr>
            </w:pPr>
            <w:r w:rsidRPr="00F124E8">
              <w:rPr>
                <w:color w:val="000000"/>
                <w:szCs w:val="22"/>
                <w:lang w:val="lt-LT"/>
              </w:rPr>
              <w:t>Dažnas</w:t>
            </w:r>
          </w:p>
        </w:tc>
      </w:tr>
      <w:tr w:rsidR="00C5554D" w:rsidRPr="00F124E8" w14:paraId="623F74F8" w14:textId="77777777" w:rsidTr="001D3BC6">
        <w:trPr>
          <w:trHeight w:val="140"/>
        </w:trPr>
        <w:tc>
          <w:tcPr>
            <w:tcW w:w="3420" w:type="dxa"/>
            <w:vMerge/>
          </w:tcPr>
          <w:p w14:paraId="152AAA63" w14:textId="77777777" w:rsidR="00C5554D" w:rsidRPr="00F124E8" w:rsidRDefault="00C5554D"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20D758E4" w14:textId="77777777" w:rsidR="00C5554D" w:rsidRPr="00F124E8" w:rsidRDefault="00C5554D" w:rsidP="001D3BC6">
            <w:pPr>
              <w:tabs>
                <w:tab w:val="clear" w:pos="567"/>
              </w:tabs>
              <w:spacing w:line="240" w:lineRule="auto"/>
              <w:rPr>
                <w:color w:val="000000"/>
                <w:szCs w:val="22"/>
                <w:lang w:val="lt-LT"/>
              </w:rPr>
            </w:pPr>
            <w:r w:rsidRPr="00F124E8">
              <w:rPr>
                <w:color w:val="000000"/>
                <w:szCs w:val="22"/>
                <w:lang w:val="lt-LT"/>
              </w:rPr>
              <w:t>Galvos skausmas</w:t>
            </w:r>
          </w:p>
        </w:tc>
        <w:tc>
          <w:tcPr>
            <w:tcW w:w="2160" w:type="dxa"/>
            <w:shd w:val="clear" w:color="auto" w:fill="auto"/>
            <w:vAlign w:val="center"/>
          </w:tcPr>
          <w:p w14:paraId="0079F883" w14:textId="529CAFCA" w:rsidR="00C5554D" w:rsidRPr="00F124E8" w:rsidRDefault="00C5554D" w:rsidP="001D3BC6">
            <w:pPr>
              <w:tabs>
                <w:tab w:val="clear" w:pos="567"/>
              </w:tabs>
              <w:spacing w:line="240" w:lineRule="auto"/>
              <w:rPr>
                <w:color w:val="000000"/>
                <w:szCs w:val="22"/>
                <w:lang w:val="lt-LT"/>
              </w:rPr>
            </w:pPr>
            <w:r w:rsidRPr="00F124E8">
              <w:rPr>
                <w:color w:val="000000"/>
                <w:szCs w:val="22"/>
                <w:lang w:val="lt-LT"/>
              </w:rPr>
              <w:t>Dažnas</w:t>
            </w:r>
          </w:p>
        </w:tc>
      </w:tr>
      <w:tr w:rsidR="00C5554D" w:rsidRPr="00F124E8" w14:paraId="781F704B" w14:textId="77777777" w:rsidTr="001D3BC6">
        <w:trPr>
          <w:trHeight w:val="140"/>
        </w:trPr>
        <w:tc>
          <w:tcPr>
            <w:tcW w:w="3420" w:type="dxa"/>
            <w:vMerge/>
          </w:tcPr>
          <w:p w14:paraId="37773935" w14:textId="77777777" w:rsidR="00C5554D" w:rsidRPr="00F124E8" w:rsidRDefault="00C5554D"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73DA6B2F" w14:textId="77777777" w:rsidR="00C5554D" w:rsidRPr="00F124E8" w:rsidRDefault="00C5554D" w:rsidP="001D3BC6">
            <w:pPr>
              <w:tabs>
                <w:tab w:val="clear" w:pos="567"/>
              </w:tabs>
              <w:spacing w:line="240" w:lineRule="auto"/>
              <w:rPr>
                <w:color w:val="000000"/>
                <w:szCs w:val="22"/>
                <w:lang w:val="lt-LT"/>
              </w:rPr>
            </w:pPr>
            <w:r w:rsidRPr="00F124E8">
              <w:rPr>
                <w:color w:val="000000"/>
                <w:szCs w:val="22"/>
                <w:lang w:val="lt-LT"/>
              </w:rPr>
              <w:t>Apalpimas (sinkopė)</w:t>
            </w:r>
          </w:p>
        </w:tc>
        <w:tc>
          <w:tcPr>
            <w:tcW w:w="2160" w:type="dxa"/>
            <w:shd w:val="clear" w:color="auto" w:fill="auto"/>
            <w:vAlign w:val="center"/>
          </w:tcPr>
          <w:p w14:paraId="1D4EEE7A" w14:textId="6010C7E0" w:rsidR="00C5554D" w:rsidRPr="00F124E8" w:rsidRDefault="00C5554D" w:rsidP="001D3BC6">
            <w:pPr>
              <w:tabs>
                <w:tab w:val="clear" w:pos="567"/>
              </w:tabs>
              <w:spacing w:line="240" w:lineRule="auto"/>
              <w:rPr>
                <w:color w:val="000000"/>
                <w:szCs w:val="22"/>
                <w:lang w:val="lt-LT"/>
              </w:rPr>
            </w:pPr>
            <w:r w:rsidRPr="00F124E8">
              <w:rPr>
                <w:color w:val="000000"/>
                <w:szCs w:val="22"/>
                <w:lang w:val="lt-LT"/>
              </w:rPr>
              <w:t>Dažnas</w:t>
            </w:r>
          </w:p>
        </w:tc>
      </w:tr>
      <w:tr w:rsidR="00C5554D" w:rsidRPr="00F124E8" w14:paraId="70454AA5" w14:textId="77777777" w:rsidTr="001D3BC6">
        <w:trPr>
          <w:trHeight w:val="140"/>
        </w:trPr>
        <w:tc>
          <w:tcPr>
            <w:tcW w:w="3420" w:type="dxa"/>
            <w:vMerge/>
          </w:tcPr>
          <w:p w14:paraId="6923F35E" w14:textId="77777777" w:rsidR="00C5554D" w:rsidRPr="00F124E8" w:rsidRDefault="00C5554D"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233C3C62" w14:textId="77777777" w:rsidR="00C5554D" w:rsidRPr="00F124E8" w:rsidRDefault="00C5554D" w:rsidP="001D3BC6">
            <w:pPr>
              <w:tabs>
                <w:tab w:val="clear" w:pos="567"/>
              </w:tabs>
              <w:spacing w:line="240" w:lineRule="auto"/>
              <w:rPr>
                <w:color w:val="000000"/>
                <w:szCs w:val="22"/>
                <w:lang w:val="lt-LT"/>
              </w:rPr>
            </w:pPr>
            <w:r w:rsidRPr="00F124E8">
              <w:rPr>
                <w:color w:val="000000"/>
                <w:szCs w:val="22"/>
                <w:lang w:val="lt-LT"/>
              </w:rPr>
              <w:t>Nuo padėties priklausantis svaigulys</w:t>
            </w:r>
          </w:p>
        </w:tc>
        <w:tc>
          <w:tcPr>
            <w:tcW w:w="2160" w:type="dxa"/>
            <w:shd w:val="clear" w:color="auto" w:fill="auto"/>
            <w:vAlign w:val="center"/>
          </w:tcPr>
          <w:p w14:paraId="58E55045" w14:textId="7ED0C100" w:rsidR="00C5554D" w:rsidRPr="00F124E8" w:rsidRDefault="00C5554D" w:rsidP="001D3BC6">
            <w:pPr>
              <w:tabs>
                <w:tab w:val="clear" w:pos="567"/>
              </w:tabs>
              <w:spacing w:line="240" w:lineRule="auto"/>
              <w:rPr>
                <w:color w:val="000000"/>
                <w:szCs w:val="22"/>
                <w:lang w:val="lt-LT"/>
              </w:rPr>
            </w:pPr>
            <w:r w:rsidRPr="00F124E8">
              <w:rPr>
                <w:color w:val="000000"/>
                <w:szCs w:val="22"/>
                <w:lang w:val="lt-LT"/>
              </w:rPr>
              <w:t>Nedažnas</w:t>
            </w:r>
          </w:p>
        </w:tc>
      </w:tr>
      <w:tr w:rsidR="00C5554D" w:rsidRPr="00F124E8" w14:paraId="74769B02" w14:textId="77777777" w:rsidTr="001D3BC6">
        <w:trPr>
          <w:trHeight w:val="140"/>
        </w:trPr>
        <w:tc>
          <w:tcPr>
            <w:tcW w:w="3420" w:type="dxa"/>
            <w:vMerge/>
          </w:tcPr>
          <w:p w14:paraId="2B2691B0" w14:textId="77777777" w:rsidR="00C5554D" w:rsidRPr="00F124E8" w:rsidRDefault="00C5554D"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01AFE20F" w14:textId="3BC4728E" w:rsidR="00C5554D" w:rsidRPr="00F124E8" w:rsidRDefault="00321F46" w:rsidP="001D3BC6">
            <w:pPr>
              <w:tabs>
                <w:tab w:val="clear" w:pos="567"/>
              </w:tabs>
              <w:spacing w:line="240" w:lineRule="auto"/>
              <w:rPr>
                <w:color w:val="000000"/>
                <w:szCs w:val="22"/>
                <w:lang w:val="lt-LT"/>
              </w:rPr>
            </w:pPr>
            <w:r>
              <w:rPr>
                <w:color w:val="000000"/>
                <w:szCs w:val="22"/>
              </w:rPr>
              <w:t>M</w:t>
            </w:r>
            <w:r w:rsidRPr="00321F46">
              <w:rPr>
                <w:color w:val="000000"/>
                <w:szCs w:val="22"/>
              </w:rPr>
              <w:t>ioklonija</w:t>
            </w:r>
          </w:p>
        </w:tc>
        <w:tc>
          <w:tcPr>
            <w:tcW w:w="2160" w:type="dxa"/>
            <w:shd w:val="clear" w:color="auto" w:fill="auto"/>
            <w:vAlign w:val="center"/>
          </w:tcPr>
          <w:p w14:paraId="53801A1D" w14:textId="6EA540CF" w:rsidR="00C5554D" w:rsidRPr="00F124E8" w:rsidRDefault="00C5554D" w:rsidP="001D3BC6">
            <w:pPr>
              <w:tabs>
                <w:tab w:val="clear" w:pos="567"/>
              </w:tabs>
              <w:spacing w:line="240" w:lineRule="auto"/>
              <w:rPr>
                <w:color w:val="000000"/>
                <w:szCs w:val="22"/>
                <w:lang w:val="lt-LT"/>
              </w:rPr>
            </w:pPr>
            <w:r w:rsidRPr="00C5554D">
              <w:rPr>
                <w:color w:val="000000"/>
                <w:szCs w:val="22"/>
                <w:lang w:val="lt-LT"/>
              </w:rPr>
              <w:t>Dažnis nežinomas</w:t>
            </w:r>
          </w:p>
        </w:tc>
      </w:tr>
      <w:tr w:rsidR="008D5CB6" w:rsidRPr="00F124E8" w14:paraId="54A90213" w14:textId="77777777" w:rsidTr="001D3BC6">
        <w:trPr>
          <w:trHeight w:val="140"/>
        </w:trPr>
        <w:tc>
          <w:tcPr>
            <w:tcW w:w="3420" w:type="dxa"/>
          </w:tcPr>
          <w:p w14:paraId="2D4D8524"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Ausų ir labirintų sutrikimai</w:t>
            </w:r>
          </w:p>
        </w:tc>
        <w:tc>
          <w:tcPr>
            <w:tcW w:w="2700" w:type="dxa"/>
            <w:shd w:val="clear" w:color="auto" w:fill="auto"/>
            <w:vAlign w:val="center"/>
          </w:tcPr>
          <w:p w14:paraId="11F990D2"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Svaigimas (</w:t>
            </w:r>
            <w:r w:rsidRPr="00F124E8">
              <w:rPr>
                <w:i/>
                <w:color w:val="000000"/>
                <w:szCs w:val="22"/>
                <w:lang w:val="lt-LT"/>
              </w:rPr>
              <w:t>vertigo</w:t>
            </w:r>
            <w:r w:rsidRPr="00F124E8">
              <w:rPr>
                <w:color w:val="000000"/>
                <w:szCs w:val="22"/>
                <w:lang w:val="lt-LT"/>
              </w:rPr>
              <w:t>)</w:t>
            </w:r>
          </w:p>
        </w:tc>
        <w:tc>
          <w:tcPr>
            <w:tcW w:w="2160" w:type="dxa"/>
            <w:shd w:val="clear" w:color="auto" w:fill="auto"/>
            <w:vAlign w:val="center"/>
          </w:tcPr>
          <w:p w14:paraId="2E357A7E" w14:textId="29891B08"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Dažn</w:t>
            </w:r>
            <w:r w:rsidR="00A62AD7" w:rsidRPr="00F124E8">
              <w:rPr>
                <w:color w:val="000000"/>
                <w:szCs w:val="22"/>
                <w:lang w:val="lt-LT"/>
              </w:rPr>
              <w:t>as</w:t>
            </w:r>
          </w:p>
        </w:tc>
      </w:tr>
      <w:tr w:rsidR="008D5CB6" w:rsidRPr="00F124E8" w14:paraId="0033E7ED" w14:textId="77777777" w:rsidTr="001D3BC6">
        <w:trPr>
          <w:trHeight w:val="140"/>
        </w:trPr>
        <w:tc>
          <w:tcPr>
            <w:tcW w:w="3420" w:type="dxa"/>
            <w:vMerge w:val="restart"/>
          </w:tcPr>
          <w:p w14:paraId="72C1659F"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Kraujagyslių sutrikimai</w:t>
            </w:r>
          </w:p>
        </w:tc>
        <w:tc>
          <w:tcPr>
            <w:tcW w:w="2700" w:type="dxa"/>
            <w:shd w:val="clear" w:color="auto" w:fill="auto"/>
            <w:vAlign w:val="center"/>
          </w:tcPr>
          <w:p w14:paraId="006472FC"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Hipotenzija*</w:t>
            </w:r>
          </w:p>
        </w:tc>
        <w:tc>
          <w:tcPr>
            <w:tcW w:w="2160" w:type="dxa"/>
            <w:shd w:val="clear" w:color="auto" w:fill="auto"/>
            <w:vAlign w:val="center"/>
          </w:tcPr>
          <w:p w14:paraId="289BE884" w14:textId="0BDEC9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Labai dažn</w:t>
            </w:r>
            <w:r w:rsidR="00A62AD7" w:rsidRPr="00F124E8">
              <w:rPr>
                <w:color w:val="000000"/>
                <w:szCs w:val="22"/>
                <w:lang w:val="lt-LT"/>
              </w:rPr>
              <w:t>as</w:t>
            </w:r>
          </w:p>
        </w:tc>
      </w:tr>
      <w:tr w:rsidR="008D5CB6" w:rsidRPr="00F124E8" w14:paraId="2A55E061" w14:textId="77777777" w:rsidTr="001D3BC6">
        <w:trPr>
          <w:trHeight w:val="140"/>
        </w:trPr>
        <w:tc>
          <w:tcPr>
            <w:tcW w:w="3420" w:type="dxa"/>
            <w:vMerge/>
          </w:tcPr>
          <w:p w14:paraId="62551409"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74EE8C29"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Ortostatinė hipotenzija</w:t>
            </w:r>
          </w:p>
        </w:tc>
        <w:tc>
          <w:tcPr>
            <w:tcW w:w="2160" w:type="dxa"/>
            <w:shd w:val="clear" w:color="auto" w:fill="auto"/>
            <w:vAlign w:val="center"/>
          </w:tcPr>
          <w:p w14:paraId="7E8408E3" w14:textId="7CE39F9C"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Dažn</w:t>
            </w:r>
            <w:r w:rsidR="00A62AD7" w:rsidRPr="00F124E8">
              <w:rPr>
                <w:color w:val="000000"/>
                <w:szCs w:val="22"/>
                <w:lang w:val="lt-LT"/>
              </w:rPr>
              <w:t>as</w:t>
            </w:r>
          </w:p>
        </w:tc>
      </w:tr>
      <w:tr w:rsidR="008D5CB6" w:rsidRPr="00F124E8" w14:paraId="79D5AAFD" w14:textId="77777777" w:rsidTr="001D3BC6">
        <w:trPr>
          <w:trHeight w:val="140"/>
        </w:trPr>
        <w:tc>
          <w:tcPr>
            <w:tcW w:w="3420" w:type="dxa"/>
          </w:tcPr>
          <w:p w14:paraId="3B8DC314"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Kvėpavimo sistemos, krūtinės ląstos ir tarpuplaučio sutrikimai</w:t>
            </w:r>
          </w:p>
        </w:tc>
        <w:tc>
          <w:tcPr>
            <w:tcW w:w="2700" w:type="dxa"/>
            <w:shd w:val="clear" w:color="auto" w:fill="auto"/>
            <w:vAlign w:val="center"/>
          </w:tcPr>
          <w:p w14:paraId="4881A7F0"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Kosulys</w:t>
            </w:r>
          </w:p>
        </w:tc>
        <w:tc>
          <w:tcPr>
            <w:tcW w:w="2160" w:type="dxa"/>
            <w:shd w:val="clear" w:color="auto" w:fill="auto"/>
            <w:vAlign w:val="center"/>
          </w:tcPr>
          <w:p w14:paraId="31147B94" w14:textId="436F2B84"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Dažn</w:t>
            </w:r>
            <w:r w:rsidR="00A62AD7" w:rsidRPr="00F124E8">
              <w:rPr>
                <w:color w:val="000000"/>
                <w:szCs w:val="22"/>
                <w:lang w:val="lt-LT"/>
              </w:rPr>
              <w:t>as</w:t>
            </w:r>
          </w:p>
        </w:tc>
      </w:tr>
      <w:tr w:rsidR="005C113C" w:rsidRPr="00F124E8" w14:paraId="280AC3F0" w14:textId="77777777" w:rsidTr="001D3BC6">
        <w:trPr>
          <w:trHeight w:val="140"/>
        </w:trPr>
        <w:tc>
          <w:tcPr>
            <w:tcW w:w="3420" w:type="dxa"/>
            <w:vMerge w:val="restart"/>
          </w:tcPr>
          <w:p w14:paraId="150D9E07" w14:textId="77777777" w:rsidR="005C113C" w:rsidRPr="00F124E8" w:rsidRDefault="005C113C"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Virškinimo trakto sutrikimai</w:t>
            </w:r>
          </w:p>
        </w:tc>
        <w:tc>
          <w:tcPr>
            <w:tcW w:w="2700" w:type="dxa"/>
            <w:shd w:val="clear" w:color="auto" w:fill="auto"/>
            <w:vAlign w:val="center"/>
          </w:tcPr>
          <w:p w14:paraId="46743E98" w14:textId="77777777" w:rsidR="005C113C" w:rsidRPr="00F124E8" w:rsidRDefault="005C113C" w:rsidP="001D3BC6">
            <w:pPr>
              <w:tabs>
                <w:tab w:val="clear" w:pos="567"/>
              </w:tabs>
              <w:spacing w:line="240" w:lineRule="auto"/>
              <w:rPr>
                <w:color w:val="000000"/>
                <w:szCs w:val="22"/>
                <w:lang w:val="lt-LT"/>
              </w:rPr>
            </w:pPr>
            <w:r w:rsidRPr="00F124E8">
              <w:rPr>
                <w:color w:val="000000"/>
                <w:szCs w:val="22"/>
                <w:lang w:val="lt-LT"/>
              </w:rPr>
              <w:t>Viduriavimas</w:t>
            </w:r>
          </w:p>
        </w:tc>
        <w:tc>
          <w:tcPr>
            <w:tcW w:w="2160" w:type="dxa"/>
            <w:shd w:val="clear" w:color="auto" w:fill="auto"/>
            <w:vAlign w:val="center"/>
          </w:tcPr>
          <w:p w14:paraId="74923511" w14:textId="1AE54CEF" w:rsidR="005C113C" w:rsidRPr="00F124E8" w:rsidRDefault="005C113C" w:rsidP="001D3BC6">
            <w:pPr>
              <w:tabs>
                <w:tab w:val="clear" w:pos="567"/>
              </w:tabs>
              <w:spacing w:line="240" w:lineRule="auto"/>
              <w:rPr>
                <w:color w:val="000000"/>
                <w:szCs w:val="22"/>
                <w:lang w:val="lt-LT"/>
              </w:rPr>
            </w:pPr>
            <w:r w:rsidRPr="00F124E8">
              <w:rPr>
                <w:color w:val="000000"/>
                <w:szCs w:val="22"/>
                <w:lang w:val="lt-LT"/>
              </w:rPr>
              <w:t>Dažnas</w:t>
            </w:r>
          </w:p>
        </w:tc>
      </w:tr>
      <w:tr w:rsidR="005C113C" w:rsidRPr="00F124E8" w14:paraId="5E8A5199" w14:textId="77777777" w:rsidTr="001D3BC6">
        <w:trPr>
          <w:trHeight w:val="140"/>
        </w:trPr>
        <w:tc>
          <w:tcPr>
            <w:tcW w:w="3420" w:type="dxa"/>
            <w:vMerge/>
          </w:tcPr>
          <w:p w14:paraId="400BA448" w14:textId="77777777" w:rsidR="005C113C" w:rsidRPr="00F124E8" w:rsidRDefault="005C113C"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19AA2CAF" w14:textId="77777777" w:rsidR="005C113C" w:rsidRPr="00F124E8" w:rsidRDefault="005C113C" w:rsidP="001D3BC6">
            <w:pPr>
              <w:tabs>
                <w:tab w:val="clear" w:pos="567"/>
              </w:tabs>
              <w:spacing w:line="240" w:lineRule="auto"/>
              <w:rPr>
                <w:color w:val="000000"/>
                <w:szCs w:val="22"/>
                <w:lang w:val="lt-LT"/>
              </w:rPr>
            </w:pPr>
            <w:r w:rsidRPr="00F124E8">
              <w:rPr>
                <w:color w:val="000000"/>
                <w:szCs w:val="22"/>
                <w:lang w:val="lt-LT"/>
              </w:rPr>
              <w:t>Pykinimas</w:t>
            </w:r>
          </w:p>
        </w:tc>
        <w:tc>
          <w:tcPr>
            <w:tcW w:w="2160" w:type="dxa"/>
            <w:shd w:val="clear" w:color="auto" w:fill="auto"/>
            <w:vAlign w:val="center"/>
          </w:tcPr>
          <w:p w14:paraId="3080F6D7" w14:textId="69C52877" w:rsidR="005C113C" w:rsidRPr="00F124E8" w:rsidRDefault="005C113C" w:rsidP="001D3BC6">
            <w:pPr>
              <w:tabs>
                <w:tab w:val="clear" w:pos="567"/>
              </w:tabs>
              <w:spacing w:line="240" w:lineRule="auto"/>
              <w:rPr>
                <w:color w:val="000000"/>
                <w:szCs w:val="22"/>
                <w:lang w:val="lt-LT"/>
              </w:rPr>
            </w:pPr>
            <w:r w:rsidRPr="00F124E8">
              <w:rPr>
                <w:color w:val="000000"/>
                <w:szCs w:val="22"/>
                <w:lang w:val="lt-LT"/>
              </w:rPr>
              <w:t>Dažnas</w:t>
            </w:r>
          </w:p>
        </w:tc>
      </w:tr>
      <w:tr w:rsidR="005C113C" w:rsidRPr="00F124E8" w14:paraId="2D2F58D4" w14:textId="77777777" w:rsidTr="001D3BC6">
        <w:trPr>
          <w:trHeight w:val="140"/>
        </w:trPr>
        <w:tc>
          <w:tcPr>
            <w:tcW w:w="3420" w:type="dxa"/>
            <w:vMerge/>
          </w:tcPr>
          <w:p w14:paraId="7B693CF6" w14:textId="77777777" w:rsidR="005C113C" w:rsidRPr="00F124E8" w:rsidRDefault="005C113C"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0F54962B" w14:textId="77777777" w:rsidR="005C113C" w:rsidRPr="00F124E8" w:rsidRDefault="005C113C" w:rsidP="001D3BC6">
            <w:pPr>
              <w:tabs>
                <w:tab w:val="clear" w:pos="567"/>
              </w:tabs>
              <w:spacing w:line="240" w:lineRule="auto"/>
              <w:rPr>
                <w:color w:val="000000"/>
                <w:szCs w:val="22"/>
                <w:lang w:val="lt-LT"/>
              </w:rPr>
            </w:pPr>
            <w:r w:rsidRPr="00F124E8">
              <w:rPr>
                <w:color w:val="000000"/>
                <w:szCs w:val="22"/>
                <w:lang w:val="lt-LT"/>
              </w:rPr>
              <w:t>Gastritas</w:t>
            </w:r>
          </w:p>
        </w:tc>
        <w:tc>
          <w:tcPr>
            <w:tcW w:w="2160" w:type="dxa"/>
            <w:shd w:val="clear" w:color="auto" w:fill="auto"/>
            <w:vAlign w:val="center"/>
          </w:tcPr>
          <w:p w14:paraId="3B119935" w14:textId="4BAE4D8C" w:rsidR="005C113C" w:rsidRPr="00F124E8" w:rsidRDefault="005C113C" w:rsidP="001D3BC6">
            <w:pPr>
              <w:tabs>
                <w:tab w:val="clear" w:pos="567"/>
              </w:tabs>
              <w:spacing w:line="240" w:lineRule="auto"/>
              <w:rPr>
                <w:color w:val="000000"/>
                <w:szCs w:val="22"/>
                <w:lang w:val="lt-LT"/>
              </w:rPr>
            </w:pPr>
            <w:r w:rsidRPr="00F124E8">
              <w:rPr>
                <w:color w:val="000000"/>
                <w:szCs w:val="22"/>
                <w:lang w:val="lt-LT"/>
              </w:rPr>
              <w:t>Dažnas</w:t>
            </w:r>
          </w:p>
        </w:tc>
      </w:tr>
      <w:tr w:rsidR="005C113C" w:rsidRPr="00F124E8" w14:paraId="2DB43E57" w14:textId="77777777" w:rsidTr="001D3BC6">
        <w:trPr>
          <w:trHeight w:val="140"/>
        </w:trPr>
        <w:tc>
          <w:tcPr>
            <w:tcW w:w="3420" w:type="dxa"/>
            <w:vMerge/>
          </w:tcPr>
          <w:p w14:paraId="6BAA2BBC" w14:textId="77777777" w:rsidR="005C113C" w:rsidRPr="00F124E8" w:rsidRDefault="005C113C"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7A5CCB92" w14:textId="71A4C7D4" w:rsidR="005C113C" w:rsidRPr="00F124E8" w:rsidRDefault="005C113C" w:rsidP="001D3BC6">
            <w:pPr>
              <w:tabs>
                <w:tab w:val="clear" w:pos="567"/>
              </w:tabs>
              <w:spacing w:line="240" w:lineRule="auto"/>
              <w:rPr>
                <w:color w:val="000000"/>
                <w:szCs w:val="22"/>
                <w:lang w:val="lt-LT"/>
              </w:rPr>
            </w:pPr>
            <w:r w:rsidRPr="007E6F9F">
              <w:rPr>
                <w:color w:val="000000"/>
                <w:szCs w:val="22"/>
                <w:lang w:val="en-US"/>
              </w:rPr>
              <w:t>Žarnyno angioneurozinė edema</w:t>
            </w:r>
          </w:p>
        </w:tc>
        <w:tc>
          <w:tcPr>
            <w:tcW w:w="2160" w:type="dxa"/>
            <w:shd w:val="clear" w:color="auto" w:fill="auto"/>
            <w:vAlign w:val="center"/>
          </w:tcPr>
          <w:p w14:paraId="54FA9F0B" w14:textId="4E42CA51" w:rsidR="005C113C" w:rsidRPr="00F124E8" w:rsidRDefault="005C113C" w:rsidP="001D3BC6">
            <w:pPr>
              <w:tabs>
                <w:tab w:val="clear" w:pos="567"/>
              </w:tabs>
              <w:spacing w:line="240" w:lineRule="auto"/>
              <w:rPr>
                <w:color w:val="000000"/>
                <w:szCs w:val="22"/>
                <w:lang w:val="lt-LT"/>
              </w:rPr>
            </w:pPr>
            <w:r>
              <w:rPr>
                <w:color w:val="000000"/>
                <w:szCs w:val="22"/>
                <w:lang w:val="lt-LT"/>
              </w:rPr>
              <w:t>Labai retas</w:t>
            </w:r>
          </w:p>
        </w:tc>
      </w:tr>
      <w:tr w:rsidR="008D5CB6" w:rsidRPr="00F124E8" w14:paraId="5FB9CF7F" w14:textId="77777777" w:rsidTr="001D3BC6">
        <w:trPr>
          <w:trHeight w:val="140"/>
        </w:trPr>
        <w:tc>
          <w:tcPr>
            <w:tcW w:w="3420" w:type="dxa"/>
            <w:vMerge w:val="restart"/>
          </w:tcPr>
          <w:p w14:paraId="0C6F76F0" w14:textId="77777777" w:rsidR="008D5CB6" w:rsidRPr="00F124E8" w:rsidRDefault="008D5CB6" w:rsidP="001D3BC6">
            <w:pPr>
              <w:pStyle w:val="Table"/>
              <w:keepNext/>
              <w:spacing w:before="0" w:after="0"/>
              <w:rPr>
                <w:rFonts w:ascii="Times New Roman" w:hAnsi="Times New Roman"/>
                <w:b/>
                <w:sz w:val="22"/>
                <w:szCs w:val="22"/>
                <w:lang w:val="lt-LT"/>
              </w:rPr>
            </w:pPr>
            <w:r w:rsidRPr="00F124E8">
              <w:rPr>
                <w:rFonts w:ascii="Times New Roman" w:hAnsi="Times New Roman"/>
                <w:b/>
                <w:sz w:val="22"/>
                <w:szCs w:val="22"/>
                <w:lang w:val="lt-LT"/>
              </w:rPr>
              <w:t>Odos ir poodinio audinio sutrikimai</w:t>
            </w:r>
          </w:p>
        </w:tc>
        <w:tc>
          <w:tcPr>
            <w:tcW w:w="2700" w:type="dxa"/>
            <w:shd w:val="clear" w:color="auto" w:fill="auto"/>
            <w:vAlign w:val="center"/>
          </w:tcPr>
          <w:p w14:paraId="2B329853"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Niežėjimas</w:t>
            </w:r>
          </w:p>
        </w:tc>
        <w:tc>
          <w:tcPr>
            <w:tcW w:w="2160" w:type="dxa"/>
            <w:shd w:val="clear" w:color="auto" w:fill="auto"/>
            <w:vAlign w:val="center"/>
          </w:tcPr>
          <w:p w14:paraId="4F0A7866" w14:textId="78E1D869"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Nedažn</w:t>
            </w:r>
            <w:r w:rsidR="00A62AD7" w:rsidRPr="00F124E8">
              <w:rPr>
                <w:color w:val="000000"/>
                <w:szCs w:val="22"/>
                <w:lang w:val="lt-LT"/>
              </w:rPr>
              <w:t>as</w:t>
            </w:r>
          </w:p>
        </w:tc>
      </w:tr>
      <w:tr w:rsidR="008D5CB6" w:rsidRPr="00F124E8" w14:paraId="670F6134" w14:textId="77777777" w:rsidTr="001D3BC6">
        <w:trPr>
          <w:trHeight w:val="140"/>
        </w:trPr>
        <w:tc>
          <w:tcPr>
            <w:tcW w:w="3420" w:type="dxa"/>
            <w:vMerge/>
          </w:tcPr>
          <w:p w14:paraId="765A314C" w14:textId="77777777" w:rsidR="008D5CB6" w:rsidRPr="00F124E8" w:rsidRDefault="008D5CB6" w:rsidP="001D3BC6">
            <w:pPr>
              <w:pStyle w:val="Table"/>
              <w:keepNext/>
              <w:spacing w:before="0" w:after="0"/>
              <w:rPr>
                <w:rFonts w:ascii="Times New Roman" w:hAnsi="Times New Roman"/>
                <w:b/>
                <w:sz w:val="22"/>
                <w:szCs w:val="22"/>
                <w:lang w:val="lt-LT"/>
              </w:rPr>
            </w:pPr>
          </w:p>
        </w:tc>
        <w:tc>
          <w:tcPr>
            <w:tcW w:w="2700" w:type="dxa"/>
            <w:shd w:val="clear" w:color="auto" w:fill="auto"/>
            <w:vAlign w:val="center"/>
          </w:tcPr>
          <w:p w14:paraId="7D221B9B"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Išbėrimas</w:t>
            </w:r>
          </w:p>
        </w:tc>
        <w:tc>
          <w:tcPr>
            <w:tcW w:w="2160" w:type="dxa"/>
            <w:shd w:val="clear" w:color="auto" w:fill="auto"/>
            <w:vAlign w:val="center"/>
          </w:tcPr>
          <w:p w14:paraId="2089F1D6" w14:textId="0B382B36"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Nedažn</w:t>
            </w:r>
            <w:r w:rsidR="00A62AD7" w:rsidRPr="00F124E8">
              <w:rPr>
                <w:color w:val="000000"/>
                <w:szCs w:val="22"/>
                <w:lang w:val="lt-LT"/>
              </w:rPr>
              <w:t>as</w:t>
            </w:r>
          </w:p>
        </w:tc>
      </w:tr>
      <w:tr w:rsidR="008D5CB6" w:rsidRPr="00F124E8" w14:paraId="3E933837" w14:textId="77777777" w:rsidTr="001D3BC6">
        <w:trPr>
          <w:trHeight w:val="140"/>
        </w:trPr>
        <w:tc>
          <w:tcPr>
            <w:tcW w:w="3420" w:type="dxa"/>
            <w:vMerge/>
          </w:tcPr>
          <w:p w14:paraId="5410E626"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275A2CFA"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Angioneurozinė edema*</w:t>
            </w:r>
          </w:p>
        </w:tc>
        <w:tc>
          <w:tcPr>
            <w:tcW w:w="2160" w:type="dxa"/>
            <w:shd w:val="clear" w:color="auto" w:fill="auto"/>
            <w:vAlign w:val="center"/>
          </w:tcPr>
          <w:p w14:paraId="497C3F3F" w14:textId="04DE5BDC" w:rsidR="008D5CB6" w:rsidRPr="00F124E8" w:rsidRDefault="008D5CB6" w:rsidP="001D3BC6">
            <w:pPr>
              <w:tabs>
                <w:tab w:val="clear" w:pos="567"/>
              </w:tabs>
              <w:spacing w:line="240" w:lineRule="auto"/>
              <w:rPr>
                <w:b/>
                <w:color w:val="000000"/>
                <w:szCs w:val="22"/>
                <w:lang w:val="lt-LT"/>
              </w:rPr>
            </w:pPr>
            <w:r w:rsidRPr="00F124E8">
              <w:rPr>
                <w:color w:val="000000"/>
                <w:szCs w:val="22"/>
                <w:lang w:val="lt-LT"/>
              </w:rPr>
              <w:t>Nedažn</w:t>
            </w:r>
            <w:r w:rsidR="00A62AD7" w:rsidRPr="00F124E8">
              <w:rPr>
                <w:color w:val="000000"/>
                <w:szCs w:val="22"/>
                <w:lang w:val="lt-LT"/>
              </w:rPr>
              <w:t>as</w:t>
            </w:r>
          </w:p>
        </w:tc>
      </w:tr>
      <w:tr w:rsidR="008D5CB6" w:rsidRPr="00F124E8" w14:paraId="12184136" w14:textId="77777777" w:rsidTr="001D3BC6">
        <w:trPr>
          <w:trHeight w:val="140"/>
        </w:trPr>
        <w:tc>
          <w:tcPr>
            <w:tcW w:w="3420" w:type="dxa"/>
            <w:vMerge w:val="restart"/>
          </w:tcPr>
          <w:p w14:paraId="30E07823"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Inkstų ir šlapimo takų sutrikimai</w:t>
            </w:r>
          </w:p>
        </w:tc>
        <w:tc>
          <w:tcPr>
            <w:tcW w:w="2700" w:type="dxa"/>
            <w:shd w:val="clear" w:color="auto" w:fill="auto"/>
            <w:vAlign w:val="center"/>
          </w:tcPr>
          <w:p w14:paraId="2E6DAE9B"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Inkstų funkcijos sutrikimas*</w:t>
            </w:r>
          </w:p>
        </w:tc>
        <w:tc>
          <w:tcPr>
            <w:tcW w:w="2160" w:type="dxa"/>
            <w:shd w:val="clear" w:color="auto" w:fill="auto"/>
            <w:vAlign w:val="center"/>
          </w:tcPr>
          <w:p w14:paraId="40D04C9F" w14:textId="6176C4F6"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Labai dažn</w:t>
            </w:r>
            <w:r w:rsidR="00A62AD7" w:rsidRPr="00F124E8">
              <w:rPr>
                <w:color w:val="000000"/>
                <w:szCs w:val="22"/>
                <w:lang w:val="lt-LT"/>
              </w:rPr>
              <w:t>as</w:t>
            </w:r>
          </w:p>
        </w:tc>
      </w:tr>
      <w:tr w:rsidR="008D5CB6" w:rsidRPr="00F124E8" w14:paraId="35A72219" w14:textId="77777777" w:rsidTr="001D3BC6">
        <w:trPr>
          <w:trHeight w:val="140"/>
        </w:trPr>
        <w:tc>
          <w:tcPr>
            <w:tcW w:w="3420" w:type="dxa"/>
            <w:vMerge/>
          </w:tcPr>
          <w:p w14:paraId="478A791A"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2654B509"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Inkstų nepakankamumas (inkstų nepakankamumas, ūminis inkstų nepakankamumas)</w:t>
            </w:r>
          </w:p>
        </w:tc>
        <w:tc>
          <w:tcPr>
            <w:tcW w:w="2160" w:type="dxa"/>
            <w:shd w:val="clear" w:color="auto" w:fill="auto"/>
            <w:vAlign w:val="center"/>
          </w:tcPr>
          <w:p w14:paraId="1AB1E4E7" w14:textId="246EFA7E"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Dažn</w:t>
            </w:r>
            <w:r w:rsidR="00A62AD7" w:rsidRPr="00F124E8">
              <w:rPr>
                <w:color w:val="000000"/>
                <w:szCs w:val="22"/>
                <w:lang w:val="lt-LT"/>
              </w:rPr>
              <w:t>as</w:t>
            </w:r>
          </w:p>
        </w:tc>
      </w:tr>
      <w:tr w:rsidR="008D5CB6" w:rsidRPr="00F124E8" w14:paraId="615074EB" w14:textId="77777777" w:rsidTr="001D3BC6">
        <w:trPr>
          <w:trHeight w:val="140"/>
        </w:trPr>
        <w:tc>
          <w:tcPr>
            <w:tcW w:w="3420" w:type="dxa"/>
            <w:vMerge w:val="restart"/>
          </w:tcPr>
          <w:p w14:paraId="67D3EB0D"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r w:rsidRPr="00F124E8">
              <w:rPr>
                <w:rFonts w:ascii="Times New Roman" w:hAnsi="Times New Roman"/>
                <w:b/>
                <w:sz w:val="22"/>
                <w:szCs w:val="22"/>
                <w:lang w:val="lt-LT"/>
              </w:rPr>
              <w:t>Bendrieji sutrikimai ir vartojimo vietos pažeidimai</w:t>
            </w:r>
          </w:p>
        </w:tc>
        <w:tc>
          <w:tcPr>
            <w:tcW w:w="2700" w:type="dxa"/>
            <w:shd w:val="clear" w:color="auto" w:fill="auto"/>
            <w:vAlign w:val="center"/>
          </w:tcPr>
          <w:p w14:paraId="47ED46FC"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Nuovargis</w:t>
            </w:r>
          </w:p>
        </w:tc>
        <w:tc>
          <w:tcPr>
            <w:tcW w:w="2160" w:type="dxa"/>
            <w:shd w:val="clear" w:color="auto" w:fill="auto"/>
            <w:vAlign w:val="center"/>
          </w:tcPr>
          <w:p w14:paraId="74C915A6" w14:textId="508C878B"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Dažn</w:t>
            </w:r>
            <w:r w:rsidR="00A62AD7" w:rsidRPr="00F124E8">
              <w:rPr>
                <w:color w:val="000000"/>
                <w:szCs w:val="22"/>
                <w:lang w:val="lt-LT"/>
              </w:rPr>
              <w:t>as</w:t>
            </w:r>
          </w:p>
        </w:tc>
      </w:tr>
      <w:tr w:rsidR="008D5CB6" w:rsidRPr="00F124E8" w14:paraId="4228521E" w14:textId="77777777" w:rsidTr="001D3BC6">
        <w:trPr>
          <w:trHeight w:val="140"/>
        </w:trPr>
        <w:tc>
          <w:tcPr>
            <w:tcW w:w="3420" w:type="dxa"/>
            <w:vMerge/>
          </w:tcPr>
          <w:p w14:paraId="66A23FB3" w14:textId="77777777" w:rsidR="008D5CB6" w:rsidRPr="00F124E8" w:rsidRDefault="008D5CB6" w:rsidP="001D3BC6">
            <w:pPr>
              <w:pStyle w:val="Table"/>
              <w:keepNext/>
              <w:tabs>
                <w:tab w:val="clear" w:pos="284"/>
              </w:tabs>
              <w:spacing w:before="0" w:after="0"/>
              <w:rPr>
                <w:rFonts w:ascii="Times New Roman" w:hAnsi="Times New Roman"/>
                <w:b/>
                <w:sz w:val="22"/>
                <w:szCs w:val="22"/>
                <w:lang w:val="lt-LT"/>
              </w:rPr>
            </w:pPr>
          </w:p>
        </w:tc>
        <w:tc>
          <w:tcPr>
            <w:tcW w:w="2700" w:type="dxa"/>
            <w:shd w:val="clear" w:color="auto" w:fill="auto"/>
            <w:vAlign w:val="center"/>
          </w:tcPr>
          <w:p w14:paraId="7972982E" w14:textId="77777777"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Astenija</w:t>
            </w:r>
          </w:p>
        </w:tc>
        <w:tc>
          <w:tcPr>
            <w:tcW w:w="2160" w:type="dxa"/>
            <w:shd w:val="clear" w:color="auto" w:fill="auto"/>
            <w:vAlign w:val="center"/>
          </w:tcPr>
          <w:p w14:paraId="3C451AF7" w14:textId="3A38BC2F" w:rsidR="008D5CB6" w:rsidRPr="00F124E8" w:rsidRDefault="008D5CB6" w:rsidP="001D3BC6">
            <w:pPr>
              <w:tabs>
                <w:tab w:val="clear" w:pos="567"/>
              </w:tabs>
              <w:spacing w:line="240" w:lineRule="auto"/>
              <w:rPr>
                <w:color w:val="000000"/>
                <w:szCs w:val="22"/>
                <w:lang w:val="lt-LT"/>
              </w:rPr>
            </w:pPr>
            <w:r w:rsidRPr="00F124E8">
              <w:rPr>
                <w:color w:val="000000"/>
                <w:szCs w:val="22"/>
                <w:lang w:val="lt-LT"/>
              </w:rPr>
              <w:t>Dažn</w:t>
            </w:r>
            <w:r w:rsidR="00A62AD7" w:rsidRPr="00F124E8">
              <w:rPr>
                <w:color w:val="000000"/>
                <w:szCs w:val="22"/>
                <w:lang w:val="lt-LT"/>
              </w:rPr>
              <w:t>as</w:t>
            </w:r>
          </w:p>
        </w:tc>
      </w:tr>
    </w:tbl>
    <w:p w14:paraId="5892B11B" w14:textId="77777777" w:rsidR="008D5CB6" w:rsidRPr="00F124E8" w:rsidRDefault="008D5CB6" w:rsidP="008D5CB6">
      <w:pPr>
        <w:tabs>
          <w:tab w:val="clear" w:pos="567"/>
        </w:tabs>
        <w:spacing w:line="240" w:lineRule="auto"/>
        <w:rPr>
          <w:szCs w:val="22"/>
          <w:lang w:val="lt-LT"/>
        </w:rPr>
      </w:pPr>
      <w:r w:rsidRPr="00F124E8">
        <w:rPr>
          <w:szCs w:val="22"/>
          <w:lang w:val="lt-LT"/>
        </w:rPr>
        <w:t>*Žr. atrinktų nepageidaujamų reakcijų apibūdinimą.</w:t>
      </w:r>
    </w:p>
    <w:p w14:paraId="0EA131D4" w14:textId="77777777" w:rsidR="008D5CB6" w:rsidRPr="00F124E8" w:rsidRDefault="008D5CB6" w:rsidP="008D5CB6">
      <w:pPr>
        <w:tabs>
          <w:tab w:val="clear" w:pos="567"/>
        </w:tabs>
        <w:spacing w:line="240" w:lineRule="auto"/>
        <w:rPr>
          <w:szCs w:val="22"/>
          <w:lang w:val="lt-LT"/>
        </w:rPr>
      </w:pPr>
      <w:r w:rsidRPr="00F124E8">
        <w:rPr>
          <w:szCs w:val="22"/>
          <w:lang w:val="lt-LT"/>
        </w:rPr>
        <w:t>**Įskaitant klausos ir regos haliucinacijas.</w:t>
      </w:r>
    </w:p>
    <w:p w14:paraId="59013D66" w14:textId="77777777" w:rsidR="008D5CB6" w:rsidRPr="00F124E8" w:rsidRDefault="008D5CB6" w:rsidP="008D5CB6">
      <w:pPr>
        <w:tabs>
          <w:tab w:val="clear" w:pos="567"/>
        </w:tabs>
        <w:spacing w:line="240" w:lineRule="auto"/>
        <w:rPr>
          <w:szCs w:val="22"/>
          <w:lang w:val="lt-LT"/>
        </w:rPr>
      </w:pPr>
    </w:p>
    <w:p w14:paraId="1F9D526A" w14:textId="77777777" w:rsidR="008D5CB6" w:rsidRPr="00F124E8" w:rsidRDefault="008D5CB6" w:rsidP="008D5CB6">
      <w:pPr>
        <w:keepNext/>
        <w:tabs>
          <w:tab w:val="clear" w:pos="567"/>
        </w:tabs>
        <w:autoSpaceDE w:val="0"/>
        <w:autoSpaceDN w:val="0"/>
        <w:adjustRightInd w:val="0"/>
        <w:spacing w:line="240" w:lineRule="auto"/>
        <w:rPr>
          <w:rFonts w:eastAsia="SimSun"/>
          <w:color w:val="000000"/>
          <w:szCs w:val="22"/>
          <w:u w:val="single"/>
          <w:lang w:val="lt-LT"/>
        </w:rPr>
      </w:pPr>
      <w:r w:rsidRPr="00F124E8">
        <w:rPr>
          <w:rFonts w:eastAsia="SimSun"/>
          <w:color w:val="000000"/>
          <w:szCs w:val="22"/>
          <w:u w:val="single"/>
          <w:lang w:val="lt-LT"/>
        </w:rPr>
        <w:t>Atrinktų nepageidaujamų reakcijų apibūdinimas</w:t>
      </w:r>
    </w:p>
    <w:p w14:paraId="716F769C" w14:textId="77777777" w:rsidR="008D5CB6" w:rsidRPr="00F124E8" w:rsidRDefault="008D5CB6" w:rsidP="008D5CB6">
      <w:pPr>
        <w:keepNext/>
        <w:tabs>
          <w:tab w:val="clear" w:pos="567"/>
        </w:tabs>
        <w:autoSpaceDE w:val="0"/>
        <w:autoSpaceDN w:val="0"/>
        <w:adjustRightInd w:val="0"/>
        <w:rPr>
          <w:szCs w:val="22"/>
          <w:lang w:val="lt-LT"/>
        </w:rPr>
      </w:pPr>
    </w:p>
    <w:p w14:paraId="5C263129" w14:textId="77777777" w:rsidR="008D5CB6" w:rsidRPr="00883812" w:rsidRDefault="008D5CB6" w:rsidP="008D5CB6">
      <w:pPr>
        <w:keepNext/>
        <w:tabs>
          <w:tab w:val="clear" w:pos="567"/>
        </w:tabs>
        <w:autoSpaceDE w:val="0"/>
        <w:autoSpaceDN w:val="0"/>
        <w:adjustRightInd w:val="0"/>
        <w:rPr>
          <w:i/>
          <w:szCs w:val="22"/>
          <w:u w:val="single"/>
          <w:lang w:val="lt-LT"/>
        </w:rPr>
      </w:pPr>
      <w:r w:rsidRPr="00883812">
        <w:rPr>
          <w:i/>
          <w:szCs w:val="22"/>
          <w:u w:val="single"/>
          <w:lang w:val="lt-LT"/>
        </w:rPr>
        <w:t>Angioneurozinė edema</w:t>
      </w:r>
    </w:p>
    <w:p w14:paraId="4038E0B7" w14:textId="0766FBB6" w:rsidR="008D5CB6" w:rsidRPr="00F124E8" w:rsidRDefault="008D5CB6" w:rsidP="008D5CB6">
      <w:pPr>
        <w:tabs>
          <w:tab w:val="clear" w:pos="567"/>
        </w:tabs>
        <w:autoSpaceDE w:val="0"/>
        <w:autoSpaceDN w:val="0"/>
        <w:adjustRightInd w:val="0"/>
        <w:rPr>
          <w:szCs w:val="22"/>
          <w:lang w:val="lt-LT"/>
        </w:rPr>
      </w:pPr>
      <w:r w:rsidRPr="00F124E8">
        <w:rPr>
          <w:szCs w:val="22"/>
          <w:lang w:val="lt-LT"/>
        </w:rPr>
        <w:t xml:space="preserve">Gauta pranešimų apie angioneurozinės edemos pasireiškimo atvejus </w:t>
      </w:r>
      <w:r w:rsidRPr="00F124E8">
        <w:rPr>
          <w:bCs/>
          <w:szCs w:val="22"/>
          <w:lang w:val="lt-LT"/>
        </w:rPr>
        <w:t>sakubitrilo/valsartano</w:t>
      </w:r>
      <w:r w:rsidRPr="00F124E8" w:rsidDel="00DE12B4">
        <w:rPr>
          <w:szCs w:val="22"/>
          <w:lang w:val="lt-LT"/>
        </w:rPr>
        <w:t xml:space="preserve"> </w:t>
      </w:r>
      <w:r w:rsidRPr="00F124E8">
        <w:rPr>
          <w:szCs w:val="22"/>
          <w:lang w:val="lt-LT"/>
        </w:rPr>
        <w:t>vartojusiems pacientams. PARADIGM</w:t>
      </w:r>
      <w:r w:rsidR="00AA048A" w:rsidRPr="00AA048A">
        <w:rPr>
          <w:szCs w:val="22"/>
          <w:lang w:val="lt-LT"/>
        </w:rPr>
        <w:noBreakHyphen/>
      </w:r>
      <w:r w:rsidRPr="00F124E8">
        <w:rPr>
          <w:szCs w:val="22"/>
          <w:lang w:val="lt-LT"/>
        </w:rPr>
        <w:t xml:space="preserve">HF klinikinio tyrimo metu angioneurozinė edema pasireiškė 0,5 % </w:t>
      </w:r>
      <w:r w:rsidRPr="00F124E8">
        <w:rPr>
          <w:bCs/>
          <w:szCs w:val="22"/>
          <w:lang w:val="lt-LT"/>
        </w:rPr>
        <w:t>sakubitrilo/valsartano</w:t>
      </w:r>
      <w:r w:rsidRPr="00F124E8" w:rsidDel="00DE12B4">
        <w:rPr>
          <w:szCs w:val="22"/>
          <w:lang w:val="lt-LT"/>
        </w:rPr>
        <w:t xml:space="preserve"> </w:t>
      </w:r>
      <w:r w:rsidRPr="00F124E8">
        <w:rPr>
          <w:szCs w:val="22"/>
          <w:lang w:val="lt-LT"/>
        </w:rPr>
        <w:t xml:space="preserve">vartojusių pacientų, lyginant su 0,2 % dažniu vartojusiesiems enalaprilio. Didesnis angioneurozinės edemos pasireiškimo dažnis pastebėtas juodaodžiams pacientams, kurie vartojo </w:t>
      </w:r>
      <w:r w:rsidRPr="00F124E8">
        <w:rPr>
          <w:bCs/>
          <w:szCs w:val="22"/>
          <w:lang w:val="lt-LT"/>
        </w:rPr>
        <w:t>sakubitrilo/valsartano</w:t>
      </w:r>
      <w:r w:rsidRPr="00F124E8" w:rsidDel="00DE12B4">
        <w:rPr>
          <w:szCs w:val="22"/>
          <w:lang w:val="lt-LT"/>
        </w:rPr>
        <w:t xml:space="preserve"> </w:t>
      </w:r>
      <w:r w:rsidRPr="00F124E8">
        <w:rPr>
          <w:szCs w:val="22"/>
          <w:lang w:val="lt-LT"/>
        </w:rPr>
        <w:t>(2,4 %) arba enalaprilio (0,5 %) (žr. 4.4 skyrių).</w:t>
      </w:r>
    </w:p>
    <w:p w14:paraId="611198C1" w14:textId="77777777" w:rsidR="008D5CB6" w:rsidRPr="00F124E8" w:rsidRDefault="008D5CB6" w:rsidP="008D5CB6">
      <w:pPr>
        <w:tabs>
          <w:tab w:val="clear" w:pos="567"/>
        </w:tabs>
        <w:autoSpaceDE w:val="0"/>
        <w:autoSpaceDN w:val="0"/>
        <w:adjustRightInd w:val="0"/>
        <w:spacing w:line="240" w:lineRule="auto"/>
        <w:rPr>
          <w:szCs w:val="22"/>
          <w:lang w:val="lt-LT"/>
        </w:rPr>
      </w:pPr>
    </w:p>
    <w:p w14:paraId="7B1E20DE" w14:textId="77777777" w:rsidR="008D5CB6" w:rsidRPr="00883812" w:rsidRDefault="008D5CB6" w:rsidP="008D5CB6">
      <w:pPr>
        <w:keepNext/>
        <w:tabs>
          <w:tab w:val="clear" w:pos="567"/>
        </w:tabs>
        <w:autoSpaceDE w:val="0"/>
        <w:autoSpaceDN w:val="0"/>
        <w:adjustRightInd w:val="0"/>
        <w:spacing w:line="240" w:lineRule="auto"/>
        <w:rPr>
          <w:szCs w:val="22"/>
          <w:u w:val="single"/>
          <w:lang w:val="lt-LT"/>
        </w:rPr>
      </w:pPr>
      <w:r w:rsidRPr="00883812">
        <w:rPr>
          <w:i/>
          <w:szCs w:val="22"/>
          <w:u w:val="single"/>
          <w:lang w:val="lt-LT"/>
        </w:rPr>
        <w:t>Hiperkalemija ir kalio kiekis serume</w:t>
      </w:r>
    </w:p>
    <w:p w14:paraId="4DDFCF0C" w14:textId="77777777" w:rsidR="008D5CB6" w:rsidRPr="00F124E8" w:rsidRDefault="008D5CB6" w:rsidP="008D5CB6">
      <w:pPr>
        <w:tabs>
          <w:tab w:val="clear" w:pos="567"/>
        </w:tabs>
        <w:autoSpaceDE w:val="0"/>
        <w:autoSpaceDN w:val="0"/>
        <w:adjustRightInd w:val="0"/>
        <w:spacing w:line="240" w:lineRule="auto"/>
        <w:rPr>
          <w:rFonts w:eastAsia="SimSun"/>
          <w:szCs w:val="22"/>
          <w:lang w:val="lt-LT"/>
        </w:rPr>
      </w:pPr>
      <w:r w:rsidRPr="00F124E8">
        <w:rPr>
          <w:szCs w:val="22"/>
          <w:lang w:val="lt-LT"/>
        </w:rPr>
        <w:t>PARADIGM</w:t>
      </w:r>
      <w:r w:rsidRPr="00F124E8">
        <w:rPr>
          <w:szCs w:val="22"/>
          <w:lang w:val="lt-LT"/>
        </w:rPr>
        <w:noBreakHyphen/>
        <w:t xml:space="preserve">HF tyrimo metu hiperkalemija ir didesnė kaip </w:t>
      </w:r>
      <w:r w:rsidRPr="00F124E8">
        <w:rPr>
          <w:rFonts w:eastAsia="SimSun"/>
          <w:szCs w:val="22"/>
          <w:lang w:val="lt-LT"/>
        </w:rPr>
        <w:t>5,4 mmol/l</w:t>
      </w:r>
      <w:r w:rsidRPr="00F124E8">
        <w:rPr>
          <w:szCs w:val="22"/>
          <w:lang w:val="lt-LT"/>
        </w:rPr>
        <w:t xml:space="preserve"> kalio koncentracija serume nustatytos, atitinkamai, 11,6 %</w:t>
      </w:r>
      <w:r w:rsidRPr="00F124E8">
        <w:rPr>
          <w:rFonts w:eastAsia="SimSun"/>
          <w:szCs w:val="22"/>
          <w:lang w:val="lt-LT"/>
        </w:rPr>
        <w:t xml:space="preserve"> ir 19,7 % </w:t>
      </w:r>
      <w:r w:rsidRPr="00F124E8">
        <w:rPr>
          <w:bCs/>
          <w:szCs w:val="22"/>
          <w:lang w:val="lt-LT"/>
        </w:rPr>
        <w:t>sakubitrilo/valsartano</w:t>
      </w:r>
      <w:r w:rsidRPr="00F124E8" w:rsidDel="00DE12B4">
        <w:rPr>
          <w:szCs w:val="22"/>
          <w:lang w:val="lt-LT"/>
        </w:rPr>
        <w:t xml:space="preserve"> </w:t>
      </w:r>
      <w:r w:rsidRPr="00F124E8">
        <w:rPr>
          <w:szCs w:val="22"/>
          <w:lang w:val="lt-LT"/>
        </w:rPr>
        <w:t>vartojusių pacientų</w:t>
      </w:r>
      <w:r w:rsidRPr="00F124E8">
        <w:rPr>
          <w:rFonts w:eastAsia="SimSun"/>
          <w:szCs w:val="22"/>
          <w:lang w:val="lt-LT"/>
        </w:rPr>
        <w:t xml:space="preserve"> bei 14,0 % ir 21,1 % </w:t>
      </w:r>
      <w:r w:rsidRPr="00F124E8">
        <w:rPr>
          <w:szCs w:val="22"/>
          <w:lang w:val="lt-LT"/>
        </w:rPr>
        <w:t>vartojusiųjų enalaprilio</w:t>
      </w:r>
      <w:r w:rsidRPr="00F124E8">
        <w:rPr>
          <w:rFonts w:eastAsia="SimSun"/>
          <w:szCs w:val="22"/>
          <w:lang w:val="lt-LT"/>
        </w:rPr>
        <w:t>.</w:t>
      </w:r>
    </w:p>
    <w:p w14:paraId="1E16D681" w14:textId="77777777" w:rsidR="008D5CB6" w:rsidRPr="00F124E8" w:rsidRDefault="008D5CB6" w:rsidP="008D5CB6">
      <w:pPr>
        <w:tabs>
          <w:tab w:val="clear" w:pos="567"/>
        </w:tabs>
        <w:autoSpaceDE w:val="0"/>
        <w:autoSpaceDN w:val="0"/>
        <w:adjustRightInd w:val="0"/>
        <w:spacing w:line="240" w:lineRule="auto"/>
        <w:rPr>
          <w:rFonts w:eastAsia="SimSun"/>
          <w:szCs w:val="22"/>
          <w:lang w:val="lt-LT"/>
        </w:rPr>
      </w:pPr>
    </w:p>
    <w:p w14:paraId="6D2FCFDA" w14:textId="77777777" w:rsidR="008D5CB6" w:rsidRPr="00883812" w:rsidRDefault="008D5CB6" w:rsidP="008D5CB6">
      <w:pPr>
        <w:keepNext/>
        <w:tabs>
          <w:tab w:val="clear" w:pos="567"/>
        </w:tabs>
        <w:autoSpaceDE w:val="0"/>
        <w:autoSpaceDN w:val="0"/>
        <w:adjustRightInd w:val="0"/>
        <w:spacing w:line="240" w:lineRule="auto"/>
        <w:rPr>
          <w:i/>
          <w:szCs w:val="22"/>
          <w:u w:val="single"/>
          <w:lang w:val="lt-LT"/>
        </w:rPr>
      </w:pPr>
      <w:r w:rsidRPr="00883812">
        <w:rPr>
          <w:i/>
          <w:szCs w:val="22"/>
          <w:u w:val="single"/>
          <w:lang w:val="lt-LT"/>
        </w:rPr>
        <w:t>Kraujospūdis</w:t>
      </w:r>
    </w:p>
    <w:p w14:paraId="5E45D8DA" w14:textId="5EA1D31D" w:rsidR="008D5CB6" w:rsidRPr="00F124E8" w:rsidRDefault="008D5CB6" w:rsidP="008D5CB6">
      <w:pPr>
        <w:tabs>
          <w:tab w:val="clear" w:pos="567"/>
        </w:tabs>
        <w:autoSpaceDE w:val="0"/>
        <w:autoSpaceDN w:val="0"/>
        <w:adjustRightInd w:val="0"/>
        <w:spacing w:line="240" w:lineRule="auto"/>
        <w:rPr>
          <w:lang w:val="lt-LT"/>
        </w:rPr>
      </w:pPr>
      <w:r w:rsidRPr="00F124E8">
        <w:rPr>
          <w:szCs w:val="22"/>
          <w:lang w:val="lt-LT"/>
        </w:rPr>
        <w:t>PARADIGM</w:t>
      </w:r>
      <w:r w:rsidRPr="00F124E8">
        <w:rPr>
          <w:szCs w:val="22"/>
          <w:lang w:val="lt-LT"/>
        </w:rPr>
        <w:noBreakHyphen/>
        <w:t xml:space="preserve">HF tyrimo metu hipotenzija ir kliniškai reikšmingai sumažėjęs sistolinis kraujospūdis </w:t>
      </w:r>
      <w:r w:rsidRPr="00F124E8">
        <w:rPr>
          <w:lang w:val="lt-LT"/>
        </w:rPr>
        <w:t>(&lt;</w:t>
      </w:r>
      <w:r w:rsidR="00700BDB" w:rsidRPr="00F124E8">
        <w:rPr>
          <w:lang w:val="lt-LT"/>
        </w:rPr>
        <w:t> </w:t>
      </w:r>
      <w:r w:rsidRPr="00F124E8">
        <w:rPr>
          <w:lang w:val="lt-LT"/>
        </w:rPr>
        <w:t>90 mmHg ir sumažėjęs &gt;</w:t>
      </w:r>
      <w:r w:rsidR="00700BDB" w:rsidRPr="00F124E8">
        <w:rPr>
          <w:lang w:val="lt-LT"/>
        </w:rPr>
        <w:t> </w:t>
      </w:r>
      <w:r w:rsidRPr="00F124E8">
        <w:rPr>
          <w:lang w:val="lt-LT"/>
        </w:rPr>
        <w:t>20 mmHg nuo pradinių reikšmių)</w:t>
      </w:r>
      <w:r w:rsidRPr="00F124E8">
        <w:rPr>
          <w:szCs w:val="22"/>
          <w:lang w:val="lt-LT"/>
        </w:rPr>
        <w:t xml:space="preserve"> nustatyti, atitinkamai, </w:t>
      </w:r>
      <w:r w:rsidRPr="00F124E8">
        <w:rPr>
          <w:lang w:val="lt-LT"/>
        </w:rPr>
        <w:t xml:space="preserve">17,6 % ir 4,76 % </w:t>
      </w:r>
      <w:r w:rsidRPr="00F124E8">
        <w:rPr>
          <w:bCs/>
          <w:szCs w:val="22"/>
          <w:lang w:val="lt-LT"/>
        </w:rPr>
        <w:t>sakubitrilo/valsartano</w:t>
      </w:r>
      <w:r w:rsidRPr="00F124E8" w:rsidDel="00DE12B4">
        <w:rPr>
          <w:szCs w:val="22"/>
          <w:lang w:val="lt-LT"/>
        </w:rPr>
        <w:t xml:space="preserve"> </w:t>
      </w:r>
      <w:r w:rsidRPr="00F124E8">
        <w:rPr>
          <w:szCs w:val="22"/>
          <w:lang w:val="lt-LT"/>
        </w:rPr>
        <w:t>vartojusių pacientų, lyginant su</w:t>
      </w:r>
      <w:r w:rsidRPr="00F124E8">
        <w:rPr>
          <w:lang w:val="lt-LT"/>
        </w:rPr>
        <w:t xml:space="preserve"> 11,9 % ir 2,67 % </w:t>
      </w:r>
      <w:r w:rsidRPr="00F124E8">
        <w:rPr>
          <w:szCs w:val="22"/>
          <w:lang w:val="lt-LT"/>
        </w:rPr>
        <w:t>vartojusiųjų enalaprilio</w:t>
      </w:r>
      <w:r w:rsidRPr="00F124E8">
        <w:rPr>
          <w:lang w:val="lt-LT"/>
        </w:rPr>
        <w:t>.</w:t>
      </w:r>
    </w:p>
    <w:p w14:paraId="389D0A5F" w14:textId="77777777" w:rsidR="008D5CB6" w:rsidRPr="00F124E8" w:rsidRDefault="008D5CB6" w:rsidP="008D5CB6">
      <w:pPr>
        <w:tabs>
          <w:tab w:val="clear" w:pos="567"/>
        </w:tabs>
        <w:autoSpaceDE w:val="0"/>
        <w:autoSpaceDN w:val="0"/>
        <w:adjustRightInd w:val="0"/>
        <w:spacing w:line="240" w:lineRule="auto"/>
        <w:rPr>
          <w:szCs w:val="22"/>
          <w:lang w:val="lt-LT"/>
        </w:rPr>
      </w:pPr>
    </w:p>
    <w:p w14:paraId="7BA3BCEB" w14:textId="77777777" w:rsidR="008D5CB6" w:rsidRPr="00883812" w:rsidRDefault="008D5CB6" w:rsidP="008D5CB6">
      <w:pPr>
        <w:keepNext/>
        <w:tabs>
          <w:tab w:val="clear" w:pos="567"/>
        </w:tabs>
        <w:autoSpaceDE w:val="0"/>
        <w:autoSpaceDN w:val="0"/>
        <w:adjustRightInd w:val="0"/>
        <w:spacing w:line="240" w:lineRule="auto"/>
        <w:rPr>
          <w:i/>
          <w:szCs w:val="22"/>
          <w:u w:val="single"/>
          <w:lang w:val="lt-LT"/>
        </w:rPr>
      </w:pPr>
      <w:r w:rsidRPr="00883812">
        <w:rPr>
          <w:i/>
          <w:szCs w:val="22"/>
          <w:u w:val="single"/>
          <w:lang w:val="lt-LT"/>
        </w:rPr>
        <w:t>Sutrikusi inkstų funkcija</w:t>
      </w:r>
    </w:p>
    <w:p w14:paraId="53937E7A" w14:textId="77777777" w:rsidR="008D5CB6" w:rsidRPr="00F124E8" w:rsidRDefault="008D5CB6" w:rsidP="008D5CB6">
      <w:pPr>
        <w:tabs>
          <w:tab w:val="clear" w:pos="567"/>
        </w:tabs>
        <w:autoSpaceDE w:val="0"/>
        <w:autoSpaceDN w:val="0"/>
        <w:adjustRightInd w:val="0"/>
        <w:spacing w:line="240" w:lineRule="auto"/>
        <w:rPr>
          <w:lang w:val="lt-LT"/>
        </w:rPr>
      </w:pPr>
      <w:r w:rsidRPr="00F124E8">
        <w:rPr>
          <w:szCs w:val="22"/>
          <w:lang w:val="lt-LT"/>
        </w:rPr>
        <w:t>PARADIGM</w:t>
      </w:r>
      <w:r w:rsidRPr="00F124E8">
        <w:rPr>
          <w:szCs w:val="22"/>
          <w:lang w:val="lt-LT"/>
        </w:rPr>
        <w:noBreakHyphen/>
        <w:t xml:space="preserve">HF tyrimo metu inkstų funkcijos sutrikimas pasireiškė 10,1 % </w:t>
      </w:r>
      <w:r w:rsidRPr="00F124E8">
        <w:rPr>
          <w:bCs/>
          <w:szCs w:val="22"/>
          <w:lang w:val="lt-LT"/>
        </w:rPr>
        <w:t>sakubitrilo/valsartano</w:t>
      </w:r>
      <w:r w:rsidRPr="00F124E8" w:rsidDel="00DE12B4">
        <w:rPr>
          <w:szCs w:val="22"/>
          <w:lang w:val="lt-LT"/>
        </w:rPr>
        <w:t xml:space="preserve"> </w:t>
      </w:r>
      <w:r w:rsidRPr="00F124E8">
        <w:rPr>
          <w:szCs w:val="22"/>
          <w:lang w:val="lt-LT"/>
        </w:rPr>
        <w:t>vartojusių pacientų</w:t>
      </w:r>
      <w:r w:rsidRPr="00F124E8">
        <w:rPr>
          <w:rFonts w:eastAsia="SimSun"/>
          <w:szCs w:val="22"/>
          <w:lang w:val="lt-LT"/>
        </w:rPr>
        <w:t xml:space="preserve"> bei </w:t>
      </w:r>
      <w:r w:rsidRPr="00F124E8">
        <w:rPr>
          <w:szCs w:val="22"/>
          <w:lang w:val="lt-LT"/>
        </w:rPr>
        <w:t>11,5 % vartojusiųjų enalaprilio.</w:t>
      </w:r>
    </w:p>
    <w:p w14:paraId="5C67F8F1" w14:textId="77777777" w:rsidR="008D5CB6" w:rsidRPr="00F124E8" w:rsidRDefault="008D5CB6" w:rsidP="008D5CB6">
      <w:pPr>
        <w:tabs>
          <w:tab w:val="clear" w:pos="567"/>
        </w:tabs>
        <w:spacing w:line="240" w:lineRule="auto"/>
        <w:rPr>
          <w:szCs w:val="22"/>
          <w:lang w:val="lt-LT"/>
        </w:rPr>
      </w:pPr>
    </w:p>
    <w:p w14:paraId="3EF54189" w14:textId="77777777" w:rsidR="00822D6D" w:rsidRPr="00F124E8" w:rsidRDefault="00822D6D" w:rsidP="00822D6D">
      <w:pPr>
        <w:keepNext/>
        <w:tabs>
          <w:tab w:val="clear" w:pos="567"/>
        </w:tabs>
        <w:autoSpaceDE w:val="0"/>
        <w:autoSpaceDN w:val="0"/>
        <w:adjustRightInd w:val="0"/>
        <w:spacing w:line="240" w:lineRule="auto"/>
        <w:rPr>
          <w:iCs/>
          <w:szCs w:val="22"/>
          <w:lang w:val="lt-LT"/>
        </w:rPr>
      </w:pPr>
      <w:r w:rsidRPr="00F124E8">
        <w:rPr>
          <w:rFonts w:eastAsia="SimSun"/>
          <w:iCs/>
          <w:color w:val="000000"/>
          <w:szCs w:val="22"/>
          <w:u w:val="single"/>
          <w:lang w:val="lt-LT"/>
        </w:rPr>
        <w:t>Vaikų populiacija</w:t>
      </w:r>
    </w:p>
    <w:p w14:paraId="61DFFA43" w14:textId="77777777" w:rsidR="00822D6D" w:rsidRPr="00F124E8" w:rsidRDefault="00822D6D" w:rsidP="00822D6D">
      <w:pPr>
        <w:keepNext/>
        <w:tabs>
          <w:tab w:val="clear" w:pos="567"/>
        </w:tabs>
        <w:autoSpaceDE w:val="0"/>
        <w:autoSpaceDN w:val="0"/>
        <w:adjustRightInd w:val="0"/>
        <w:rPr>
          <w:lang w:val="lt-LT"/>
        </w:rPr>
      </w:pPr>
    </w:p>
    <w:p w14:paraId="6890BFD8" w14:textId="031CA8A7" w:rsidR="00822D6D" w:rsidRPr="00F124E8" w:rsidRDefault="00822D6D" w:rsidP="00822D6D">
      <w:pPr>
        <w:tabs>
          <w:tab w:val="clear" w:pos="567"/>
        </w:tabs>
        <w:autoSpaceDE w:val="0"/>
        <w:autoSpaceDN w:val="0"/>
        <w:adjustRightInd w:val="0"/>
        <w:spacing w:line="240" w:lineRule="auto"/>
        <w:rPr>
          <w:szCs w:val="22"/>
          <w:lang w:val="lt-LT"/>
        </w:rPr>
      </w:pPr>
      <w:r w:rsidRPr="00F124E8">
        <w:rPr>
          <w:szCs w:val="22"/>
          <w:lang w:val="lt-LT"/>
        </w:rPr>
        <w:t>PANORAMA</w:t>
      </w:r>
      <w:r w:rsidR="00AA048A" w:rsidRPr="00AA048A">
        <w:rPr>
          <w:szCs w:val="22"/>
          <w:lang w:val="lt-LT"/>
        </w:rPr>
        <w:noBreakHyphen/>
      </w:r>
      <w:r w:rsidRPr="00F124E8">
        <w:rPr>
          <w:szCs w:val="22"/>
          <w:lang w:val="lt-LT"/>
        </w:rPr>
        <w:t xml:space="preserve">HF tyrimo metu sakubitrilo/valsartano saugumo savybės buvo ištirtos atlikus atsitiktinių imčių, veikliuoju vaistiniu preparatu kontroliuojamą, 52 savaičių trukmės tyrimą su 375 vaikais, kuriems buvo nustatytas širdies nepakankamumas (ŠN) ir kurių amžius buvo nuo 1 mėnesio iki &lt; 18 metų, poveikį lyginant su enalapriliu. </w:t>
      </w:r>
      <w:r w:rsidR="0012344C" w:rsidRPr="0012344C">
        <w:rPr>
          <w:szCs w:val="22"/>
          <w:lang w:val="lt-LT"/>
        </w:rPr>
        <w:t>215 pacientų, įtrauktų į ilgalaikį atvirą tęstinį tyrimą (PANORAMA</w:t>
      </w:r>
      <w:r w:rsidR="00174829">
        <w:rPr>
          <w:szCs w:val="22"/>
          <w:lang w:val="lt-LT"/>
        </w:rPr>
        <w:t>-</w:t>
      </w:r>
      <w:r w:rsidR="0012344C" w:rsidRPr="0012344C">
        <w:rPr>
          <w:szCs w:val="22"/>
          <w:lang w:val="lt-LT"/>
        </w:rPr>
        <w:t xml:space="preserve">HF OLE), gydymo </w:t>
      </w:r>
      <w:r w:rsidR="0012344C" w:rsidRPr="0012344C">
        <w:rPr>
          <w:bCs/>
          <w:szCs w:val="22"/>
          <w:lang w:val="lt-LT"/>
        </w:rPr>
        <w:t>trukmės mediana buvo 2,5 metų, o pacientai buvo gydomi iki 4,5 metų</w:t>
      </w:r>
      <w:r w:rsidR="0012344C" w:rsidRPr="0012344C">
        <w:rPr>
          <w:szCs w:val="22"/>
          <w:lang w:val="lt-LT"/>
        </w:rPr>
        <w:t xml:space="preserve">. </w:t>
      </w:r>
      <w:r w:rsidR="0012344C">
        <w:rPr>
          <w:szCs w:val="22"/>
          <w:lang w:val="lt-LT"/>
        </w:rPr>
        <w:t>N</w:t>
      </w:r>
      <w:r w:rsidRPr="00F124E8">
        <w:rPr>
          <w:szCs w:val="22"/>
          <w:lang w:val="lt-LT"/>
        </w:rPr>
        <w:t xml:space="preserve">ustatytos saugumo savybės </w:t>
      </w:r>
      <w:r w:rsidR="0012344C">
        <w:rPr>
          <w:szCs w:val="22"/>
          <w:lang w:val="lt-LT"/>
        </w:rPr>
        <w:t xml:space="preserve">abiejų tyrimų metu </w:t>
      </w:r>
      <w:r w:rsidRPr="00F124E8">
        <w:rPr>
          <w:szCs w:val="22"/>
          <w:lang w:val="lt-LT"/>
        </w:rPr>
        <w:t>buvo panašios į nustatytąsias savybes suaugusiems pacientams. Saugumo savybių duomenų pacientams nuo 1 mėnesio iki &lt; 1 metų yra nedaug.</w:t>
      </w:r>
    </w:p>
    <w:p w14:paraId="141CA3B4" w14:textId="77777777" w:rsidR="00822D6D" w:rsidRPr="00F124E8" w:rsidRDefault="00822D6D" w:rsidP="00822D6D">
      <w:pPr>
        <w:rPr>
          <w:color w:val="1F497D"/>
          <w:szCs w:val="22"/>
          <w:lang w:val="lt-LT"/>
        </w:rPr>
      </w:pPr>
    </w:p>
    <w:p w14:paraId="29C0E8E3" w14:textId="77777777" w:rsidR="00822D6D" w:rsidRPr="00F124E8" w:rsidRDefault="00822D6D" w:rsidP="00822D6D">
      <w:pPr>
        <w:rPr>
          <w:color w:val="000000" w:themeColor="text1"/>
          <w:lang w:val="lt-LT"/>
        </w:rPr>
      </w:pPr>
      <w:r w:rsidRPr="00F124E8">
        <w:rPr>
          <w:color w:val="000000" w:themeColor="text1"/>
          <w:lang w:val="lt-LT"/>
        </w:rPr>
        <w:t>Turima nedaug saugumo savybių duomenų vaikams, kuriems yra vidutinio sunkumo kepenų funkcijos sutrikimas arba vidutinio sunkumo ar sunkus inkstų funkcijos sutrikimas.</w:t>
      </w:r>
    </w:p>
    <w:p w14:paraId="68B324A7" w14:textId="77777777" w:rsidR="00822D6D" w:rsidRPr="00F124E8" w:rsidRDefault="00822D6D" w:rsidP="00822D6D">
      <w:pPr>
        <w:tabs>
          <w:tab w:val="clear" w:pos="567"/>
        </w:tabs>
        <w:autoSpaceDE w:val="0"/>
        <w:autoSpaceDN w:val="0"/>
        <w:adjustRightInd w:val="0"/>
        <w:spacing w:line="240" w:lineRule="auto"/>
        <w:rPr>
          <w:szCs w:val="22"/>
          <w:u w:val="single"/>
          <w:lang w:val="lt-LT"/>
        </w:rPr>
      </w:pPr>
    </w:p>
    <w:p w14:paraId="1BC6219A" w14:textId="77777777" w:rsidR="008D5CB6" w:rsidRPr="00F124E8" w:rsidRDefault="008D5CB6" w:rsidP="008D5CB6">
      <w:pPr>
        <w:keepNext/>
        <w:tabs>
          <w:tab w:val="clear" w:pos="567"/>
        </w:tabs>
        <w:autoSpaceDE w:val="0"/>
        <w:autoSpaceDN w:val="0"/>
        <w:adjustRightInd w:val="0"/>
        <w:spacing w:line="240" w:lineRule="auto"/>
        <w:rPr>
          <w:rFonts w:eastAsia="SimSun"/>
          <w:color w:val="000000"/>
          <w:szCs w:val="22"/>
          <w:u w:val="single"/>
          <w:lang w:val="lt-LT"/>
        </w:rPr>
      </w:pPr>
      <w:r w:rsidRPr="00F124E8">
        <w:rPr>
          <w:rFonts w:eastAsia="SimSun"/>
          <w:color w:val="000000"/>
          <w:szCs w:val="22"/>
          <w:u w:val="single"/>
          <w:lang w:val="lt-LT"/>
        </w:rPr>
        <w:t>Pranešimas apie įtariamas nepageidaujamas reakcijas</w:t>
      </w:r>
    </w:p>
    <w:p w14:paraId="1B03C194" w14:textId="77777777" w:rsidR="008D5CB6" w:rsidRPr="00F124E8" w:rsidRDefault="008D5CB6" w:rsidP="008D5CB6">
      <w:pPr>
        <w:keepNext/>
        <w:tabs>
          <w:tab w:val="clear" w:pos="567"/>
        </w:tabs>
        <w:autoSpaceDE w:val="0"/>
        <w:autoSpaceDN w:val="0"/>
        <w:adjustRightInd w:val="0"/>
        <w:rPr>
          <w:szCs w:val="22"/>
          <w:lang w:val="lt-LT"/>
        </w:rPr>
      </w:pPr>
    </w:p>
    <w:p w14:paraId="7A25F9D1" w14:textId="48760F57" w:rsidR="008D5CB6" w:rsidRPr="00F124E8" w:rsidRDefault="008D5CB6" w:rsidP="008D5CB6">
      <w:pPr>
        <w:tabs>
          <w:tab w:val="clear" w:pos="567"/>
        </w:tabs>
        <w:autoSpaceDE w:val="0"/>
        <w:autoSpaceDN w:val="0"/>
        <w:adjustRightInd w:val="0"/>
        <w:rPr>
          <w:szCs w:val="22"/>
          <w:lang w:val="lt-LT"/>
        </w:rPr>
      </w:pPr>
      <w:r w:rsidRPr="00F124E8">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F124E8">
        <w:rPr>
          <w:szCs w:val="24"/>
          <w:shd w:val="pct15" w:color="auto" w:fill="auto"/>
          <w:lang w:val="lt-LT"/>
        </w:rPr>
        <w:t>naudodamiesi</w:t>
      </w:r>
      <w:r w:rsidRPr="00F124E8">
        <w:rPr>
          <w:szCs w:val="22"/>
          <w:shd w:val="pct15" w:color="auto" w:fill="auto"/>
          <w:lang w:val="lt-LT"/>
        </w:rPr>
        <w:t xml:space="preserve"> </w:t>
      </w:r>
      <w:hyperlink r:id="rId14" w:history="1">
        <w:r w:rsidRPr="00F124E8">
          <w:rPr>
            <w:rStyle w:val="Hyperlink"/>
            <w:szCs w:val="22"/>
            <w:shd w:val="pct15" w:color="auto" w:fill="auto"/>
            <w:lang w:val="lt-LT"/>
          </w:rPr>
          <w:t>V</w:t>
        </w:r>
        <w:r w:rsidR="00E27FB2" w:rsidRPr="00F124E8">
          <w:rPr>
            <w:rStyle w:val="Hyperlink"/>
            <w:szCs w:val="22"/>
            <w:shd w:val="pct15" w:color="auto" w:fill="auto"/>
            <w:lang w:val="lt-LT"/>
          </w:rPr>
          <w:t> </w:t>
        </w:r>
        <w:r w:rsidRPr="00F124E8">
          <w:rPr>
            <w:rStyle w:val="Hyperlink"/>
            <w:szCs w:val="22"/>
            <w:shd w:val="pct15" w:color="auto" w:fill="auto"/>
            <w:lang w:val="lt-LT"/>
          </w:rPr>
          <w:t>priede</w:t>
        </w:r>
      </w:hyperlink>
      <w:r w:rsidRPr="00F124E8">
        <w:rPr>
          <w:color w:val="00B050"/>
          <w:szCs w:val="24"/>
          <w:shd w:val="pct15" w:color="auto" w:fill="auto"/>
          <w:lang w:val="lt-LT"/>
        </w:rPr>
        <w:t xml:space="preserve"> </w:t>
      </w:r>
      <w:r w:rsidRPr="00F124E8">
        <w:rPr>
          <w:szCs w:val="24"/>
          <w:shd w:val="pct15" w:color="auto" w:fill="auto"/>
          <w:lang w:val="lt-LT"/>
        </w:rPr>
        <w:t>nurodyta nacionaline pranešimo</w:t>
      </w:r>
      <w:r w:rsidRPr="00F124E8">
        <w:rPr>
          <w:color w:val="00B050"/>
          <w:szCs w:val="24"/>
          <w:shd w:val="pct15" w:color="auto" w:fill="auto"/>
          <w:lang w:val="lt-LT"/>
        </w:rPr>
        <w:t xml:space="preserve"> </w:t>
      </w:r>
      <w:r w:rsidRPr="00F124E8">
        <w:rPr>
          <w:szCs w:val="24"/>
          <w:shd w:val="pct15" w:color="auto" w:fill="auto"/>
          <w:lang w:val="lt-LT"/>
        </w:rPr>
        <w:t>sistema</w:t>
      </w:r>
      <w:r w:rsidRPr="00F124E8">
        <w:rPr>
          <w:szCs w:val="22"/>
          <w:lang w:val="lt-LT"/>
        </w:rPr>
        <w:t>.</w:t>
      </w:r>
    </w:p>
    <w:p w14:paraId="1DEDC9D4" w14:textId="77777777" w:rsidR="008D5CB6" w:rsidRPr="00F124E8" w:rsidRDefault="008D5CB6" w:rsidP="008D5CB6">
      <w:pPr>
        <w:tabs>
          <w:tab w:val="clear" w:pos="567"/>
        </w:tabs>
        <w:autoSpaceDE w:val="0"/>
        <w:autoSpaceDN w:val="0"/>
        <w:adjustRightInd w:val="0"/>
        <w:spacing w:line="240" w:lineRule="auto"/>
        <w:rPr>
          <w:szCs w:val="22"/>
          <w:lang w:val="lt-LT"/>
        </w:rPr>
      </w:pPr>
    </w:p>
    <w:p w14:paraId="46648A14" w14:textId="77777777"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4.9</w:t>
      </w:r>
      <w:r w:rsidRPr="00F124E8">
        <w:rPr>
          <w:b/>
          <w:szCs w:val="22"/>
          <w:lang w:val="lt-LT"/>
        </w:rPr>
        <w:tab/>
      </w:r>
      <w:r w:rsidRPr="00F124E8">
        <w:rPr>
          <w:b/>
          <w:bCs/>
          <w:szCs w:val="22"/>
          <w:lang w:val="lt-LT"/>
        </w:rPr>
        <w:t>Perdozavimas</w:t>
      </w:r>
    </w:p>
    <w:p w14:paraId="1A1206B9" w14:textId="77777777" w:rsidR="008D5CB6" w:rsidRPr="00F124E8" w:rsidRDefault="008D5CB6" w:rsidP="008D5CB6">
      <w:pPr>
        <w:keepNext/>
        <w:tabs>
          <w:tab w:val="clear" w:pos="567"/>
        </w:tabs>
        <w:spacing w:line="240" w:lineRule="auto"/>
        <w:rPr>
          <w:bCs/>
          <w:szCs w:val="24"/>
          <w:lang w:val="lt-LT"/>
        </w:rPr>
      </w:pPr>
    </w:p>
    <w:p w14:paraId="4098986F" w14:textId="5372813E" w:rsidR="008D5CB6" w:rsidRPr="00F124E8" w:rsidRDefault="008D5CB6" w:rsidP="008D5CB6">
      <w:pPr>
        <w:tabs>
          <w:tab w:val="clear" w:pos="567"/>
        </w:tabs>
        <w:spacing w:line="240" w:lineRule="auto"/>
        <w:rPr>
          <w:bCs/>
          <w:szCs w:val="24"/>
          <w:lang w:val="lt-LT"/>
        </w:rPr>
      </w:pPr>
      <w:r w:rsidRPr="00F124E8">
        <w:rPr>
          <w:bCs/>
          <w:szCs w:val="24"/>
          <w:lang w:val="lt-LT"/>
        </w:rPr>
        <w:t xml:space="preserve">Duomenų apie vaistinio preparato perdozavimo atvejus žmonėms yra nedaug. Tyrimų su sveikais </w:t>
      </w:r>
      <w:r w:rsidR="00E27FB2" w:rsidRPr="00F124E8">
        <w:rPr>
          <w:bCs/>
          <w:szCs w:val="24"/>
          <w:lang w:val="lt-LT"/>
        </w:rPr>
        <w:t xml:space="preserve">suaugusiais </w:t>
      </w:r>
      <w:r w:rsidRPr="00F124E8">
        <w:rPr>
          <w:bCs/>
          <w:szCs w:val="24"/>
          <w:lang w:val="lt-LT"/>
        </w:rPr>
        <w:t>savanoriais metu buvo tiriamos vienkartinė 583 mg sakubitrilo/617 mg valsartano dozė bei kartotinės dozės po 437 mg sakubitrilo/463 mg valsartano (skiriant 14 dienų) ir jos buvo gerai toleruojamos.</w:t>
      </w:r>
    </w:p>
    <w:p w14:paraId="391CC120" w14:textId="77777777" w:rsidR="008D5CB6" w:rsidRPr="00F124E8" w:rsidRDefault="008D5CB6" w:rsidP="008D5CB6">
      <w:pPr>
        <w:tabs>
          <w:tab w:val="clear" w:pos="567"/>
        </w:tabs>
        <w:spacing w:line="240" w:lineRule="auto"/>
        <w:rPr>
          <w:bCs/>
          <w:szCs w:val="24"/>
          <w:lang w:val="lt-LT"/>
        </w:rPr>
      </w:pPr>
    </w:p>
    <w:p w14:paraId="1F29CA8F" w14:textId="77777777" w:rsidR="008D5CB6" w:rsidRPr="00F124E8" w:rsidRDefault="008D5CB6" w:rsidP="008D5CB6">
      <w:pPr>
        <w:tabs>
          <w:tab w:val="clear" w:pos="567"/>
        </w:tabs>
        <w:spacing w:line="240" w:lineRule="auto"/>
        <w:rPr>
          <w:bCs/>
          <w:szCs w:val="24"/>
          <w:lang w:val="lt-LT"/>
        </w:rPr>
      </w:pPr>
      <w:r w:rsidRPr="00F124E8">
        <w:rPr>
          <w:lang w:val="lt-LT"/>
        </w:rPr>
        <w:t xml:space="preserve">Kadangi vartojant </w:t>
      </w:r>
      <w:r w:rsidRPr="00F124E8">
        <w:rPr>
          <w:bCs/>
          <w:lang w:val="lt-LT"/>
        </w:rPr>
        <w:t>sakubitrilo/valsartano</w:t>
      </w:r>
      <w:r w:rsidRPr="00F124E8" w:rsidDel="00DE12B4">
        <w:rPr>
          <w:lang w:val="lt-LT"/>
        </w:rPr>
        <w:t xml:space="preserve"> </w:t>
      </w:r>
      <w:r w:rsidRPr="00F124E8">
        <w:rPr>
          <w:lang w:val="lt-LT"/>
        </w:rPr>
        <w:t>mažėja kraujospūdis, perdozavus labiausiai tikėtinas simptomas yra hipotenzija</w:t>
      </w:r>
      <w:r w:rsidRPr="00F124E8">
        <w:rPr>
          <w:bCs/>
          <w:szCs w:val="24"/>
          <w:lang w:val="lt-LT"/>
        </w:rPr>
        <w:t>. Tokiu atveju reikia skirti simptominį gydymą.</w:t>
      </w:r>
    </w:p>
    <w:p w14:paraId="214C92F0" w14:textId="77777777" w:rsidR="008D5CB6" w:rsidRPr="00F124E8" w:rsidRDefault="008D5CB6" w:rsidP="008D5CB6">
      <w:pPr>
        <w:tabs>
          <w:tab w:val="clear" w:pos="567"/>
        </w:tabs>
        <w:spacing w:line="240" w:lineRule="auto"/>
        <w:rPr>
          <w:bCs/>
          <w:szCs w:val="24"/>
          <w:lang w:val="lt-LT"/>
        </w:rPr>
      </w:pPr>
    </w:p>
    <w:p w14:paraId="11ADC381" w14:textId="77777777" w:rsidR="008D5CB6" w:rsidRPr="00F124E8" w:rsidRDefault="008D5CB6" w:rsidP="008D5CB6">
      <w:pPr>
        <w:tabs>
          <w:tab w:val="clear" w:pos="567"/>
        </w:tabs>
        <w:spacing w:line="240" w:lineRule="auto"/>
        <w:rPr>
          <w:bCs/>
          <w:szCs w:val="24"/>
          <w:lang w:val="lt-LT"/>
        </w:rPr>
      </w:pPr>
      <w:r w:rsidRPr="00F124E8">
        <w:rPr>
          <w:bCs/>
          <w:lang w:val="lt-LT"/>
        </w:rPr>
        <w:t>Dėl didelio jungimosi su baltymais nesitikima, kad šį vaistinį preparatą</w:t>
      </w:r>
      <w:r w:rsidRPr="00F124E8">
        <w:rPr>
          <w:bCs/>
          <w:szCs w:val="24"/>
          <w:lang w:val="lt-LT"/>
        </w:rPr>
        <w:t xml:space="preserve"> būtų galima pašalinti hemodializės metu (žr. 5.2 skyrių).</w:t>
      </w:r>
    </w:p>
    <w:p w14:paraId="5231D5D3" w14:textId="77777777" w:rsidR="008D5CB6" w:rsidRPr="00F124E8" w:rsidRDefault="008D5CB6" w:rsidP="008D5CB6">
      <w:pPr>
        <w:tabs>
          <w:tab w:val="clear" w:pos="567"/>
        </w:tabs>
        <w:spacing w:line="240" w:lineRule="auto"/>
        <w:rPr>
          <w:lang w:val="lt-LT"/>
        </w:rPr>
      </w:pPr>
    </w:p>
    <w:p w14:paraId="5CE4CEB3" w14:textId="77777777" w:rsidR="008D5CB6" w:rsidRPr="00F124E8" w:rsidRDefault="008D5CB6" w:rsidP="008D5CB6">
      <w:pPr>
        <w:tabs>
          <w:tab w:val="clear" w:pos="567"/>
        </w:tabs>
        <w:spacing w:line="240" w:lineRule="auto"/>
        <w:rPr>
          <w:lang w:val="lt-LT"/>
        </w:rPr>
      </w:pPr>
    </w:p>
    <w:p w14:paraId="50DA9B11" w14:textId="77777777" w:rsidR="008D5CB6" w:rsidRPr="00F124E8" w:rsidRDefault="008D5CB6" w:rsidP="008D5CB6">
      <w:pPr>
        <w:keepNext/>
        <w:tabs>
          <w:tab w:val="clear" w:pos="567"/>
        </w:tabs>
        <w:suppressAutoHyphens/>
        <w:spacing w:line="240" w:lineRule="auto"/>
        <w:ind w:left="567" w:hanging="567"/>
        <w:rPr>
          <w:lang w:val="lt-LT"/>
        </w:rPr>
      </w:pPr>
      <w:r w:rsidRPr="00F124E8">
        <w:rPr>
          <w:b/>
          <w:lang w:val="lt-LT"/>
        </w:rPr>
        <w:t>5.</w:t>
      </w:r>
      <w:r w:rsidRPr="00F124E8">
        <w:rPr>
          <w:b/>
          <w:lang w:val="lt-LT"/>
        </w:rPr>
        <w:tab/>
      </w:r>
      <w:r w:rsidRPr="00F124E8">
        <w:rPr>
          <w:b/>
          <w:bCs/>
          <w:lang w:val="lt-LT"/>
        </w:rPr>
        <w:t>FARMAKOLOGINĖS SAVYBĖS</w:t>
      </w:r>
    </w:p>
    <w:p w14:paraId="6D7BC68C" w14:textId="77777777" w:rsidR="008D5CB6" w:rsidRPr="00F124E8" w:rsidRDefault="008D5CB6" w:rsidP="008D5CB6">
      <w:pPr>
        <w:keepNext/>
        <w:tabs>
          <w:tab w:val="clear" w:pos="567"/>
        </w:tabs>
        <w:spacing w:line="240" w:lineRule="auto"/>
        <w:rPr>
          <w:lang w:val="lt-LT"/>
        </w:rPr>
      </w:pPr>
    </w:p>
    <w:p w14:paraId="407CCDDD" w14:textId="77777777" w:rsidR="008D5CB6" w:rsidRPr="00F124E8" w:rsidRDefault="008D5CB6" w:rsidP="008D5CB6">
      <w:pPr>
        <w:keepNext/>
        <w:tabs>
          <w:tab w:val="clear" w:pos="567"/>
        </w:tabs>
        <w:spacing w:line="240" w:lineRule="auto"/>
        <w:ind w:left="567" w:hanging="567"/>
        <w:rPr>
          <w:lang w:val="lt-LT"/>
        </w:rPr>
      </w:pPr>
      <w:r w:rsidRPr="00F124E8">
        <w:rPr>
          <w:b/>
          <w:lang w:val="lt-LT"/>
        </w:rPr>
        <w:t>5.1</w:t>
      </w:r>
      <w:r w:rsidRPr="00F124E8">
        <w:rPr>
          <w:b/>
          <w:lang w:val="lt-LT"/>
        </w:rPr>
        <w:tab/>
      </w:r>
      <w:r w:rsidRPr="00F124E8">
        <w:rPr>
          <w:b/>
          <w:bCs/>
          <w:lang w:val="lt-LT"/>
        </w:rPr>
        <w:t>Farmakodinaminės savybės</w:t>
      </w:r>
    </w:p>
    <w:p w14:paraId="0EF26B6F" w14:textId="77777777" w:rsidR="008D5CB6" w:rsidRPr="00F124E8" w:rsidRDefault="008D5CB6" w:rsidP="008D5CB6">
      <w:pPr>
        <w:keepNext/>
        <w:tabs>
          <w:tab w:val="clear" w:pos="567"/>
        </w:tabs>
        <w:spacing w:line="240" w:lineRule="auto"/>
        <w:rPr>
          <w:lang w:val="lt-LT"/>
        </w:rPr>
      </w:pPr>
    </w:p>
    <w:p w14:paraId="05103421" w14:textId="30A9BE1C" w:rsidR="008D5CB6" w:rsidRPr="00F124E8" w:rsidRDefault="008D5CB6" w:rsidP="008D5CB6">
      <w:pPr>
        <w:keepNext/>
        <w:keepLines/>
        <w:tabs>
          <w:tab w:val="clear" w:pos="567"/>
        </w:tabs>
        <w:spacing w:line="240" w:lineRule="auto"/>
        <w:rPr>
          <w:szCs w:val="22"/>
          <w:lang w:val="lt-LT"/>
        </w:rPr>
      </w:pPr>
      <w:r w:rsidRPr="00F124E8">
        <w:rPr>
          <w:lang w:val="lt-LT"/>
        </w:rPr>
        <w:t xml:space="preserve">Farmakoterapinė grupė – renino ir angiotenzino sistemą veikiantys </w:t>
      </w:r>
      <w:r w:rsidR="0012344C">
        <w:rPr>
          <w:lang w:val="lt-LT"/>
        </w:rPr>
        <w:t xml:space="preserve">vaistiniai </w:t>
      </w:r>
      <w:r w:rsidRPr="00F124E8">
        <w:rPr>
          <w:lang w:val="lt-LT"/>
        </w:rPr>
        <w:t>preparatai; angiotenzino II receptorių blokatoriai (ARB), kiti deriniai</w:t>
      </w:r>
      <w:r w:rsidRPr="00F124E8">
        <w:rPr>
          <w:szCs w:val="22"/>
          <w:lang w:val="lt-LT"/>
        </w:rPr>
        <w:t>, ATC kodas – C09DX04</w:t>
      </w:r>
    </w:p>
    <w:p w14:paraId="59AC8F4F" w14:textId="77777777" w:rsidR="008D5CB6" w:rsidRPr="00F124E8" w:rsidRDefault="008D5CB6" w:rsidP="008D5CB6">
      <w:pPr>
        <w:keepNext/>
        <w:tabs>
          <w:tab w:val="clear" w:pos="567"/>
        </w:tabs>
        <w:autoSpaceDE w:val="0"/>
        <w:autoSpaceDN w:val="0"/>
        <w:adjustRightInd w:val="0"/>
        <w:spacing w:line="240" w:lineRule="auto"/>
        <w:rPr>
          <w:szCs w:val="22"/>
          <w:lang w:val="lt-LT"/>
        </w:rPr>
      </w:pPr>
    </w:p>
    <w:p w14:paraId="4C02A1D1" w14:textId="77777777" w:rsidR="008D5CB6" w:rsidRPr="00F124E8" w:rsidRDefault="008D5CB6" w:rsidP="008D5CB6">
      <w:pPr>
        <w:keepNext/>
        <w:tabs>
          <w:tab w:val="clear" w:pos="567"/>
        </w:tabs>
        <w:autoSpaceDE w:val="0"/>
        <w:autoSpaceDN w:val="0"/>
        <w:adjustRightInd w:val="0"/>
        <w:spacing w:line="240" w:lineRule="auto"/>
        <w:rPr>
          <w:szCs w:val="22"/>
          <w:lang w:val="lt-LT"/>
        </w:rPr>
      </w:pPr>
      <w:r w:rsidRPr="00F124E8">
        <w:rPr>
          <w:szCs w:val="22"/>
          <w:u w:val="single"/>
          <w:lang w:val="lt-LT"/>
        </w:rPr>
        <w:t>Veikimo mechanizmas</w:t>
      </w:r>
    </w:p>
    <w:p w14:paraId="1C0699C8" w14:textId="77777777" w:rsidR="008D5CB6" w:rsidRPr="00F124E8" w:rsidRDefault="008D5CB6" w:rsidP="008D5CB6">
      <w:pPr>
        <w:keepNext/>
        <w:tabs>
          <w:tab w:val="clear" w:pos="567"/>
        </w:tabs>
        <w:autoSpaceDE w:val="0"/>
        <w:autoSpaceDN w:val="0"/>
        <w:adjustRightInd w:val="0"/>
        <w:spacing w:line="240" w:lineRule="auto"/>
        <w:rPr>
          <w:bCs/>
          <w:szCs w:val="24"/>
          <w:lang w:val="lt-LT"/>
        </w:rPr>
      </w:pPr>
    </w:p>
    <w:p w14:paraId="444652BD" w14:textId="7D7ED2C6" w:rsidR="008D5CB6" w:rsidRPr="00F124E8" w:rsidRDefault="008D5CB6" w:rsidP="008D5CB6">
      <w:pPr>
        <w:tabs>
          <w:tab w:val="clear" w:pos="567"/>
        </w:tabs>
        <w:autoSpaceDE w:val="0"/>
        <w:autoSpaceDN w:val="0"/>
        <w:adjustRightInd w:val="0"/>
        <w:spacing w:line="240" w:lineRule="auto"/>
        <w:rPr>
          <w:bCs/>
          <w:szCs w:val="24"/>
          <w:lang w:val="lt-LT"/>
        </w:rPr>
      </w:pPr>
      <w:r w:rsidRPr="00F124E8">
        <w:rPr>
          <w:bCs/>
          <w:szCs w:val="24"/>
          <w:lang w:val="lt-LT"/>
        </w:rPr>
        <w:t>Sakubitrilui/valsartanui</w:t>
      </w:r>
      <w:r w:rsidRPr="00F124E8" w:rsidDel="00A46AAF">
        <w:rPr>
          <w:bCs/>
          <w:szCs w:val="24"/>
          <w:lang w:val="lt-LT"/>
        </w:rPr>
        <w:t xml:space="preserve"> </w:t>
      </w:r>
      <w:r w:rsidRPr="00F124E8">
        <w:rPr>
          <w:bCs/>
          <w:szCs w:val="24"/>
          <w:lang w:val="lt-LT"/>
        </w:rPr>
        <w:t>būdingas veikimo mechanizmas, kai jo sudėtyje esančio provaistinio preparato sakubitrilo veiklusis metabolitas LBQ657 veikia kaip angiotenzino receptoriaus neprilizino inhibitorius, kartu slopindamas nepriliziną (neutralią endopeptidazę; NEP), o valsartanas blokuoja angiotenzino II 1</w:t>
      </w:r>
      <w:r w:rsidR="00AA048A" w:rsidRPr="00AA048A">
        <w:rPr>
          <w:bCs/>
          <w:szCs w:val="24"/>
          <w:lang w:val="lt-LT"/>
        </w:rPr>
        <w:noBreakHyphen/>
      </w:r>
      <w:r w:rsidRPr="00F124E8">
        <w:rPr>
          <w:bCs/>
          <w:szCs w:val="24"/>
          <w:lang w:val="lt-LT"/>
        </w:rPr>
        <w:t>ojo tipo (AT1) receptorių. Širdies nepakankamumu sergantiems pacientams vartojant sakubitrilo/valsartano, teigiamai veikiama širdies ir kraujagyslių sistema, o tai priklauso nuo LBQ657 sukeliamo neprilizino skaidomų baltymų (pavyzdžiui, natriure</w:t>
      </w:r>
      <w:r w:rsidR="00B0627E" w:rsidRPr="00F124E8">
        <w:rPr>
          <w:bCs/>
          <w:szCs w:val="24"/>
          <w:lang w:val="lt-LT"/>
        </w:rPr>
        <w:t>t</w:t>
      </w:r>
      <w:r w:rsidRPr="00F124E8">
        <w:rPr>
          <w:bCs/>
          <w:szCs w:val="24"/>
          <w:lang w:val="lt-LT"/>
        </w:rPr>
        <w:t>inio peptido – NP) kiekio padidėjimo ir nuo valsartano sukeliamo angiotenzino II poveikio slopinimo. NP poveikis pasireiškia aktyvuojant su membrana susijungusius guanililciklazės receptorius, dėl to padidėja antrinių signalų perdavimo tarpininko ciklinio guanozinmonofosfato (cGMP) koncentracija, dėl to gali būti skatinama vazodilatacija, natriurezė bei diurezė, didinami glomerulų filtracijos greitis ir inkstų kraujotaka, slopinamas renino ir aldosterono išskyrimas, mažinamas simpatinis aktyvumas bei skatinamas antihipertrofinis ir antifibrozinis poveikis.</w:t>
      </w:r>
    </w:p>
    <w:p w14:paraId="58E108A1" w14:textId="77777777" w:rsidR="008D5CB6" w:rsidRPr="00F124E8" w:rsidRDefault="008D5CB6" w:rsidP="008D5CB6">
      <w:pPr>
        <w:tabs>
          <w:tab w:val="clear" w:pos="567"/>
        </w:tabs>
        <w:autoSpaceDE w:val="0"/>
        <w:autoSpaceDN w:val="0"/>
        <w:adjustRightInd w:val="0"/>
        <w:spacing w:line="240" w:lineRule="auto"/>
        <w:rPr>
          <w:bCs/>
          <w:szCs w:val="24"/>
          <w:lang w:val="lt-LT"/>
        </w:rPr>
      </w:pPr>
    </w:p>
    <w:p w14:paraId="4C14FEE0" w14:textId="77777777" w:rsidR="008D5CB6" w:rsidRPr="00F124E8" w:rsidRDefault="008D5CB6" w:rsidP="008D5CB6">
      <w:pPr>
        <w:tabs>
          <w:tab w:val="clear" w:pos="567"/>
        </w:tabs>
        <w:autoSpaceDE w:val="0"/>
        <w:autoSpaceDN w:val="0"/>
        <w:adjustRightInd w:val="0"/>
        <w:spacing w:line="240" w:lineRule="auto"/>
        <w:rPr>
          <w:bCs/>
          <w:szCs w:val="24"/>
          <w:lang w:val="lt-LT"/>
        </w:rPr>
      </w:pPr>
      <w:r w:rsidRPr="00F124E8">
        <w:rPr>
          <w:bCs/>
          <w:szCs w:val="24"/>
          <w:lang w:val="lt-LT"/>
        </w:rPr>
        <w:t>Valsartanas selektyviai blokuoja AT1 receptorius ir tokiu būdu slopina žalingą angiotenzino II poveikį širdies ir kraujagyslių sistemai bei inkstams, o taip pat slopina nuo angiotenzino II priklausomą aldosterono išskyrimą. Tai apsaugo nuo ilgalaikio renino, angiotenzino ir aldosterono sistemos aktyvinimo, kuris lemia vazokonstrikciją, natrio ir skysčių sulaikymą inkstuose, ląstelių augimo ir proliferacijos aktyvavimą bei dėl to pasireiškiantį adaptavimąsi bloginantį širdies ir kraujagyslių sistemos remodeliavimąsi.</w:t>
      </w:r>
    </w:p>
    <w:p w14:paraId="5C82B0EA" w14:textId="77777777" w:rsidR="008D5CB6" w:rsidRPr="00F124E8" w:rsidRDefault="008D5CB6" w:rsidP="008D5CB6">
      <w:pPr>
        <w:tabs>
          <w:tab w:val="clear" w:pos="567"/>
        </w:tabs>
        <w:autoSpaceDE w:val="0"/>
        <w:autoSpaceDN w:val="0"/>
        <w:adjustRightInd w:val="0"/>
        <w:spacing w:line="240" w:lineRule="auto"/>
        <w:rPr>
          <w:szCs w:val="22"/>
          <w:lang w:val="lt-LT"/>
        </w:rPr>
      </w:pPr>
    </w:p>
    <w:p w14:paraId="1CC9DD2C" w14:textId="77777777" w:rsidR="008D5CB6" w:rsidRPr="00F124E8" w:rsidRDefault="008D5CB6" w:rsidP="008D5CB6">
      <w:pPr>
        <w:keepNext/>
        <w:tabs>
          <w:tab w:val="clear" w:pos="567"/>
        </w:tabs>
        <w:autoSpaceDE w:val="0"/>
        <w:autoSpaceDN w:val="0"/>
        <w:adjustRightInd w:val="0"/>
        <w:spacing w:line="240" w:lineRule="auto"/>
        <w:rPr>
          <w:szCs w:val="22"/>
          <w:lang w:val="lt-LT"/>
        </w:rPr>
      </w:pPr>
      <w:r w:rsidRPr="00F124E8">
        <w:rPr>
          <w:szCs w:val="22"/>
          <w:u w:val="single"/>
          <w:lang w:val="lt-LT"/>
        </w:rPr>
        <w:t>Farmakodinaminis poveikis</w:t>
      </w:r>
    </w:p>
    <w:p w14:paraId="0736A480" w14:textId="77777777" w:rsidR="008D5CB6" w:rsidRPr="00F124E8" w:rsidRDefault="008D5CB6" w:rsidP="008D5CB6">
      <w:pPr>
        <w:keepNext/>
        <w:tabs>
          <w:tab w:val="clear" w:pos="567"/>
        </w:tabs>
        <w:spacing w:line="240" w:lineRule="auto"/>
        <w:rPr>
          <w:lang w:val="lt-LT"/>
        </w:rPr>
      </w:pPr>
    </w:p>
    <w:p w14:paraId="565168DD" w14:textId="275B37BB" w:rsidR="008D5CB6" w:rsidRPr="00F124E8" w:rsidRDefault="008D5CB6" w:rsidP="008D5CB6">
      <w:pPr>
        <w:tabs>
          <w:tab w:val="clear" w:pos="567"/>
        </w:tabs>
        <w:spacing w:line="240" w:lineRule="auto"/>
        <w:rPr>
          <w:bCs/>
          <w:szCs w:val="24"/>
          <w:lang w:val="lt-LT"/>
        </w:rPr>
      </w:pPr>
      <w:r w:rsidRPr="00F124E8">
        <w:rPr>
          <w:lang w:val="lt-LT"/>
        </w:rPr>
        <w:t xml:space="preserve">Farmakodinaminis </w:t>
      </w:r>
      <w:r w:rsidRPr="00F124E8">
        <w:rPr>
          <w:bCs/>
          <w:szCs w:val="24"/>
          <w:lang w:val="lt-LT"/>
        </w:rPr>
        <w:t>sakubitrilo/valsartano</w:t>
      </w:r>
      <w:r w:rsidRPr="00F124E8" w:rsidDel="00A46AAF">
        <w:rPr>
          <w:bCs/>
          <w:szCs w:val="24"/>
          <w:lang w:val="lt-LT"/>
        </w:rPr>
        <w:t xml:space="preserve"> </w:t>
      </w:r>
      <w:r w:rsidRPr="00F124E8">
        <w:rPr>
          <w:lang w:val="lt-LT"/>
        </w:rPr>
        <w:t xml:space="preserve">poveikis buvo įvertintas sveikiems savanoriams ir širdies nepakankamumu sergantiems pacientams paskyrus vienkartines ir kartotines vaistinio preparato dozes; nustatyta, kad jis atitinka neprilizino slopinimo kartu su RAAS blokada poveikį. 7 dienų trukmės tyrimo metu </w:t>
      </w:r>
      <w:r w:rsidRPr="00F124E8">
        <w:rPr>
          <w:bCs/>
          <w:szCs w:val="24"/>
          <w:lang w:val="lt-LT"/>
        </w:rPr>
        <w:t>sakubitrilo/valsartano</w:t>
      </w:r>
      <w:r w:rsidRPr="00F124E8" w:rsidDel="00A46AAF">
        <w:rPr>
          <w:bCs/>
          <w:szCs w:val="24"/>
          <w:lang w:val="lt-LT"/>
        </w:rPr>
        <w:t xml:space="preserve"> </w:t>
      </w:r>
      <w:r w:rsidRPr="00F124E8">
        <w:rPr>
          <w:lang w:val="lt-LT"/>
        </w:rPr>
        <w:t>paskyrus pacientams, kuriems buvo sumažėjusi širdies išstūmimo frakcija (sŠIS), ir poveikį lyginant su valsartanu nustatyta, kad iš pradžių padidėjo natriurezė, padidėjo cGMP kiekis šlapime bei sumažėjo tarpinio proatrialinio natriure</w:t>
      </w:r>
      <w:r w:rsidR="00B0627E" w:rsidRPr="00F124E8">
        <w:rPr>
          <w:lang w:val="lt-LT"/>
        </w:rPr>
        <w:t>t</w:t>
      </w:r>
      <w:r w:rsidRPr="00F124E8">
        <w:rPr>
          <w:lang w:val="lt-LT"/>
        </w:rPr>
        <w:t xml:space="preserve">inio peptido (angl. </w:t>
      </w:r>
      <w:r w:rsidRPr="00F124E8">
        <w:rPr>
          <w:i/>
          <w:lang w:val="lt-LT"/>
        </w:rPr>
        <w:t>mid</w:t>
      </w:r>
      <w:r w:rsidRPr="00F124E8">
        <w:rPr>
          <w:i/>
          <w:lang w:val="lt-LT"/>
        </w:rPr>
        <w:noBreakHyphen/>
        <w:t>regional pro</w:t>
      </w:r>
      <w:r w:rsidR="00AA048A" w:rsidRPr="00AA048A">
        <w:rPr>
          <w:i/>
          <w:lang w:val="lt-LT"/>
        </w:rPr>
        <w:noBreakHyphen/>
      </w:r>
      <w:r w:rsidRPr="00F124E8">
        <w:rPr>
          <w:i/>
          <w:lang w:val="lt-LT"/>
        </w:rPr>
        <w:t>atrial natriuretic peptide; MR</w:t>
      </w:r>
      <w:r w:rsidRPr="00F124E8">
        <w:rPr>
          <w:i/>
          <w:lang w:val="lt-LT"/>
        </w:rPr>
        <w:noBreakHyphen/>
        <w:t>proANP</w:t>
      </w:r>
      <w:r w:rsidRPr="00F124E8">
        <w:rPr>
          <w:lang w:val="lt-LT"/>
        </w:rPr>
        <w:t>) ir N</w:t>
      </w:r>
      <w:r w:rsidRPr="00F124E8">
        <w:rPr>
          <w:lang w:val="lt-LT"/>
        </w:rPr>
        <w:noBreakHyphen/>
        <w:t>terminalę turinčio pirminio hormono smegenų natriure</w:t>
      </w:r>
      <w:r w:rsidR="00B0627E" w:rsidRPr="00F124E8">
        <w:rPr>
          <w:lang w:val="lt-LT"/>
        </w:rPr>
        <w:t>t</w:t>
      </w:r>
      <w:r w:rsidRPr="00F124E8">
        <w:rPr>
          <w:lang w:val="lt-LT"/>
        </w:rPr>
        <w:t xml:space="preserve">inio peptido (angl. </w:t>
      </w:r>
      <w:r w:rsidRPr="00F124E8">
        <w:rPr>
          <w:i/>
          <w:lang w:val="lt-LT"/>
        </w:rPr>
        <w:t>N</w:t>
      </w:r>
      <w:r w:rsidRPr="00F124E8">
        <w:rPr>
          <w:i/>
          <w:lang w:val="lt-LT"/>
        </w:rPr>
        <w:noBreakHyphen/>
        <w:t>terminal prohormone brain natriuretic peptide; NT</w:t>
      </w:r>
      <w:r w:rsidRPr="00F124E8">
        <w:rPr>
          <w:i/>
          <w:lang w:val="lt-LT"/>
        </w:rPr>
        <w:noBreakHyphen/>
        <w:t>proBNP</w:t>
      </w:r>
      <w:r w:rsidRPr="00F124E8">
        <w:rPr>
          <w:lang w:val="lt-LT"/>
        </w:rPr>
        <w:t xml:space="preserve">) koncentracijos plazmoje, lyginant su šiais rodikliais vartojusiesiems valsartano. 21 dienos trukmės tyrimo metu </w:t>
      </w:r>
      <w:r w:rsidRPr="00F124E8">
        <w:rPr>
          <w:bCs/>
          <w:szCs w:val="24"/>
          <w:lang w:val="lt-LT"/>
        </w:rPr>
        <w:t>sakubitrilo/valsartano</w:t>
      </w:r>
      <w:r w:rsidRPr="00F124E8" w:rsidDel="00B05163">
        <w:rPr>
          <w:bCs/>
          <w:szCs w:val="24"/>
          <w:lang w:val="lt-LT"/>
        </w:rPr>
        <w:t xml:space="preserve"> </w:t>
      </w:r>
      <w:r w:rsidRPr="00F124E8">
        <w:rPr>
          <w:lang w:val="lt-LT"/>
        </w:rPr>
        <w:t>paskyrus pacientams, kuriems buvo sŠIS, nustatyti reikšmingai padidėję ANP ir cGMP kiekiai šlapime bei cGMP koncentracija plazmoje, taip pat sumažėjusios NT</w:t>
      </w:r>
      <w:r w:rsidRPr="00F124E8">
        <w:rPr>
          <w:lang w:val="lt-LT"/>
        </w:rPr>
        <w:noBreakHyphen/>
        <w:t>proBNP, aldosterono ir endotelino</w:t>
      </w:r>
      <w:r w:rsidRPr="00F124E8">
        <w:rPr>
          <w:lang w:val="lt-LT"/>
        </w:rPr>
        <w:noBreakHyphen/>
        <w:t xml:space="preserve">1 koncentracijos plazmoje, lyginant su prieš pradedant tyrimą buvusiais rodikliais. Taip pat buvo blokuojamas </w:t>
      </w:r>
      <w:r w:rsidRPr="00F124E8">
        <w:rPr>
          <w:lang w:val="lt-LT" w:eastAsia="ja-JP"/>
        </w:rPr>
        <w:t xml:space="preserve">AT1 receptorius, o šį poveikį rodė padidėjęs renino aktyvumas plazmoje ir padidėjusi renino koncentracija plazmoje. </w:t>
      </w:r>
      <w:r w:rsidRPr="00F124E8">
        <w:rPr>
          <w:lang w:val="lt-LT"/>
        </w:rPr>
        <w:t>PARADIGM</w:t>
      </w:r>
      <w:r w:rsidRPr="00F124E8">
        <w:rPr>
          <w:lang w:val="lt-LT"/>
        </w:rPr>
        <w:noBreakHyphen/>
        <w:t xml:space="preserve">HF tyrimo duomenimis, vartojant </w:t>
      </w:r>
      <w:r w:rsidRPr="00F124E8">
        <w:rPr>
          <w:bCs/>
          <w:szCs w:val="24"/>
          <w:lang w:val="lt-LT"/>
        </w:rPr>
        <w:t>sakubitrilo/valsartano</w:t>
      </w:r>
      <w:r w:rsidRPr="00F124E8" w:rsidDel="00B05163">
        <w:rPr>
          <w:bCs/>
          <w:szCs w:val="24"/>
          <w:lang w:val="lt-LT"/>
        </w:rPr>
        <w:t xml:space="preserve"> </w:t>
      </w:r>
      <w:r w:rsidRPr="00F124E8">
        <w:rPr>
          <w:lang w:val="lt-LT"/>
        </w:rPr>
        <w:t>sumažėjo NT</w:t>
      </w:r>
      <w:r w:rsidRPr="00F124E8">
        <w:rPr>
          <w:lang w:val="lt-LT"/>
        </w:rPr>
        <w:noBreakHyphen/>
        <w:t xml:space="preserve">proBNP koncentracija plazmoje ir padidėjo BNP koncentracija plazmoje bei cGMP kiekis šlapime, lyginant su šiais rodikliais vartojusiesiems enalaprilio. </w:t>
      </w:r>
      <w:r w:rsidR="00795883" w:rsidRPr="00F124E8">
        <w:rPr>
          <w:lang w:val="lt-LT"/>
        </w:rPr>
        <w:t>PANORAMA</w:t>
      </w:r>
      <w:r w:rsidR="00AA048A" w:rsidRPr="00AA048A">
        <w:rPr>
          <w:lang w:val="lt-LT"/>
        </w:rPr>
        <w:noBreakHyphen/>
      </w:r>
      <w:r w:rsidR="00795883" w:rsidRPr="00F124E8">
        <w:rPr>
          <w:lang w:val="lt-LT"/>
        </w:rPr>
        <w:t>HF tyrimo duomenimis, NT</w:t>
      </w:r>
      <w:r w:rsidR="00795883" w:rsidRPr="00F124E8">
        <w:rPr>
          <w:lang w:val="lt-LT"/>
        </w:rPr>
        <w:noBreakHyphen/>
        <w:t>proBNP koncentracijos sumažėjimas, lyginant su pradinėmis reikšmėmis, buvo nustatytas po 4 ir 12 savaičių, vartojant sakubitrilo/valsartano (40,2 % ir 49,8 %) bei enalaprilio (18,0 % ir 44,9 %). Tyrimo metu NT</w:t>
      </w:r>
      <w:r w:rsidR="00795883" w:rsidRPr="00F124E8">
        <w:rPr>
          <w:lang w:val="lt-LT"/>
        </w:rPr>
        <w:noBreakHyphen/>
        <w:t xml:space="preserve">proBNP koncentracijos reikšmės, lyginant su pradinėmis reikšmėmis, ir toliau mažėjo, o po 52 savaičių sumažėjo 65,1 % vartojant sakubitrilo/valsartano bei 61,6 % vartojant enalaprilio. </w:t>
      </w:r>
      <w:r w:rsidRPr="00F124E8">
        <w:rPr>
          <w:iCs/>
          <w:lang w:val="lt-LT"/>
        </w:rPr>
        <w:t xml:space="preserve">BNP nėra tinkamas biologinis žymuo vertinant širdies nepakankamumą pacientams, kurie vartoja </w:t>
      </w:r>
      <w:r w:rsidRPr="00F124E8">
        <w:rPr>
          <w:bCs/>
          <w:iCs/>
          <w:lang w:val="lt-LT"/>
        </w:rPr>
        <w:t>sakubitrilo/valsartano</w:t>
      </w:r>
      <w:r w:rsidRPr="00F124E8">
        <w:rPr>
          <w:iCs/>
          <w:lang w:val="lt-LT"/>
        </w:rPr>
        <w:t xml:space="preserve">, kadangi BNP yra neprilizino substratas (žr. 4.4 skyrių). </w:t>
      </w:r>
      <w:r w:rsidRPr="00F124E8">
        <w:rPr>
          <w:lang w:val="lt-LT"/>
        </w:rPr>
        <w:t>NT</w:t>
      </w:r>
      <w:r w:rsidRPr="00F124E8">
        <w:rPr>
          <w:lang w:val="lt-LT"/>
        </w:rPr>
        <w:noBreakHyphen/>
        <w:t xml:space="preserve">proBNP nėra </w:t>
      </w:r>
      <w:r w:rsidRPr="00F124E8">
        <w:rPr>
          <w:iCs/>
          <w:lang w:val="lt-LT"/>
        </w:rPr>
        <w:t>neprilizino substratas, todėl jis yra tinkamesnis biologinis žymuo</w:t>
      </w:r>
      <w:r w:rsidRPr="00F124E8">
        <w:rPr>
          <w:bCs/>
          <w:szCs w:val="24"/>
          <w:lang w:val="lt-LT"/>
        </w:rPr>
        <w:t>.</w:t>
      </w:r>
    </w:p>
    <w:p w14:paraId="0C30C021" w14:textId="77777777" w:rsidR="008D5CB6" w:rsidRPr="00F124E8" w:rsidRDefault="008D5CB6" w:rsidP="008D5CB6">
      <w:pPr>
        <w:tabs>
          <w:tab w:val="clear" w:pos="567"/>
        </w:tabs>
        <w:spacing w:line="240" w:lineRule="auto"/>
        <w:rPr>
          <w:bCs/>
          <w:szCs w:val="24"/>
          <w:lang w:val="lt-LT"/>
        </w:rPr>
      </w:pPr>
    </w:p>
    <w:p w14:paraId="45475D4C" w14:textId="77777777" w:rsidR="008D5CB6" w:rsidRPr="00F124E8" w:rsidRDefault="008D5CB6" w:rsidP="008D5CB6">
      <w:pPr>
        <w:tabs>
          <w:tab w:val="clear" w:pos="567"/>
        </w:tabs>
        <w:spacing w:line="240" w:lineRule="auto"/>
        <w:rPr>
          <w:szCs w:val="24"/>
          <w:lang w:val="lt-LT" w:eastAsia="ja-JP"/>
        </w:rPr>
      </w:pPr>
      <w:r w:rsidRPr="00F124E8">
        <w:rPr>
          <w:szCs w:val="24"/>
          <w:lang w:val="lt-LT" w:eastAsia="ja-JP"/>
        </w:rPr>
        <w:t xml:space="preserve">Atlikus išsamų klinikinį tyrimą su sveikais savanoriais vyrais siekiant įvertinti </w:t>
      </w:r>
      <w:r w:rsidRPr="00F124E8">
        <w:rPr>
          <w:bCs/>
          <w:szCs w:val="24"/>
          <w:lang w:val="lt-LT" w:eastAsia="ja-JP"/>
        </w:rPr>
        <w:t>sakubitrilo/valsartano</w:t>
      </w:r>
      <w:r w:rsidRPr="00F124E8">
        <w:rPr>
          <w:szCs w:val="24"/>
          <w:lang w:val="lt-LT" w:eastAsia="ja-JP"/>
        </w:rPr>
        <w:t xml:space="preserve"> poveikį QTc intervalui nustatyta, kad vienkartinių 194 mg sakubitrilo/206 mg valsartano ir 583 mg sakubitrilo/617 mg valsartano dozių vartojimas neturėjo poveikio širdies repoliarizacijai.</w:t>
      </w:r>
    </w:p>
    <w:p w14:paraId="5DD305FF" w14:textId="77777777" w:rsidR="008D5CB6" w:rsidRPr="00F124E8" w:rsidRDefault="008D5CB6" w:rsidP="008D5CB6">
      <w:pPr>
        <w:tabs>
          <w:tab w:val="clear" w:pos="567"/>
        </w:tabs>
        <w:spacing w:line="240" w:lineRule="auto"/>
        <w:rPr>
          <w:szCs w:val="24"/>
          <w:lang w:val="lt-LT" w:eastAsia="ja-JP"/>
        </w:rPr>
      </w:pPr>
    </w:p>
    <w:p w14:paraId="0399FC3B" w14:textId="0987136E" w:rsidR="008D5CB6" w:rsidRPr="00F124E8" w:rsidRDefault="008D5CB6" w:rsidP="008D5CB6">
      <w:pPr>
        <w:tabs>
          <w:tab w:val="clear" w:pos="567"/>
        </w:tabs>
        <w:spacing w:line="240" w:lineRule="auto"/>
        <w:rPr>
          <w:szCs w:val="24"/>
          <w:lang w:val="lt-LT" w:eastAsia="ja-JP"/>
        </w:rPr>
      </w:pPr>
      <w:r w:rsidRPr="00F124E8">
        <w:rPr>
          <w:bCs/>
          <w:szCs w:val="24"/>
          <w:lang w:val="lt-LT"/>
        </w:rPr>
        <w:t>Neprilizinas yra vienas iš daugelio fermentų, kurie dalyvauja β</w:t>
      </w:r>
      <w:r w:rsidRPr="00F124E8">
        <w:rPr>
          <w:bCs/>
          <w:szCs w:val="24"/>
          <w:lang w:val="lt-LT"/>
        </w:rPr>
        <w:noBreakHyphen/>
        <w:t xml:space="preserve">amiloido (Aβ) pašalinime iš galvos smegenų ir smegenų skysčio. Sveikiems asmenims dvi savaites skiriant sakubitrilo/valsartano po </w:t>
      </w:r>
      <w:r w:rsidRPr="00F124E8">
        <w:rPr>
          <w:szCs w:val="24"/>
          <w:lang w:val="lt-LT" w:eastAsia="ja-JP"/>
        </w:rPr>
        <w:t xml:space="preserve">194 mg sakubitrilo/206 mg valsartano </w:t>
      </w:r>
      <w:r w:rsidRPr="00F124E8">
        <w:rPr>
          <w:bCs/>
          <w:szCs w:val="24"/>
          <w:lang w:val="lt-LT"/>
        </w:rPr>
        <w:t xml:space="preserve">dozę </w:t>
      </w:r>
      <w:r w:rsidR="00B0627E" w:rsidRPr="00F124E8">
        <w:rPr>
          <w:bCs/>
          <w:szCs w:val="24"/>
          <w:lang w:val="lt-LT"/>
        </w:rPr>
        <w:t xml:space="preserve">vieną </w:t>
      </w:r>
      <w:r w:rsidRPr="00F124E8">
        <w:rPr>
          <w:bCs/>
          <w:szCs w:val="24"/>
          <w:lang w:val="lt-LT"/>
        </w:rPr>
        <w:t>kartą per parą, nustatytas padidėjęs Aβ1</w:t>
      </w:r>
      <w:r w:rsidRPr="00F124E8">
        <w:rPr>
          <w:bCs/>
          <w:szCs w:val="24"/>
          <w:lang w:val="lt-LT"/>
        </w:rPr>
        <w:noBreakHyphen/>
        <w:t>38 kiekis smegenų skystyje, lyginant su šiuo kiekiu vartojusiesiems placebo; tačiau nenustatyta Aβ1</w:t>
      </w:r>
      <w:r w:rsidRPr="00F124E8">
        <w:rPr>
          <w:bCs/>
          <w:szCs w:val="24"/>
          <w:lang w:val="lt-LT"/>
        </w:rPr>
        <w:noBreakHyphen/>
        <w:t>40 ir Aβ1</w:t>
      </w:r>
      <w:r w:rsidRPr="00F124E8">
        <w:rPr>
          <w:bCs/>
          <w:szCs w:val="24"/>
          <w:lang w:val="lt-LT"/>
        </w:rPr>
        <w:noBreakHyphen/>
        <w:t>42 koncentracijų smegenų skystyje pokyčių. Klinikinė šių duomenų reikšmė nežinoma (žr. 5.3 skyrių).</w:t>
      </w:r>
    </w:p>
    <w:p w14:paraId="456E08D3" w14:textId="77777777" w:rsidR="008D5CB6" w:rsidRPr="00F124E8" w:rsidRDefault="008D5CB6" w:rsidP="008D5CB6">
      <w:pPr>
        <w:tabs>
          <w:tab w:val="clear" w:pos="567"/>
        </w:tabs>
        <w:autoSpaceDE w:val="0"/>
        <w:autoSpaceDN w:val="0"/>
        <w:adjustRightInd w:val="0"/>
        <w:spacing w:line="240" w:lineRule="auto"/>
        <w:rPr>
          <w:szCs w:val="22"/>
          <w:lang w:val="lt-LT"/>
        </w:rPr>
      </w:pPr>
    </w:p>
    <w:p w14:paraId="295552A2" w14:textId="77777777" w:rsidR="008D5CB6" w:rsidRPr="00F124E8" w:rsidRDefault="008D5CB6" w:rsidP="008D5CB6">
      <w:pPr>
        <w:keepNext/>
        <w:tabs>
          <w:tab w:val="clear" w:pos="567"/>
        </w:tabs>
        <w:autoSpaceDE w:val="0"/>
        <w:autoSpaceDN w:val="0"/>
        <w:adjustRightInd w:val="0"/>
        <w:spacing w:line="240" w:lineRule="auto"/>
        <w:rPr>
          <w:szCs w:val="22"/>
          <w:u w:val="single"/>
          <w:lang w:val="lt-LT"/>
        </w:rPr>
      </w:pPr>
      <w:r w:rsidRPr="00F124E8">
        <w:rPr>
          <w:szCs w:val="22"/>
          <w:u w:val="single"/>
          <w:lang w:val="lt-LT"/>
        </w:rPr>
        <w:t>Klinikinis veiksmingumas ir saugumas</w:t>
      </w:r>
    </w:p>
    <w:p w14:paraId="494FCB5F" w14:textId="77777777" w:rsidR="008D5CB6" w:rsidRPr="00F124E8" w:rsidRDefault="008D5CB6" w:rsidP="008D5CB6">
      <w:pPr>
        <w:keepNext/>
        <w:tabs>
          <w:tab w:val="clear" w:pos="567"/>
        </w:tabs>
        <w:spacing w:line="240" w:lineRule="auto"/>
        <w:rPr>
          <w:bCs/>
          <w:szCs w:val="24"/>
          <w:lang w:val="lt-LT" w:eastAsia="ja-JP"/>
        </w:rPr>
      </w:pPr>
    </w:p>
    <w:p w14:paraId="1539D009" w14:textId="77777777" w:rsidR="008D5CB6" w:rsidRPr="00F124E8" w:rsidRDefault="008D5CB6" w:rsidP="008D5CB6">
      <w:pPr>
        <w:tabs>
          <w:tab w:val="clear" w:pos="567"/>
          <w:tab w:val="left" w:pos="720"/>
        </w:tabs>
        <w:spacing w:line="240" w:lineRule="auto"/>
        <w:rPr>
          <w:bCs/>
          <w:szCs w:val="24"/>
          <w:lang w:val="lt-LT"/>
        </w:rPr>
      </w:pPr>
      <w:r w:rsidRPr="00F124E8">
        <w:rPr>
          <w:bCs/>
          <w:szCs w:val="24"/>
          <w:lang w:val="lt-LT"/>
        </w:rPr>
        <w:t>24 mg/26 mg, 49 mg/51 mg ir 97 mg/103 mg stiprumai kai kuriuose šaltiniuose nurodyti kaip 50 mg, 100 mg ar 200 mg.</w:t>
      </w:r>
    </w:p>
    <w:p w14:paraId="65EE988C" w14:textId="77777777" w:rsidR="008D5CB6" w:rsidRPr="00F124E8" w:rsidRDefault="008D5CB6" w:rsidP="008D5CB6">
      <w:pPr>
        <w:tabs>
          <w:tab w:val="clear" w:pos="567"/>
          <w:tab w:val="left" w:pos="720"/>
        </w:tabs>
        <w:spacing w:line="240" w:lineRule="auto"/>
        <w:rPr>
          <w:bCs/>
          <w:szCs w:val="24"/>
          <w:lang w:val="lt-LT" w:eastAsia="ja-JP"/>
        </w:rPr>
      </w:pPr>
    </w:p>
    <w:p w14:paraId="0D5F244E" w14:textId="77777777" w:rsidR="008D5CB6" w:rsidRPr="00883812" w:rsidRDefault="008D5CB6" w:rsidP="008D5CB6">
      <w:pPr>
        <w:keepNext/>
        <w:tabs>
          <w:tab w:val="clear" w:pos="567"/>
        </w:tabs>
        <w:spacing w:line="240" w:lineRule="auto"/>
        <w:rPr>
          <w:bCs/>
          <w:i/>
          <w:szCs w:val="24"/>
          <w:u w:val="single"/>
          <w:lang w:val="lt-LT" w:eastAsia="ja-JP"/>
        </w:rPr>
      </w:pPr>
      <w:r w:rsidRPr="00883812">
        <w:rPr>
          <w:bCs/>
          <w:i/>
          <w:szCs w:val="24"/>
          <w:u w:val="single"/>
          <w:lang w:val="lt-LT" w:eastAsia="ja-JP"/>
        </w:rPr>
        <w:t>PARADIGM</w:t>
      </w:r>
      <w:r w:rsidRPr="00883812">
        <w:rPr>
          <w:bCs/>
          <w:i/>
          <w:szCs w:val="24"/>
          <w:u w:val="single"/>
          <w:lang w:val="lt-LT" w:eastAsia="ja-JP"/>
        </w:rPr>
        <w:noBreakHyphen/>
        <w:t>HF</w:t>
      </w:r>
    </w:p>
    <w:p w14:paraId="160077F7" w14:textId="16FAAAD3" w:rsidR="008D5CB6" w:rsidRPr="00F124E8" w:rsidRDefault="008D5CB6" w:rsidP="008D5CB6">
      <w:pPr>
        <w:tabs>
          <w:tab w:val="clear" w:pos="567"/>
        </w:tabs>
        <w:spacing w:line="240" w:lineRule="auto"/>
        <w:rPr>
          <w:bCs/>
          <w:szCs w:val="24"/>
          <w:lang w:val="lt-LT" w:eastAsia="ja-JP"/>
        </w:rPr>
      </w:pPr>
      <w:r w:rsidRPr="00F124E8">
        <w:rPr>
          <w:bCs/>
          <w:szCs w:val="24"/>
          <w:lang w:val="lt-LT"/>
        </w:rPr>
        <w:t>PARADIGM</w:t>
      </w:r>
      <w:r w:rsidRPr="00F124E8">
        <w:rPr>
          <w:bCs/>
          <w:szCs w:val="24"/>
          <w:lang w:val="lt-LT"/>
        </w:rPr>
        <w:noBreakHyphen/>
        <w:t>HF, pagrindinis 3 fazės tyrimas buvo tarptautinis, atsitiktinių imčių, dvigubai koduotas tyrimas, kuriame dalyvavo 8 442 pacientai ir kurio metu buvo lyginamas sakubitrilo/valsartano bei enalaprilio poveikis. Abiejų šių vaistinių preparatų kartu su kitais vaistiniais preparatais nuo širdies nepakankamumo buvo skiriama lėtiniu širdies nepakankamumu (II</w:t>
      </w:r>
      <w:r w:rsidRPr="00F124E8">
        <w:rPr>
          <w:bCs/>
          <w:szCs w:val="24"/>
          <w:lang w:val="lt-LT"/>
        </w:rPr>
        <w:noBreakHyphen/>
        <w:t>IV klasės pagal NYHA klasifikaciją) sirgusiems suaugusiems pacientams, kuriems buvo nustatyta sumažėjusi širdies išstūmimo frakcija (kairiojo skilvelio išstūmimo frakcija [KSIF] ≤</w:t>
      </w:r>
      <w:r w:rsidR="00E27FB2" w:rsidRPr="00F124E8">
        <w:rPr>
          <w:bCs/>
          <w:szCs w:val="24"/>
          <w:lang w:val="lt-LT"/>
        </w:rPr>
        <w:t> </w:t>
      </w:r>
      <w:r w:rsidRPr="00F124E8">
        <w:rPr>
          <w:bCs/>
          <w:szCs w:val="24"/>
          <w:lang w:val="lt-LT"/>
        </w:rPr>
        <w:t>40 %, vėliau šis rodiklis pakoreguotas į ≤</w:t>
      </w:r>
      <w:r w:rsidR="00E27FB2" w:rsidRPr="00F124E8">
        <w:rPr>
          <w:bCs/>
          <w:szCs w:val="24"/>
          <w:lang w:val="lt-LT"/>
        </w:rPr>
        <w:t> </w:t>
      </w:r>
      <w:r w:rsidRPr="00F124E8">
        <w:rPr>
          <w:bCs/>
          <w:szCs w:val="24"/>
          <w:lang w:val="lt-LT"/>
        </w:rPr>
        <w:t>35 %). Pagrindinė vertinamoji baigtis buvo sudėtinis mirtingumo dėl širdies ir kraujagyslių ligų ar hospitalizavimo dėl širdies nepakankamumo (ŠN) rodiklis. Į tyrimą atrankos laikotarpiu nebuvo įtraukiami pacientai, kuriems SKS buvo &lt;</w:t>
      </w:r>
      <w:r w:rsidR="00E27FB2" w:rsidRPr="00F124E8">
        <w:rPr>
          <w:bCs/>
          <w:szCs w:val="24"/>
          <w:lang w:val="lt-LT"/>
        </w:rPr>
        <w:t> </w:t>
      </w:r>
      <w:r w:rsidRPr="00F124E8">
        <w:rPr>
          <w:bCs/>
          <w:szCs w:val="24"/>
          <w:lang w:val="lt-LT"/>
        </w:rPr>
        <w:t>100 mmHg, kuriems nustatytas sunkus inkstų funkcijos sutrikimas (aGFG &lt;</w:t>
      </w:r>
      <w:r w:rsidR="00E27FB2" w:rsidRPr="00F124E8">
        <w:rPr>
          <w:bCs/>
          <w:szCs w:val="24"/>
          <w:lang w:val="lt-LT"/>
        </w:rPr>
        <w:t> </w:t>
      </w:r>
      <w:r w:rsidRPr="00F124E8">
        <w:rPr>
          <w:bCs/>
          <w:szCs w:val="24"/>
          <w:lang w:val="lt-LT"/>
        </w:rPr>
        <w:t>30 ml/min./1,73 m</w:t>
      </w:r>
      <w:r w:rsidRPr="00F124E8">
        <w:rPr>
          <w:bCs/>
          <w:szCs w:val="24"/>
          <w:vertAlign w:val="superscript"/>
          <w:lang w:val="lt-LT"/>
        </w:rPr>
        <w:t>2</w:t>
      </w:r>
      <w:r w:rsidRPr="00F124E8">
        <w:rPr>
          <w:bCs/>
          <w:szCs w:val="24"/>
          <w:lang w:val="lt-LT"/>
        </w:rPr>
        <w:t>) arba kuriems buvo sunkus kepenų funkcijos sutrikimas, todėl vaistinio preparato poveikis šiems pacientams perspektyviai neištirtas.</w:t>
      </w:r>
    </w:p>
    <w:p w14:paraId="2B06F7FA" w14:textId="77777777" w:rsidR="008D5CB6" w:rsidRPr="00F124E8" w:rsidRDefault="008D5CB6" w:rsidP="008D5CB6">
      <w:pPr>
        <w:tabs>
          <w:tab w:val="clear" w:pos="567"/>
        </w:tabs>
        <w:spacing w:line="240" w:lineRule="auto"/>
        <w:rPr>
          <w:szCs w:val="24"/>
          <w:lang w:val="lt-LT" w:eastAsia="ja-JP"/>
        </w:rPr>
      </w:pPr>
    </w:p>
    <w:p w14:paraId="456402F8" w14:textId="25FDC1DE" w:rsidR="008D5CB6" w:rsidRPr="00F124E8" w:rsidRDefault="008D5CB6" w:rsidP="008D5CB6">
      <w:pPr>
        <w:tabs>
          <w:tab w:val="clear" w:pos="567"/>
        </w:tabs>
        <w:spacing w:line="240" w:lineRule="auto"/>
        <w:rPr>
          <w:lang w:val="lt-LT"/>
        </w:rPr>
      </w:pPr>
      <w:r w:rsidRPr="00F124E8">
        <w:rPr>
          <w:bCs/>
          <w:szCs w:val="24"/>
          <w:lang w:val="lt-LT"/>
        </w:rPr>
        <w:t>Prieš pradėdami dalyvauti tyrime pacientai buvo gerai gydomi įprastiniais vaistiniais preparatais, įskaitant AKF inhibitorius ar ARB (&gt;</w:t>
      </w:r>
      <w:r w:rsidR="00E27FB2" w:rsidRPr="00F124E8">
        <w:rPr>
          <w:bCs/>
          <w:szCs w:val="24"/>
          <w:lang w:val="lt-LT"/>
        </w:rPr>
        <w:t> </w:t>
      </w:r>
      <w:r w:rsidRPr="00F124E8">
        <w:rPr>
          <w:bCs/>
          <w:szCs w:val="24"/>
          <w:lang w:val="lt-LT"/>
        </w:rPr>
        <w:t xml:space="preserve">99 %), beta adrenoblokatorius (94 %), </w:t>
      </w:r>
      <w:r w:rsidRPr="00F124E8">
        <w:rPr>
          <w:lang w:val="lt-LT"/>
        </w:rPr>
        <w:t xml:space="preserve">mineralokortikoidų </w:t>
      </w:r>
      <w:r w:rsidRPr="00F124E8">
        <w:rPr>
          <w:bCs/>
          <w:szCs w:val="24"/>
          <w:lang w:val="lt-LT"/>
        </w:rPr>
        <w:t>antagonistus (58 %) ir diuretikus (82 %). Stebėjimo trukmės mediana buvo 27 mėnesiai, o pacientai buvo gydomi iki 4,3 metų.</w:t>
      </w:r>
    </w:p>
    <w:p w14:paraId="28D2B312" w14:textId="77777777" w:rsidR="008D5CB6" w:rsidRPr="00F124E8" w:rsidRDefault="008D5CB6" w:rsidP="008D5CB6">
      <w:pPr>
        <w:tabs>
          <w:tab w:val="clear" w:pos="567"/>
        </w:tabs>
        <w:spacing w:line="240" w:lineRule="auto"/>
        <w:rPr>
          <w:szCs w:val="24"/>
          <w:lang w:val="lt-LT"/>
        </w:rPr>
      </w:pPr>
    </w:p>
    <w:p w14:paraId="362C7E40" w14:textId="77777777" w:rsidR="008D5CB6" w:rsidRPr="00F124E8" w:rsidRDefault="008D5CB6" w:rsidP="008D5CB6">
      <w:pPr>
        <w:tabs>
          <w:tab w:val="clear" w:pos="567"/>
        </w:tabs>
        <w:spacing w:line="240" w:lineRule="auto"/>
        <w:rPr>
          <w:bCs/>
          <w:szCs w:val="24"/>
          <w:lang w:val="lt-LT"/>
        </w:rPr>
      </w:pPr>
      <w:r w:rsidRPr="00F124E8">
        <w:rPr>
          <w:bCs/>
          <w:szCs w:val="24"/>
          <w:lang w:val="lt-LT"/>
        </w:rPr>
        <w:t>Pacientams reikėjo nutraukti jų vartojamus AKF inhibitorius ar ARB, tuomet jie buvo įtraukiami į nuoseklų viengubai koduotą įvadinį tyrimo laikotarpį, kurio metu jiems buvo skiriamas gydymas po 10 mg enalaprilio du kartus per parą, o vėliau skiriamas viengubai koduotas gydymas po 100 mg sakubitrilo/valsartano du kartus per parą, didinant dozę iki po 200 mg du kartus per parą (informacija apie vaistinių preparatų vartojimo nutraukimą šiuo laikotarpiu pateikta 4.8 skyriuje). Po to pacientai atsitiktine tvarka buvo suskirstyti į grupes ir dvigubai koduoto tyrimo laikotarpiu jiems buvo skiriama arba po 200 mg sakubitrilo/valsartano, arba po 10 mg enalaprilio du kartus per parą [sakubitrilo/valsartano (n = 4 209); enalaprilio (n = 4 233)].</w:t>
      </w:r>
    </w:p>
    <w:p w14:paraId="63F42661" w14:textId="77777777" w:rsidR="008D5CB6" w:rsidRPr="00F124E8" w:rsidRDefault="008D5CB6" w:rsidP="008D5CB6">
      <w:pPr>
        <w:tabs>
          <w:tab w:val="clear" w:pos="567"/>
        </w:tabs>
        <w:spacing w:line="240" w:lineRule="auto"/>
        <w:rPr>
          <w:szCs w:val="24"/>
          <w:lang w:val="lt-LT"/>
        </w:rPr>
      </w:pPr>
    </w:p>
    <w:p w14:paraId="28713BDE" w14:textId="17768B58" w:rsidR="008D5CB6" w:rsidRPr="00F124E8" w:rsidRDefault="008D5CB6" w:rsidP="008D5CB6">
      <w:pPr>
        <w:tabs>
          <w:tab w:val="clear" w:pos="567"/>
        </w:tabs>
        <w:spacing w:line="240" w:lineRule="auto"/>
        <w:rPr>
          <w:bCs/>
          <w:szCs w:val="24"/>
          <w:lang w:val="lt-LT"/>
        </w:rPr>
      </w:pPr>
      <w:r w:rsidRPr="00F124E8">
        <w:rPr>
          <w:bCs/>
          <w:szCs w:val="24"/>
          <w:lang w:val="lt-LT"/>
        </w:rPr>
        <w:t>Vidutinis tiriamosios populiacijos amžius buvo 64 metai, o 19 % pacientų buvo 75 metų ar vyresni. Atsitiktinės atrankos metu 70 % pacientų buvo nustatyta II klasės pagal NYHA klasifikaciją būklė, 24 % pacientų nustatyta III klasės, o 0,7 % pacientų – IV klasės pagal NYHA būklė. Vidutinis KSIF rodiklis buvo 29 %, o 963 pacientams (11,4 %) tyrimo pradžioje KSIF buvo &gt;</w:t>
      </w:r>
      <w:r w:rsidR="00700BDB" w:rsidRPr="00F124E8">
        <w:rPr>
          <w:bCs/>
          <w:szCs w:val="24"/>
          <w:lang w:val="lt-LT"/>
        </w:rPr>
        <w:t> </w:t>
      </w:r>
      <w:r w:rsidRPr="00F124E8">
        <w:rPr>
          <w:bCs/>
          <w:szCs w:val="24"/>
          <w:lang w:val="lt-LT"/>
        </w:rPr>
        <w:t>35 %, bet ≤</w:t>
      </w:r>
      <w:r w:rsidR="00700BDB" w:rsidRPr="00F124E8">
        <w:rPr>
          <w:bCs/>
          <w:szCs w:val="24"/>
          <w:lang w:val="lt-LT"/>
        </w:rPr>
        <w:t> </w:t>
      </w:r>
      <w:r w:rsidRPr="00F124E8">
        <w:rPr>
          <w:bCs/>
          <w:szCs w:val="24"/>
          <w:lang w:val="lt-LT"/>
        </w:rPr>
        <w:t>40 %.</w:t>
      </w:r>
    </w:p>
    <w:p w14:paraId="1B128B51" w14:textId="77777777" w:rsidR="008D5CB6" w:rsidRPr="00F124E8" w:rsidRDefault="008D5CB6" w:rsidP="008D5CB6">
      <w:pPr>
        <w:rPr>
          <w:lang w:val="lt-LT"/>
        </w:rPr>
      </w:pPr>
    </w:p>
    <w:p w14:paraId="317769D5" w14:textId="13808A39" w:rsidR="008D5CB6" w:rsidRPr="00F124E8" w:rsidRDefault="008D5CB6" w:rsidP="008D5CB6">
      <w:pPr>
        <w:rPr>
          <w:lang w:val="lt-LT"/>
        </w:rPr>
      </w:pPr>
      <w:r w:rsidRPr="00F124E8">
        <w:rPr>
          <w:bCs/>
          <w:lang w:val="lt-LT"/>
        </w:rPr>
        <w:t xml:space="preserve">Sakubitrilo/valsartano </w:t>
      </w:r>
      <w:r w:rsidRPr="00F124E8">
        <w:rPr>
          <w:lang w:val="lt-LT"/>
        </w:rPr>
        <w:t xml:space="preserve">vartojusiųjų grupėje tyrimo pabaigoje 76 % pacientų vis dar buvo skiriama tikslinė dozė </w:t>
      </w:r>
      <w:r w:rsidR="00795883" w:rsidRPr="00F124E8">
        <w:rPr>
          <w:bCs/>
          <w:szCs w:val="24"/>
          <w:lang w:val="lt-LT"/>
        </w:rPr>
        <w:t>–</w:t>
      </w:r>
      <w:r w:rsidRPr="00F124E8">
        <w:rPr>
          <w:lang w:val="lt-LT"/>
        </w:rPr>
        <w:t xml:space="preserve"> po 200 mg vaistinio preparato du kartus per parą (vidutinė paros dozė buvo 375 mg). Enalaprilio vartojusiųjų grupėje tyrimo pabaigoje 75 % pacientų vis dar buvo skiriama tikslinė dozė - po 10 mg du kartus per parą (vidutinė paros dozė buvo 18,9 mg).</w:t>
      </w:r>
    </w:p>
    <w:p w14:paraId="4D23EE30" w14:textId="77777777" w:rsidR="008D5CB6" w:rsidRPr="00F124E8" w:rsidRDefault="008D5CB6" w:rsidP="008D5CB6">
      <w:pPr>
        <w:tabs>
          <w:tab w:val="clear" w:pos="567"/>
        </w:tabs>
        <w:spacing w:line="240" w:lineRule="auto"/>
        <w:rPr>
          <w:lang w:val="lt-LT"/>
        </w:rPr>
      </w:pPr>
    </w:p>
    <w:p w14:paraId="76759129" w14:textId="454377B6" w:rsidR="008D5CB6" w:rsidRPr="00F124E8" w:rsidRDefault="008D5CB6" w:rsidP="008D5CB6">
      <w:pPr>
        <w:tabs>
          <w:tab w:val="clear" w:pos="567"/>
        </w:tabs>
        <w:spacing w:line="240" w:lineRule="auto"/>
        <w:rPr>
          <w:bCs/>
          <w:szCs w:val="24"/>
          <w:lang w:val="lt-LT"/>
        </w:rPr>
      </w:pPr>
      <w:r w:rsidRPr="00F124E8">
        <w:rPr>
          <w:bCs/>
          <w:szCs w:val="24"/>
          <w:lang w:val="lt-LT"/>
        </w:rPr>
        <w:t xml:space="preserve">Nustatyta, kad sakubitrilas/valsartanas buvo veiksmingesnis nei enalaprilis, vertinant mirtingumo dėl širdies ir kraujagyslių ligų (ŠKL) ar hospitalizavimo dėl širdies nepakankamumo (ŠN) rizikos sumažėjimą iki 21,8 % bei lyginant su šiuo rodikliu enalaprilio vartojusiems pacientams (26,5 %). Absoliučios rizikos sumažėjimas buvo 4,7 %, vertinant sudėtinį mirtingumo dėl ŠKL ar hospitalizavimo dėl ŠN rodiklį, 3,1 % vertinant vien mirtingumą nuo ŠKL ir 2,8 % vertinant vien pirmąjį hospitalizavimą dėl ŠN. Santykinės rizikos sumažėjimas buvo 20 %, lyginant su enalaprilio poveikiu (žr. </w:t>
      </w:r>
      <w:r w:rsidR="00E27FB2" w:rsidRPr="00F124E8">
        <w:rPr>
          <w:bCs/>
          <w:szCs w:val="24"/>
          <w:lang w:val="lt-LT"/>
        </w:rPr>
        <w:t>3</w:t>
      </w:r>
      <w:r w:rsidRPr="00F124E8">
        <w:rPr>
          <w:bCs/>
          <w:szCs w:val="24"/>
          <w:lang w:val="lt-LT"/>
        </w:rPr>
        <w:t> lentelę). Šis poveikis buvo nustatytas anksti ir išliko viso tyrimo laikotarpiu (žr. 1 pav.). Abu minėti sudėtiniai rodikliai prisidėjo prie rizikos sumažėjimo. Staigios mirties atvejai sudarė 45 % mirčių dėl ŠKL atvejų ir jų skaičius sumažėjo 20 % sakubitrilo/valsartano vartojusių pacientų grupėje, lyginant su enalaprilio vartojusiųjų grupe (</w:t>
      </w:r>
      <w:r w:rsidR="00795883" w:rsidRPr="00F124E8">
        <w:rPr>
          <w:bCs/>
          <w:szCs w:val="24"/>
          <w:lang w:val="lt-LT"/>
        </w:rPr>
        <w:t>rizikos santykis [</w:t>
      </w:r>
      <w:r w:rsidRPr="00F124E8">
        <w:rPr>
          <w:bCs/>
          <w:szCs w:val="24"/>
          <w:lang w:val="lt-LT"/>
        </w:rPr>
        <w:t>RS</w:t>
      </w:r>
      <w:r w:rsidR="00795883" w:rsidRPr="00F124E8">
        <w:rPr>
          <w:bCs/>
          <w:szCs w:val="24"/>
          <w:lang w:val="lt-LT"/>
        </w:rPr>
        <w:t>]</w:t>
      </w:r>
      <w:r w:rsidRPr="00F124E8">
        <w:rPr>
          <w:bCs/>
          <w:szCs w:val="24"/>
          <w:lang w:val="lt-LT"/>
        </w:rPr>
        <w:t xml:space="preserve"> 0,80, p = 0,0082). Širdies sistolinis nepakankamumas lėmė 26 % mirčių dėl ŠKL atvejų ir jų skaičius sumažėjo 21 % sakubitrilo/valsartano vartojusių pacientų grupėje, lyginant su enalaprilio vartojusiųjų grupe (RS 0,79, p = 0,0338).</w:t>
      </w:r>
    </w:p>
    <w:p w14:paraId="174EB70D" w14:textId="77777777" w:rsidR="008D5CB6" w:rsidRPr="00F124E8" w:rsidRDefault="008D5CB6" w:rsidP="008D5CB6">
      <w:pPr>
        <w:tabs>
          <w:tab w:val="clear" w:pos="567"/>
        </w:tabs>
        <w:spacing w:line="240" w:lineRule="auto"/>
        <w:rPr>
          <w:bCs/>
          <w:szCs w:val="24"/>
          <w:lang w:val="lt-LT"/>
        </w:rPr>
      </w:pPr>
    </w:p>
    <w:p w14:paraId="41D12997" w14:textId="1043444E" w:rsidR="008D5CB6" w:rsidRPr="00F124E8" w:rsidRDefault="008D5CB6" w:rsidP="008D5CB6">
      <w:pPr>
        <w:tabs>
          <w:tab w:val="clear" w:pos="567"/>
        </w:tabs>
        <w:spacing w:line="240" w:lineRule="auto"/>
        <w:rPr>
          <w:bCs/>
          <w:szCs w:val="24"/>
          <w:lang w:val="lt-LT"/>
        </w:rPr>
      </w:pPr>
      <w:r w:rsidRPr="00F124E8">
        <w:rPr>
          <w:bCs/>
          <w:szCs w:val="24"/>
          <w:lang w:val="lt-LT"/>
        </w:rPr>
        <w:t xml:space="preserve">Šis rizikos sumažėjimas buvo nuosekliai stebimas visuose pacientų pogrupiuose, sudarytuose pagal lytį, amžių, rasę, geografinį regioną, NYHA (II/III) klasę, išstūmimo frakciją, inkstų nepakankamumą, </w:t>
      </w:r>
      <w:r w:rsidR="00B0627E" w:rsidRPr="00F124E8">
        <w:rPr>
          <w:bCs/>
          <w:szCs w:val="24"/>
          <w:lang w:val="lt-LT"/>
        </w:rPr>
        <w:t xml:space="preserve">cukrinio </w:t>
      </w:r>
      <w:r w:rsidRPr="00F124E8">
        <w:rPr>
          <w:bCs/>
          <w:szCs w:val="24"/>
          <w:lang w:val="lt-LT"/>
        </w:rPr>
        <w:t>diabeto ar hipertenzijos anamnezę, ankstesnį gydymą nuo širdies nepakankamumo bei prieširdžių virpėjimą.</w:t>
      </w:r>
    </w:p>
    <w:p w14:paraId="103564B8" w14:textId="77777777" w:rsidR="008D5CB6" w:rsidRPr="00F124E8" w:rsidRDefault="008D5CB6" w:rsidP="008D5CB6">
      <w:pPr>
        <w:tabs>
          <w:tab w:val="clear" w:pos="567"/>
        </w:tabs>
        <w:spacing w:line="240" w:lineRule="auto"/>
        <w:rPr>
          <w:szCs w:val="24"/>
          <w:lang w:val="lt-LT" w:eastAsia="ja-JP"/>
        </w:rPr>
      </w:pPr>
    </w:p>
    <w:p w14:paraId="6B6598AB" w14:textId="48545423" w:rsidR="008D5CB6" w:rsidRPr="00F124E8" w:rsidRDefault="008D5CB6" w:rsidP="008D5CB6">
      <w:pPr>
        <w:tabs>
          <w:tab w:val="clear" w:pos="567"/>
        </w:tabs>
        <w:spacing w:line="240" w:lineRule="auto"/>
        <w:rPr>
          <w:lang w:val="lt-LT" w:eastAsia="ja-JP"/>
        </w:rPr>
      </w:pPr>
      <w:r w:rsidRPr="00F124E8">
        <w:rPr>
          <w:bCs/>
          <w:szCs w:val="24"/>
          <w:lang w:val="lt-LT"/>
        </w:rPr>
        <w:t xml:space="preserve">Skiriant sakubitrilo/valsartano </w:t>
      </w:r>
      <w:r w:rsidRPr="00F124E8">
        <w:rPr>
          <w:lang w:val="lt-LT" w:eastAsia="ja-JP"/>
        </w:rPr>
        <w:t>taip pat pagerėjo išgyvenimo rodikliai, t. y., reikšmingai 2,8 % sumažėjo mirtingumas dėl bet kokios priežasties (</w:t>
      </w:r>
      <w:r w:rsidRPr="00F124E8">
        <w:rPr>
          <w:bCs/>
          <w:lang w:val="lt-LT" w:eastAsia="ja-JP"/>
        </w:rPr>
        <w:t xml:space="preserve">sakubitrilo/valsartano </w:t>
      </w:r>
      <w:r w:rsidRPr="00F124E8">
        <w:rPr>
          <w:lang w:val="lt-LT" w:eastAsia="ja-JP"/>
        </w:rPr>
        <w:t xml:space="preserve">vartojusiems pacientams: 17 %; vartojusiesiems enalaprilio: 19,8 %). Santykinės rizikos sumažėjimas buvo 16 %, lyginant su enalaprilio poveikiu (žr. </w:t>
      </w:r>
      <w:r w:rsidR="00E27FB2" w:rsidRPr="00F124E8">
        <w:rPr>
          <w:lang w:val="lt-LT" w:eastAsia="ja-JP"/>
        </w:rPr>
        <w:t>3</w:t>
      </w:r>
      <w:r w:rsidRPr="00F124E8">
        <w:rPr>
          <w:lang w:val="lt-LT" w:eastAsia="ja-JP"/>
        </w:rPr>
        <w:t> lentelę).</w:t>
      </w:r>
    </w:p>
    <w:p w14:paraId="339ED04F" w14:textId="77777777" w:rsidR="008D5CB6" w:rsidRPr="00F124E8" w:rsidRDefault="008D5CB6" w:rsidP="008D5CB6">
      <w:pPr>
        <w:tabs>
          <w:tab w:val="clear" w:pos="567"/>
        </w:tabs>
        <w:spacing w:line="240" w:lineRule="auto"/>
        <w:rPr>
          <w:szCs w:val="24"/>
          <w:lang w:val="lt-LT" w:eastAsia="ja-JP"/>
        </w:rPr>
      </w:pPr>
    </w:p>
    <w:p w14:paraId="6EAA27A9" w14:textId="59FA342F" w:rsidR="008D5CB6" w:rsidRPr="00F124E8" w:rsidRDefault="00E27FB2" w:rsidP="008D5CB6">
      <w:pPr>
        <w:keepNext/>
        <w:tabs>
          <w:tab w:val="clear" w:pos="567"/>
        </w:tabs>
        <w:spacing w:line="240" w:lineRule="auto"/>
        <w:ind w:left="1134" w:hanging="1134"/>
        <w:rPr>
          <w:b/>
          <w:bCs/>
          <w:lang w:val="lt-LT"/>
        </w:rPr>
      </w:pPr>
      <w:r w:rsidRPr="00F124E8">
        <w:rPr>
          <w:b/>
          <w:bCs/>
          <w:lang w:val="lt-LT"/>
        </w:rPr>
        <w:t>3</w:t>
      </w:r>
      <w:r w:rsidR="008D5CB6" w:rsidRPr="00F124E8">
        <w:rPr>
          <w:b/>
          <w:bCs/>
          <w:lang w:val="lt-LT"/>
        </w:rPr>
        <w:t> lentelė.</w:t>
      </w:r>
      <w:r w:rsidR="008D5CB6" w:rsidRPr="00F124E8">
        <w:rPr>
          <w:b/>
          <w:bCs/>
          <w:lang w:val="lt-LT"/>
        </w:rPr>
        <w:tab/>
        <w:t xml:space="preserve">Vaistinių preparatų poveikis, vertinant pagal </w:t>
      </w:r>
      <w:r w:rsidR="00B0627E" w:rsidRPr="00F124E8">
        <w:rPr>
          <w:b/>
          <w:bCs/>
          <w:lang w:val="lt-LT"/>
        </w:rPr>
        <w:t>pirminę</w:t>
      </w:r>
      <w:r w:rsidR="008D5CB6" w:rsidRPr="00F124E8">
        <w:rPr>
          <w:b/>
          <w:bCs/>
          <w:lang w:val="lt-LT"/>
        </w:rPr>
        <w:t xml:space="preserve"> sudėtinę vertinamąją baigtį, jos sudėtinius rodiklius ir mirtingumą dėl bet kokios priežasties per 27 mėnesių trukmės stebėjimo laikotarpio medianą</w:t>
      </w:r>
    </w:p>
    <w:p w14:paraId="10C06ABE" w14:textId="77777777" w:rsidR="008D5CB6" w:rsidRPr="00F124E8" w:rsidRDefault="008D5CB6" w:rsidP="008D5CB6">
      <w:pPr>
        <w:keepNext/>
        <w:keepLines/>
        <w:tabs>
          <w:tab w:val="clear" w:pos="567"/>
        </w:tabs>
        <w:rPr>
          <w:lang w:val="lt-LT"/>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8D5CB6" w:rsidRPr="00F124E8" w14:paraId="77C54673" w14:textId="77777777" w:rsidTr="001D3BC6">
        <w:tc>
          <w:tcPr>
            <w:tcW w:w="2175" w:type="dxa"/>
            <w:tcBorders>
              <w:top w:val="single" w:sz="4" w:space="0" w:color="auto"/>
              <w:left w:val="single" w:sz="4" w:space="0" w:color="auto"/>
              <w:bottom w:val="single" w:sz="4" w:space="0" w:color="auto"/>
              <w:right w:val="single" w:sz="4" w:space="0" w:color="auto"/>
            </w:tcBorders>
            <w:shd w:val="clear" w:color="auto" w:fill="FFFFFF"/>
          </w:tcPr>
          <w:p w14:paraId="40CBC7AD" w14:textId="77777777" w:rsidR="008D5CB6" w:rsidRPr="00F124E8" w:rsidRDefault="008D5CB6" w:rsidP="001D3BC6">
            <w:pPr>
              <w:pStyle w:val="Text"/>
              <w:keepNext/>
              <w:keepLines/>
              <w:spacing w:before="0"/>
              <w:rPr>
                <w:sz w:val="22"/>
                <w:szCs w:val="22"/>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B80AB7" w14:textId="77777777" w:rsidR="008D5CB6" w:rsidRPr="00F124E8" w:rsidRDefault="008D5CB6" w:rsidP="001D3BC6">
            <w:pPr>
              <w:pStyle w:val="Text"/>
              <w:keepNext/>
              <w:keepLines/>
              <w:spacing w:before="0"/>
              <w:rPr>
                <w:b/>
                <w:bCs/>
                <w:sz w:val="22"/>
                <w:szCs w:val="22"/>
                <w:lang w:val="lt-LT"/>
              </w:rPr>
            </w:pPr>
            <w:r w:rsidRPr="00F124E8">
              <w:rPr>
                <w:b/>
                <w:bCs/>
                <w:sz w:val="22"/>
                <w:szCs w:val="22"/>
                <w:lang w:val="lt-LT"/>
              </w:rPr>
              <w:t>Sakubitrilas/valsartanas</w:t>
            </w:r>
          </w:p>
          <w:p w14:paraId="03800AA4" w14:textId="568F7FBF" w:rsidR="008D5CB6" w:rsidRPr="00F124E8" w:rsidRDefault="008D5CB6" w:rsidP="001D3BC6">
            <w:pPr>
              <w:pStyle w:val="Text"/>
              <w:keepNext/>
              <w:keepLines/>
              <w:spacing w:before="0"/>
              <w:rPr>
                <w:b/>
                <w:sz w:val="22"/>
                <w:szCs w:val="22"/>
                <w:lang w:val="lt-LT"/>
              </w:rPr>
            </w:pPr>
            <w:r w:rsidRPr="00F124E8">
              <w:rPr>
                <w:b/>
                <w:bCs/>
                <w:sz w:val="22"/>
                <w:szCs w:val="22"/>
                <w:lang w:val="lt-LT"/>
              </w:rPr>
              <w:t>N</w:t>
            </w:r>
            <w:r w:rsidR="00E27FB2" w:rsidRPr="00F124E8">
              <w:rPr>
                <w:b/>
                <w:bCs/>
                <w:sz w:val="22"/>
                <w:szCs w:val="22"/>
                <w:lang w:val="lt-LT"/>
              </w:rPr>
              <w:t> </w:t>
            </w:r>
            <w:r w:rsidRPr="00F124E8">
              <w:rPr>
                <w:b/>
                <w:sz w:val="22"/>
                <w:szCs w:val="22"/>
                <w:lang w:val="lt-LT"/>
              </w:rPr>
              <w:t>=</w:t>
            </w:r>
            <w:r w:rsidR="00E27FB2" w:rsidRPr="00F124E8">
              <w:rPr>
                <w:b/>
                <w:sz w:val="22"/>
                <w:szCs w:val="22"/>
                <w:lang w:val="lt-LT"/>
              </w:rPr>
              <w:t> </w:t>
            </w:r>
            <w:r w:rsidRPr="00F124E8">
              <w:rPr>
                <w:b/>
                <w:sz w:val="22"/>
                <w:szCs w:val="22"/>
                <w:lang w:val="lt-LT"/>
              </w:rPr>
              <w:t>4 187</w:t>
            </w:r>
            <w:r w:rsidRPr="00F124E8">
              <w:rPr>
                <w:b/>
                <w:sz w:val="22"/>
                <w:szCs w:val="22"/>
                <w:vertAlign w:val="superscript"/>
                <w:lang w:val="lt-LT"/>
              </w:rPr>
              <w:t>♯</w:t>
            </w:r>
          </w:p>
          <w:p w14:paraId="6224E83A" w14:textId="77777777" w:rsidR="008D5CB6" w:rsidRPr="00F124E8" w:rsidRDefault="008D5CB6" w:rsidP="001D3BC6">
            <w:pPr>
              <w:pStyle w:val="Text"/>
              <w:keepNext/>
              <w:keepLines/>
              <w:spacing w:before="0"/>
              <w:rPr>
                <w:b/>
                <w:sz w:val="22"/>
                <w:szCs w:val="22"/>
                <w:lang w:val="lt-LT"/>
              </w:rPr>
            </w:pPr>
            <w:r w:rsidRPr="00F124E8">
              <w:rPr>
                <w:b/>
                <w:sz w:val="22"/>
                <w:szCs w:val="22"/>
                <w:lang w:val="lt-LT"/>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EDF12E" w14:textId="77777777" w:rsidR="008D5CB6" w:rsidRPr="00F124E8" w:rsidRDefault="008D5CB6" w:rsidP="001D3BC6">
            <w:pPr>
              <w:pStyle w:val="Text"/>
              <w:keepNext/>
              <w:keepLines/>
              <w:spacing w:before="0"/>
              <w:rPr>
                <w:b/>
                <w:sz w:val="22"/>
                <w:szCs w:val="22"/>
                <w:lang w:val="lt-LT"/>
              </w:rPr>
            </w:pPr>
            <w:r w:rsidRPr="00F124E8">
              <w:rPr>
                <w:b/>
                <w:sz w:val="22"/>
                <w:szCs w:val="22"/>
                <w:lang w:val="lt-LT"/>
              </w:rPr>
              <w:t>Enalaprilis</w:t>
            </w:r>
          </w:p>
          <w:p w14:paraId="0F4A5212" w14:textId="6465FF9B" w:rsidR="008D5CB6" w:rsidRPr="00F124E8" w:rsidRDefault="008D5CB6" w:rsidP="001D3BC6">
            <w:pPr>
              <w:pStyle w:val="Text"/>
              <w:keepNext/>
              <w:keepLines/>
              <w:spacing w:before="0"/>
              <w:rPr>
                <w:b/>
                <w:sz w:val="22"/>
                <w:szCs w:val="22"/>
                <w:lang w:val="lt-LT"/>
              </w:rPr>
            </w:pPr>
            <w:r w:rsidRPr="00F124E8">
              <w:rPr>
                <w:b/>
                <w:sz w:val="22"/>
                <w:szCs w:val="22"/>
                <w:lang w:val="lt-LT"/>
              </w:rPr>
              <w:t>N</w:t>
            </w:r>
            <w:r w:rsidR="00E27FB2" w:rsidRPr="00F124E8">
              <w:rPr>
                <w:b/>
                <w:sz w:val="22"/>
                <w:szCs w:val="22"/>
                <w:lang w:val="lt-LT"/>
              </w:rPr>
              <w:t> </w:t>
            </w:r>
            <w:r w:rsidRPr="00F124E8">
              <w:rPr>
                <w:b/>
                <w:sz w:val="22"/>
                <w:szCs w:val="22"/>
                <w:lang w:val="lt-LT"/>
              </w:rPr>
              <w:t>=</w:t>
            </w:r>
            <w:r w:rsidR="00E27FB2" w:rsidRPr="00F124E8">
              <w:rPr>
                <w:b/>
                <w:sz w:val="22"/>
                <w:szCs w:val="22"/>
                <w:lang w:val="lt-LT"/>
              </w:rPr>
              <w:t> </w:t>
            </w:r>
            <w:r w:rsidRPr="00F124E8">
              <w:rPr>
                <w:b/>
                <w:sz w:val="22"/>
                <w:szCs w:val="22"/>
                <w:lang w:val="lt-LT"/>
              </w:rPr>
              <w:t>4 212</w:t>
            </w:r>
            <w:r w:rsidRPr="00F124E8">
              <w:rPr>
                <w:b/>
                <w:sz w:val="22"/>
                <w:szCs w:val="22"/>
                <w:vertAlign w:val="superscript"/>
                <w:lang w:val="lt-LT"/>
              </w:rPr>
              <w:t>♯</w:t>
            </w:r>
          </w:p>
          <w:p w14:paraId="313B46A5" w14:textId="77777777" w:rsidR="008D5CB6" w:rsidRPr="00F124E8" w:rsidRDefault="008D5CB6" w:rsidP="001D3BC6">
            <w:pPr>
              <w:pStyle w:val="Text"/>
              <w:keepNext/>
              <w:keepLines/>
              <w:spacing w:before="0"/>
              <w:rPr>
                <w:b/>
                <w:sz w:val="22"/>
                <w:szCs w:val="22"/>
                <w:lang w:val="lt-LT"/>
              </w:rPr>
            </w:pPr>
            <w:r w:rsidRPr="00F124E8">
              <w:rPr>
                <w:b/>
                <w:sz w:val="22"/>
                <w:szCs w:val="22"/>
                <w:lang w:val="lt-LT"/>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A11F411" w14:textId="77777777" w:rsidR="008D5CB6" w:rsidRPr="00F124E8" w:rsidRDefault="008D5CB6" w:rsidP="001D3BC6">
            <w:pPr>
              <w:pStyle w:val="Text"/>
              <w:keepNext/>
              <w:keepLines/>
              <w:spacing w:before="0"/>
              <w:rPr>
                <w:b/>
                <w:sz w:val="22"/>
                <w:szCs w:val="22"/>
                <w:lang w:val="lt-LT"/>
              </w:rPr>
            </w:pPr>
            <w:r w:rsidRPr="00F124E8">
              <w:rPr>
                <w:b/>
                <w:sz w:val="22"/>
                <w:szCs w:val="22"/>
                <w:lang w:val="lt-LT"/>
              </w:rPr>
              <w:t>Rizikos santykis</w:t>
            </w:r>
          </w:p>
          <w:p w14:paraId="2DCD1EFF" w14:textId="77777777" w:rsidR="008D5CB6" w:rsidRPr="00F124E8" w:rsidRDefault="008D5CB6" w:rsidP="001D3BC6">
            <w:pPr>
              <w:pStyle w:val="Text"/>
              <w:keepNext/>
              <w:keepLines/>
              <w:spacing w:before="0"/>
              <w:rPr>
                <w:b/>
                <w:sz w:val="22"/>
                <w:szCs w:val="22"/>
                <w:lang w:val="lt-LT"/>
              </w:rPr>
            </w:pPr>
            <w:r w:rsidRPr="00F124E8">
              <w:rPr>
                <w:b/>
                <w:sz w:val="22"/>
                <w:szCs w:val="22"/>
                <w:lang w:val="lt-LT"/>
              </w:rPr>
              <w:t>(95 % PI)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2AE8EA" w14:textId="77777777" w:rsidR="008D5CB6" w:rsidRPr="00F124E8" w:rsidRDefault="008D5CB6" w:rsidP="001D3BC6">
            <w:pPr>
              <w:pStyle w:val="Text"/>
              <w:keepNext/>
              <w:keepLines/>
              <w:spacing w:before="0"/>
              <w:rPr>
                <w:b/>
                <w:sz w:val="22"/>
                <w:szCs w:val="22"/>
                <w:lang w:val="lt-LT"/>
              </w:rPr>
            </w:pPr>
            <w:r w:rsidRPr="00F124E8">
              <w:rPr>
                <w:b/>
                <w:bCs/>
                <w:sz w:val="22"/>
                <w:szCs w:val="22"/>
                <w:lang w:val="lt-LT"/>
              </w:rPr>
              <w:t>Santyki-nės rizikos sumažė-jimas</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6362F66" w14:textId="77777777" w:rsidR="008D5CB6" w:rsidRPr="00F124E8" w:rsidRDefault="008D5CB6" w:rsidP="001D3BC6">
            <w:pPr>
              <w:pStyle w:val="Text"/>
              <w:keepNext/>
              <w:keepLines/>
              <w:spacing w:before="0"/>
              <w:rPr>
                <w:b/>
                <w:sz w:val="22"/>
                <w:szCs w:val="22"/>
                <w:lang w:val="lt-LT"/>
              </w:rPr>
            </w:pPr>
            <w:r w:rsidRPr="00F124E8">
              <w:rPr>
                <w:b/>
                <w:sz w:val="22"/>
                <w:szCs w:val="22"/>
                <w:lang w:val="lt-LT"/>
              </w:rPr>
              <w:t>p reikšmė ***</w:t>
            </w:r>
          </w:p>
        </w:tc>
      </w:tr>
      <w:tr w:rsidR="008D5CB6" w:rsidRPr="00F124E8" w14:paraId="3D2DCF1B" w14:textId="77777777" w:rsidTr="001D3BC6">
        <w:tc>
          <w:tcPr>
            <w:tcW w:w="2175" w:type="dxa"/>
            <w:tcBorders>
              <w:top w:val="single" w:sz="4" w:space="0" w:color="auto"/>
              <w:left w:val="single" w:sz="4" w:space="0" w:color="auto"/>
              <w:bottom w:val="single" w:sz="4" w:space="0" w:color="auto"/>
              <w:right w:val="single" w:sz="4" w:space="0" w:color="auto"/>
            </w:tcBorders>
            <w:shd w:val="clear" w:color="auto" w:fill="FFFFFF"/>
          </w:tcPr>
          <w:p w14:paraId="662CA748" w14:textId="6EB0E7EE" w:rsidR="008D5CB6" w:rsidRPr="00F124E8" w:rsidRDefault="008D5CB6" w:rsidP="001D3BC6">
            <w:pPr>
              <w:pStyle w:val="Text"/>
              <w:keepNext/>
              <w:keepLines/>
              <w:spacing w:before="0"/>
              <w:rPr>
                <w:sz w:val="22"/>
                <w:szCs w:val="22"/>
                <w:lang w:val="lt-LT"/>
              </w:rPr>
            </w:pPr>
            <w:r w:rsidRPr="00F124E8">
              <w:rPr>
                <w:sz w:val="22"/>
                <w:szCs w:val="22"/>
                <w:lang w:val="lt-LT"/>
              </w:rPr>
              <w:t>P</w:t>
            </w:r>
            <w:r w:rsidR="00B0627E" w:rsidRPr="00F124E8">
              <w:rPr>
                <w:sz w:val="22"/>
                <w:szCs w:val="22"/>
                <w:lang w:val="lt-LT"/>
              </w:rPr>
              <w:t>irminė</w:t>
            </w:r>
            <w:r w:rsidRPr="00F124E8">
              <w:rPr>
                <w:sz w:val="22"/>
                <w:szCs w:val="22"/>
                <w:lang w:val="lt-LT"/>
              </w:rPr>
              <w:t xml:space="preserve"> sudėtinė vertinamoji baigtis, sudaryta iš </w:t>
            </w:r>
            <w:r w:rsidRPr="00F124E8">
              <w:rPr>
                <w:bCs/>
                <w:sz w:val="22"/>
                <w:szCs w:val="22"/>
                <w:lang w:val="lt-LT"/>
              </w:rPr>
              <w:t>mirtingumo dėl ŠKL ir hospitalizavimo dėl širdies nepakankamumo rodiklių</w:t>
            </w:r>
            <w:r w:rsidRPr="00F124E8">
              <w:rPr>
                <w:sz w:val="22"/>
                <w:szCs w:val="22"/>
                <w:lang w:val="lt-L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1A5896" w14:textId="77777777" w:rsidR="008D5CB6" w:rsidRPr="00F124E8" w:rsidRDefault="008D5CB6" w:rsidP="001D3BC6">
            <w:pPr>
              <w:pStyle w:val="Text"/>
              <w:keepNext/>
              <w:keepLines/>
              <w:spacing w:before="0"/>
              <w:rPr>
                <w:sz w:val="22"/>
                <w:szCs w:val="22"/>
                <w:lang w:val="lt-LT"/>
              </w:rPr>
            </w:pPr>
            <w:r w:rsidRPr="00F124E8">
              <w:rPr>
                <w:sz w:val="22"/>
                <w:szCs w:val="22"/>
                <w:lang w:val="lt-LT"/>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C54DC1" w14:textId="785BD6A9" w:rsidR="008D5CB6" w:rsidRPr="00F124E8" w:rsidRDefault="008D5CB6" w:rsidP="001D3BC6">
            <w:pPr>
              <w:pStyle w:val="Text"/>
              <w:keepNext/>
              <w:keepLines/>
              <w:spacing w:before="0"/>
              <w:rPr>
                <w:sz w:val="22"/>
                <w:szCs w:val="22"/>
                <w:lang w:val="lt-LT"/>
              </w:rPr>
            </w:pPr>
            <w:r w:rsidRPr="00F124E8">
              <w:rPr>
                <w:sz w:val="22"/>
                <w:szCs w:val="22"/>
                <w:lang w:val="lt-LT"/>
              </w:rPr>
              <w:t>1</w:t>
            </w:r>
            <w:r w:rsidR="00E27FB2" w:rsidRPr="00F124E8">
              <w:rPr>
                <w:sz w:val="22"/>
                <w:szCs w:val="22"/>
                <w:lang w:val="lt-LT"/>
              </w:rPr>
              <w:t> </w:t>
            </w:r>
            <w:r w:rsidRPr="00F124E8">
              <w:rPr>
                <w:sz w:val="22"/>
                <w:szCs w:val="22"/>
                <w:lang w:val="lt-LT"/>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F44C819" w14:textId="77777777" w:rsidR="008D5CB6" w:rsidRPr="00F124E8" w:rsidRDefault="008D5CB6" w:rsidP="001D3BC6">
            <w:pPr>
              <w:pStyle w:val="Text"/>
              <w:keepNext/>
              <w:keepLines/>
              <w:spacing w:before="0"/>
              <w:rPr>
                <w:sz w:val="22"/>
                <w:szCs w:val="22"/>
                <w:lang w:val="lt-LT"/>
              </w:rPr>
            </w:pPr>
            <w:r w:rsidRPr="00F124E8">
              <w:rPr>
                <w:sz w:val="22"/>
                <w:szCs w:val="22"/>
                <w:lang w:val="lt-LT"/>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BD1889" w14:textId="77777777" w:rsidR="008D5CB6" w:rsidRPr="00F124E8" w:rsidRDefault="008D5CB6" w:rsidP="001D3BC6">
            <w:pPr>
              <w:pStyle w:val="Text"/>
              <w:keepNext/>
              <w:keepLines/>
              <w:spacing w:before="0"/>
              <w:rPr>
                <w:sz w:val="22"/>
                <w:szCs w:val="22"/>
                <w:lang w:val="lt-LT"/>
              </w:rPr>
            </w:pPr>
            <w:r w:rsidRPr="00F124E8">
              <w:rPr>
                <w:sz w:val="22"/>
                <w:szCs w:val="22"/>
                <w:lang w:val="lt-LT"/>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D63151D" w14:textId="77777777" w:rsidR="008D5CB6" w:rsidRPr="00F124E8" w:rsidRDefault="008D5CB6" w:rsidP="001D3BC6">
            <w:pPr>
              <w:pStyle w:val="Text"/>
              <w:keepNext/>
              <w:keepLines/>
              <w:spacing w:before="0"/>
              <w:rPr>
                <w:sz w:val="22"/>
                <w:szCs w:val="22"/>
                <w:lang w:val="lt-LT"/>
              </w:rPr>
            </w:pPr>
            <w:r w:rsidRPr="00F124E8">
              <w:rPr>
                <w:sz w:val="22"/>
                <w:szCs w:val="22"/>
                <w:lang w:val="lt-LT"/>
              </w:rPr>
              <w:t>0,0000002</w:t>
            </w:r>
          </w:p>
        </w:tc>
      </w:tr>
      <w:tr w:rsidR="008D5CB6" w:rsidRPr="00F124E8" w14:paraId="3ACFCF7B" w14:textId="77777777" w:rsidTr="001D3BC6">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216F02EC" w14:textId="13BE9524" w:rsidR="008D5CB6" w:rsidRPr="00F124E8" w:rsidRDefault="008D5CB6" w:rsidP="001D3BC6">
            <w:pPr>
              <w:pStyle w:val="Text"/>
              <w:keepNext/>
              <w:keepLines/>
              <w:spacing w:before="0"/>
              <w:rPr>
                <w:b/>
                <w:sz w:val="22"/>
                <w:szCs w:val="22"/>
                <w:lang w:val="lt-LT"/>
              </w:rPr>
            </w:pPr>
            <w:r w:rsidRPr="00F124E8">
              <w:rPr>
                <w:b/>
                <w:sz w:val="22"/>
                <w:szCs w:val="22"/>
                <w:lang w:val="lt-LT"/>
              </w:rPr>
              <w:t>Atskiri p</w:t>
            </w:r>
            <w:r w:rsidR="00B0627E" w:rsidRPr="00F124E8">
              <w:rPr>
                <w:b/>
                <w:sz w:val="22"/>
                <w:szCs w:val="22"/>
                <w:lang w:val="lt-LT"/>
              </w:rPr>
              <w:t>irminės</w:t>
            </w:r>
            <w:r w:rsidRPr="00F124E8">
              <w:rPr>
                <w:b/>
                <w:sz w:val="22"/>
                <w:szCs w:val="22"/>
                <w:lang w:val="lt-LT"/>
              </w:rPr>
              <w:t xml:space="preserve"> sudėtinės vertinamosios baigties rodikliai</w:t>
            </w:r>
          </w:p>
        </w:tc>
      </w:tr>
      <w:tr w:rsidR="008D5CB6" w:rsidRPr="00F124E8" w14:paraId="442F0374" w14:textId="77777777" w:rsidTr="001D3BC6">
        <w:tc>
          <w:tcPr>
            <w:tcW w:w="2175" w:type="dxa"/>
            <w:tcBorders>
              <w:top w:val="single" w:sz="4" w:space="0" w:color="auto"/>
              <w:left w:val="single" w:sz="4" w:space="0" w:color="auto"/>
              <w:bottom w:val="single" w:sz="4" w:space="0" w:color="auto"/>
              <w:right w:val="single" w:sz="4" w:space="0" w:color="auto"/>
            </w:tcBorders>
            <w:shd w:val="clear" w:color="auto" w:fill="FFFFFF"/>
          </w:tcPr>
          <w:p w14:paraId="515780EB" w14:textId="77777777" w:rsidR="008D5CB6" w:rsidRPr="00F124E8" w:rsidRDefault="008D5CB6" w:rsidP="001D3BC6">
            <w:pPr>
              <w:pStyle w:val="Text"/>
              <w:keepNext/>
              <w:keepLines/>
              <w:spacing w:before="0"/>
              <w:rPr>
                <w:sz w:val="22"/>
                <w:szCs w:val="22"/>
                <w:lang w:val="lt-LT"/>
              </w:rPr>
            </w:pPr>
            <w:r w:rsidRPr="00F124E8">
              <w:rPr>
                <w:sz w:val="22"/>
                <w:szCs w:val="22"/>
                <w:lang w:val="lt-LT"/>
              </w:rPr>
              <w:t>Mirtingumas dėl ŠKL**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F98C0B" w14:textId="77777777" w:rsidR="008D5CB6" w:rsidRPr="00F124E8" w:rsidRDefault="008D5CB6" w:rsidP="001D3BC6">
            <w:pPr>
              <w:pStyle w:val="Text"/>
              <w:keepNext/>
              <w:keepLines/>
              <w:spacing w:before="0"/>
              <w:rPr>
                <w:sz w:val="22"/>
                <w:szCs w:val="22"/>
                <w:lang w:val="lt-LT"/>
              </w:rPr>
            </w:pPr>
            <w:r w:rsidRPr="00F124E8">
              <w:rPr>
                <w:sz w:val="22"/>
                <w:szCs w:val="22"/>
                <w:lang w:val="lt-LT"/>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7E3F37" w14:textId="77777777" w:rsidR="008D5CB6" w:rsidRPr="00F124E8" w:rsidRDefault="008D5CB6" w:rsidP="001D3BC6">
            <w:pPr>
              <w:pStyle w:val="Text"/>
              <w:keepNext/>
              <w:keepLines/>
              <w:spacing w:before="0"/>
              <w:rPr>
                <w:sz w:val="22"/>
                <w:szCs w:val="22"/>
                <w:lang w:val="lt-LT"/>
              </w:rPr>
            </w:pPr>
            <w:r w:rsidRPr="00F124E8">
              <w:rPr>
                <w:sz w:val="22"/>
                <w:szCs w:val="22"/>
                <w:lang w:val="lt-LT"/>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A4BE3D1" w14:textId="77777777" w:rsidR="008D5CB6" w:rsidRPr="00F124E8" w:rsidRDefault="008D5CB6" w:rsidP="001D3BC6">
            <w:pPr>
              <w:pStyle w:val="Text"/>
              <w:keepNext/>
              <w:keepLines/>
              <w:spacing w:before="0"/>
              <w:rPr>
                <w:sz w:val="22"/>
                <w:szCs w:val="22"/>
                <w:lang w:val="lt-LT"/>
              </w:rPr>
            </w:pPr>
            <w:r w:rsidRPr="00F124E8">
              <w:rPr>
                <w:sz w:val="22"/>
                <w:szCs w:val="22"/>
                <w:lang w:val="lt-LT"/>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6FA3AA" w14:textId="77777777" w:rsidR="008D5CB6" w:rsidRPr="00F124E8" w:rsidRDefault="008D5CB6" w:rsidP="001D3BC6">
            <w:pPr>
              <w:pStyle w:val="Text"/>
              <w:keepNext/>
              <w:keepLines/>
              <w:spacing w:before="0"/>
              <w:rPr>
                <w:sz w:val="22"/>
                <w:szCs w:val="22"/>
                <w:lang w:val="lt-LT"/>
              </w:rPr>
            </w:pPr>
            <w:r w:rsidRPr="00F124E8">
              <w:rPr>
                <w:sz w:val="22"/>
                <w:szCs w:val="22"/>
                <w:lang w:val="lt-LT"/>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1E68953" w14:textId="77777777" w:rsidR="008D5CB6" w:rsidRPr="00F124E8" w:rsidRDefault="008D5CB6" w:rsidP="001D3BC6">
            <w:pPr>
              <w:pStyle w:val="Text"/>
              <w:keepNext/>
              <w:keepLines/>
              <w:spacing w:before="0"/>
              <w:rPr>
                <w:sz w:val="22"/>
                <w:szCs w:val="22"/>
                <w:lang w:val="lt-LT"/>
              </w:rPr>
            </w:pPr>
            <w:r w:rsidRPr="00F124E8">
              <w:rPr>
                <w:sz w:val="22"/>
                <w:szCs w:val="22"/>
                <w:lang w:val="lt-LT"/>
              </w:rPr>
              <w:t>0,00004</w:t>
            </w:r>
          </w:p>
        </w:tc>
      </w:tr>
      <w:tr w:rsidR="008D5CB6" w:rsidRPr="00F124E8" w14:paraId="039D243C" w14:textId="77777777" w:rsidTr="001D3BC6">
        <w:tc>
          <w:tcPr>
            <w:tcW w:w="2175" w:type="dxa"/>
            <w:tcBorders>
              <w:top w:val="single" w:sz="4" w:space="0" w:color="auto"/>
              <w:left w:val="single" w:sz="4" w:space="0" w:color="auto"/>
              <w:bottom w:val="single" w:sz="4" w:space="0" w:color="auto"/>
              <w:right w:val="single" w:sz="4" w:space="0" w:color="auto"/>
            </w:tcBorders>
            <w:shd w:val="clear" w:color="auto" w:fill="FFFFFF"/>
          </w:tcPr>
          <w:p w14:paraId="5AA44BDC" w14:textId="77777777" w:rsidR="008D5CB6" w:rsidRPr="00F124E8" w:rsidRDefault="008D5CB6" w:rsidP="001D3BC6">
            <w:pPr>
              <w:pStyle w:val="Text"/>
              <w:keepNext/>
              <w:keepLines/>
              <w:spacing w:before="0"/>
              <w:rPr>
                <w:sz w:val="22"/>
                <w:szCs w:val="22"/>
                <w:lang w:val="lt-LT"/>
              </w:rPr>
            </w:pPr>
            <w:r w:rsidRPr="00F124E8">
              <w:rPr>
                <w:sz w:val="22"/>
                <w:szCs w:val="22"/>
                <w:lang w:val="lt-LT"/>
              </w:rPr>
              <w:t>Pirmasis hospitalizavimas dėl širdies nepakankamumo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FF2524" w14:textId="77777777" w:rsidR="008D5CB6" w:rsidRPr="00F124E8" w:rsidRDefault="008D5CB6" w:rsidP="001D3BC6">
            <w:pPr>
              <w:pStyle w:val="Text"/>
              <w:keepNext/>
              <w:keepLines/>
              <w:spacing w:before="0"/>
              <w:rPr>
                <w:sz w:val="22"/>
                <w:szCs w:val="22"/>
                <w:lang w:val="lt-LT"/>
              </w:rPr>
            </w:pPr>
            <w:r w:rsidRPr="00F124E8">
              <w:rPr>
                <w:sz w:val="22"/>
                <w:szCs w:val="22"/>
                <w:lang w:val="lt-LT"/>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40B756" w14:textId="77777777" w:rsidR="008D5CB6" w:rsidRPr="00F124E8" w:rsidRDefault="008D5CB6" w:rsidP="001D3BC6">
            <w:pPr>
              <w:pStyle w:val="Text"/>
              <w:keepNext/>
              <w:keepLines/>
              <w:spacing w:before="0"/>
              <w:rPr>
                <w:sz w:val="22"/>
                <w:szCs w:val="22"/>
                <w:lang w:val="lt-LT"/>
              </w:rPr>
            </w:pPr>
            <w:r w:rsidRPr="00F124E8">
              <w:rPr>
                <w:sz w:val="22"/>
                <w:szCs w:val="22"/>
                <w:lang w:val="lt-LT"/>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BC62F63" w14:textId="77777777" w:rsidR="008D5CB6" w:rsidRPr="00F124E8" w:rsidRDefault="008D5CB6" w:rsidP="001D3BC6">
            <w:pPr>
              <w:pStyle w:val="Text"/>
              <w:keepNext/>
              <w:keepLines/>
              <w:spacing w:before="0"/>
              <w:rPr>
                <w:sz w:val="22"/>
                <w:szCs w:val="22"/>
                <w:lang w:val="lt-LT"/>
              </w:rPr>
            </w:pPr>
            <w:r w:rsidRPr="00F124E8">
              <w:rPr>
                <w:sz w:val="22"/>
                <w:szCs w:val="22"/>
                <w:lang w:val="lt-LT"/>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14DE4E" w14:textId="77777777" w:rsidR="008D5CB6" w:rsidRPr="00F124E8" w:rsidRDefault="008D5CB6" w:rsidP="001D3BC6">
            <w:pPr>
              <w:pStyle w:val="Text"/>
              <w:keepNext/>
              <w:keepLines/>
              <w:spacing w:before="0"/>
              <w:rPr>
                <w:sz w:val="22"/>
                <w:szCs w:val="22"/>
                <w:lang w:val="lt-LT"/>
              </w:rPr>
            </w:pPr>
            <w:r w:rsidRPr="00F124E8">
              <w:rPr>
                <w:sz w:val="22"/>
                <w:szCs w:val="22"/>
                <w:lang w:val="lt-LT"/>
              </w:rPr>
              <w:t>21 %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4A11B33" w14:textId="77777777" w:rsidR="008D5CB6" w:rsidRPr="00F124E8" w:rsidRDefault="008D5CB6" w:rsidP="001D3BC6">
            <w:pPr>
              <w:pStyle w:val="Text"/>
              <w:keepNext/>
              <w:keepLines/>
              <w:spacing w:before="0"/>
              <w:rPr>
                <w:sz w:val="22"/>
                <w:szCs w:val="22"/>
                <w:lang w:val="lt-LT"/>
              </w:rPr>
            </w:pPr>
            <w:r w:rsidRPr="00F124E8">
              <w:rPr>
                <w:sz w:val="22"/>
                <w:szCs w:val="22"/>
                <w:lang w:val="lt-LT"/>
              </w:rPr>
              <w:t>0,00004</w:t>
            </w:r>
          </w:p>
        </w:tc>
      </w:tr>
      <w:tr w:rsidR="008D5CB6" w:rsidRPr="00F124E8" w14:paraId="60959BB4" w14:textId="77777777" w:rsidTr="001D3BC6">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E83C7D2" w14:textId="77777777" w:rsidR="008D5CB6" w:rsidRPr="00F124E8" w:rsidRDefault="008D5CB6" w:rsidP="001D3BC6">
            <w:pPr>
              <w:pStyle w:val="Text"/>
              <w:keepNext/>
              <w:keepLines/>
              <w:spacing w:before="0"/>
              <w:rPr>
                <w:sz w:val="22"/>
                <w:szCs w:val="22"/>
                <w:lang w:val="lt-LT"/>
              </w:rPr>
            </w:pPr>
            <w:r w:rsidRPr="00F124E8">
              <w:rPr>
                <w:b/>
                <w:sz w:val="22"/>
                <w:szCs w:val="22"/>
                <w:lang w:val="lt-LT"/>
              </w:rPr>
              <w:t>Antrinė vertinamoji baigtis</w:t>
            </w:r>
          </w:p>
        </w:tc>
      </w:tr>
      <w:tr w:rsidR="008D5CB6" w:rsidRPr="00F124E8" w14:paraId="390C4A85" w14:textId="77777777" w:rsidTr="001D3BC6">
        <w:tc>
          <w:tcPr>
            <w:tcW w:w="2175" w:type="dxa"/>
            <w:tcBorders>
              <w:top w:val="single" w:sz="4" w:space="0" w:color="auto"/>
              <w:left w:val="single" w:sz="4" w:space="0" w:color="auto"/>
              <w:bottom w:val="single" w:sz="4" w:space="0" w:color="auto"/>
              <w:right w:val="single" w:sz="4" w:space="0" w:color="auto"/>
            </w:tcBorders>
            <w:shd w:val="clear" w:color="auto" w:fill="FFFFFF"/>
          </w:tcPr>
          <w:p w14:paraId="66832F1E" w14:textId="77777777" w:rsidR="008D5CB6" w:rsidRPr="00F124E8" w:rsidRDefault="008D5CB6" w:rsidP="001D3BC6">
            <w:pPr>
              <w:pStyle w:val="Text"/>
              <w:keepNext/>
              <w:keepLines/>
              <w:spacing w:before="0"/>
              <w:rPr>
                <w:sz w:val="22"/>
                <w:szCs w:val="22"/>
                <w:lang w:val="lt-LT"/>
              </w:rPr>
            </w:pPr>
            <w:r w:rsidRPr="00F124E8">
              <w:rPr>
                <w:sz w:val="22"/>
                <w:szCs w:val="22"/>
                <w:lang w:val="lt-LT"/>
              </w:rPr>
              <w:t>Mirtingumas dėl bet kokios priežasties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B36CDC" w14:textId="77777777" w:rsidR="008D5CB6" w:rsidRPr="00F124E8" w:rsidRDefault="008D5CB6" w:rsidP="001D3BC6">
            <w:pPr>
              <w:pStyle w:val="Text"/>
              <w:keepNext/>
              <w:keepLines/>
              <w:spacing w:before="0"/>
              <w:rPr>
                <w:sz w:val="22"/>
                <w:szCs w:val="22"/>
                <w:lang w:val="lt-LT"/>
              </w:rPr>
            </w:pPr>
            <w:r w:rsidRPr="00F124E8">
              <w:rPr>
                <w:sz w:val="22"/>
                <w:szCs w:val="22"/>
                <w:lang w:val="lt-LT"/>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642164" w14:textId="77777777" w:rsidR="008D5CB6" w:rsidRPr="00F124E8" w:rsidRDefault="008D5CB6" w:rsidP="001D3BC6">
            <w:pPr>
              <w:pStyle w:val="Text"/>
              <w:keepNext/>
              <w:keepLines/>
              <w:spacing w:before="0"/>
              <w:rPr>
                <w:sz w:val="22"/>
                <w:szCs w:val="22"/>
                <w:lang w:val="lt-LT"/>
              </w:rPr>
            </w:pPr>
            <w:r w:rsidRPr="00F124E8">
              <w:rPr>
                <w:sz w:val="22"/>
                <w:szCs w:val="22"/>
                <w:lang w:val="lt-LT"/>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B61E1A0" w14:textId="77777777" w:rsidR="008D5CB6" w:rsidRPr="00F124E8" w:rsidRDefault="008D5CB6" w:rsidP="001D3BC6">
            <w:pPr>
              <w:pStyle w:val="Text"/>
              <w:keepNext/>
              <w:keepLines/>
              <w:spacing w:before="0"/>
              <w:rPr>
                <w:sz w:val="22"/>
                <w:szCs w:val="22"/>
                <w:lang w:val="lt-LT"/>
              </w:rPr>
            </w:pPr>
            <w:r w:rsidRPr="00F124E8">
              <w:rPr>
                <w:sz w:val="22"/>
                <w:szCs w:val="22"/>
                <w:lang w:val="lt-LT"/>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19B155" w14:textId="77777777" w:rsidR="008D5CB6" w:rsidRPr="00F124E8" w:rsidRDefault="008D5CB6" w:rsidP="001D3BC6">
            <w:pPr>
              <w:pStyle w:val="Text"/>
              <w:keepNext/>
              <w:keepLines/>
              <w:spacing w:before="0"/>
              <w:rPr>
                <w:sz w:val="22"/>
                <w:szCs w:val="22"/>
                <w:lang w:val="lt-LT"/>
              </w:rPr>
            </w:pPr>
            <w:r w:rsidRPr="00F124E8">
              <w:rPr>
                <w:sz w:val="22"/>
                <w:szCs w:val="22"/>
                <w:lang w:val="lt-LT"/>
              </w:rPr>
              <w:t>16 %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5B4ED9B" w14:textId="77777777" w:rsidR="008D5CB6" w:rsidRPr="00F124E8" w:rsidRDefault="008D5CB6" w:rsidP="001D3BC6">
            <w:pPr>
              <w:pStyle w:val="Text"/>
              <w:keepNext/>
              <w:keepLines/>
              <w:spacing w:before="0"/>
              <w:rPr>
                <w:sz w:val="22"/>
                <w:szCs w:val="22"/>
                <w:lang w:val="lt-LT"/>
              </w:rPr>
            </w:pPr>
            <w:r w:rsidRPr="00F124E8">
              <w:rPr>
                <w:sz w:val="22"/>
                <w:szCs w:val="22"/>
                <w:lang w:val="lt-LT"/>
              </w:rPr>
              <w:t>0,0005</w:t>
            </w:r>
          </w:p>
        </w:tc>
      </w:tr>
    </w:tbl>
    <w:p w14:paraId="2793A9DC" w14:textId="116C4D57" w:rsidR="008D5CB6" w:rsidRPr="00F124E8" w:rsidRDefault="008D5CB6" w:rsidP="008D5CB6">
      <w:pPr>
        <w:pStyle w:val="Text"/>
        <w:keepNext/>
        <w:keepLines/>
        <w:spacing w:before="0"/>
        <w:rPr>
          <w:sz w:val="22"/>
          <w:szCs w:val="22"/>
          <w:lang w:val="lt-LT"/>
        </w:rPr>
      </w:pPr>
      <w:r w:rsidRPr="00F124E8">
        <w:rPr>
          <w:sz w:val="22"/>
          <w:szCs w:val="22"/>
          <w:lang w:val="lt-LT"/>
        </w:rPr>
        <w:t>*P</w:t>
      </w:r>
      <w:r w:rsidR="00B0627E" w:rsidRPr="00F124E8">
        <w:rPr>
          <w:sz w:val="22"/>
          <w:szCs w:val="22"/>
          <w:lang w:val="lt-LT"/>
        </w:rPr>
        <w:t>irminė</w:t>
      </w:r>
      <w:r w:rsidRPr="00F124E8">
        <w:rPr>
          <w:sz w:val="22"/>
          <w:szCs w:val="22"/>
          <w:lang w:val="lt-LT"/>
        </w:rPr>
        <w:t xml:space="preserve"> vertinamoji baigtis buvo apibrėžiama kaip laikas iki pirmojo įvykio (</w:t>
      </w:r>
      <w:r w:rsidRPr="00F124E8">
        <w:rPr>
          <w:bCs/>
          <w:sz w:val="22"/>
          <w:szCs w:val="22"/>
          <w:lang w:val="lt-LT"/>
        </w:rPr>
        <w:t>mirtingumo dėl ŠKL ar hospitalizavimo dėl ŠN</w:t>
      </w:r>
      <w:r w:rsidRPr="00F124E8">
        <w:rPr>
          <w:sz w:val="22"/>
          <w:szCs w:val="22"/>
          <w:lang w:val="lt-LT"/>
        </w:rPr>
        <w:t>) pasireiškimo.</w:t>
      </w:r>
    </w:p>
    <w:p w14:paraId="66E812B8" w14:textId="77777777" w:rsidR="008D5CB6" w:rsidRPr="00F124E8" w:rsidRDefault="008D5CB6" w:rsidP="008D5CB6">
      <w:pPr>
        <w:pStyle w:val="Text"/>
        <w:keepNext/>
        <w:keepLines/>
        <w:spacing w:before="0"/>
        <w:rPr>
          <w:sz w:val="22"/>
          <w:szCs w:val="22"/>
          <w:lang w:val="lt-LT"/>
        </w:rPr>
      </w:pPr>
      <w:r w:rsidRPr="00F124E8">
        <w:rPr>
          <w:sz w:val="22"/>
          <w:szCs w:val="22"/>
          <w:lang w:val="lt-LT"/>
        </w:rPr>
        <w:t>**Į mirtingumo dėl ŠKL rodiklio analizę buvo įtraukiami visi pacientai, kurie mirė iki duomenų analizės datos, nepriklausomai nuo anksčiau buvusių hospitalizavimo atvejų.</w:t>
      </w:r>
    </w:p>
    <w:p w14:paraId="702306B7" w14:textId="77777777" w:rsidR="008D5CB6" w:rsidRPr="00F124E8" w:rsidRDefault="008D5CB6" w:rsidP="008D5CB6">
      <w:pPr>
        <w:pStyle w:val="Text"/>
        <w:keepNext/>
        <w:keepLines/>
        <w:spacing w:before="0"/>
        <w:rPr>
          <w:sz w:val="22"/>
          <w:szCs w:val="22"/>
          <w:lang w:val="lt-LT"/>
        </w:rPr>
      </w:pPr>
      <w:r w:rsidRPr="00F124E8">
        <w:rPr>
          <w:sz w:val="22"/>
          <w:szCs w:val="22"/>
          <w:lang w:val="lt-LT"/>
        </w:rPr>
        <w:t>***Vienakrypčio p reikšmė.</w:t>
      </w:r>
    </w:p>
    <w:p w14:paraId="0AC58D93" w14:textId="77777777" w:rsidR="008D5CB6" w:rsidRPr="00F124E8" w:rsidRDefault="008D5CB6" w:rsidP="008D5CB6">
      <w:pPr>
        <w:pStyle w:val="Text"/>
        <w:spacing w:before="0"/>
        <w:rPr>
          <w:sz w:val="22"/>
          <w:szCs w:val="22"/>
          <w:lang w:val="lt-LT"/>
        </w:rPr>
      </w:pPr>
      <w:r w:rsidRPr="00F124E8">
        <w:rPr>
          <w:b/>
          <w:bCs/>
          <w:sz w:val="22"/>
          <w:szCs w:val="22"/>
          <w:vertAlign w:val="superscript"/>
          <w:lang w:val="lt-LT"/>
        </w:rPr>
        <w:t xml:space="preserve">♯ </w:t>
      </w:r>
      <w:r w:rsidRPr="00F124E8">
        <w:rPr>
          <w:sz w:val="22"/>
          <w:szCs w:val="22"/>
          <w:lang w:val="lt-LT"/>
        </w:rPr>
        <w:t>Išsamios analizės imtis.</w:t>
      </w:r>
    </w:p>
    <w:p w14:paraId="57D4F3E1" w14:textId="77777777" w:rsidR="008D5CB6" w:rsidRPr="00F124E8" w:rsidRDefault="008D5CB6" w:rsidP="008D5CB6">
      <w:pPr>
        <w:pStyle w:val="Text"/>
        <w:spacing w:before="0"/>
        <w:rPr>
          <w:sz w:val="22"/>
          <w:szCs w:val="22"/>
          <w:lang w:val="lt-LT"/>
        </w:rPr>
      </w:pPr>
    </w:p>
    <w:p w14:paraId="1F9CD06A" w14:textId="02DFAC1F" w:rsidR="008D5CB6" w:rsidRPr="00F124E8" w:rsidRDefault="008D5CB6" w:rsidP="008D5CB6">
      <w:pPr>
        <w:keepNext/>
        <w:keepLines/>
        <w:tabs>
          <w:tab w:val="clear" w:pos="567"/>
        </w:tabs>
        <w:spacing w:line="240" w:lineRule="auto"/>
        <w:ind w:left="1134" w:hanging="1134"/>
        <w:rPr>
          <w:b/>
          <w:szCs w:val="22"/>
          <w:lang w:val="lt-LT"/>
        </w:rPr>
      </w:pPr>
      <w:r w:rsidRPr="00F124E8">
        <w:rPr>
          <w:b/>
          <w:szCs w:val="22"/>
          <w:lang w:val="lt-LT"/>
        </w:rPr>
        <w:t>1 pav.</w:t>
      </w:r>
      <w:r w:rsidRPr="00F124E8">
        <w:rPr>
          <w:b/>
          <w:szCs w:val="22"/>
          <w:lang w:val="lt-LT"/>
        </w:rPr>
        <w:tab/>
      </w:r>
      <w:r w:rsidRPr="00F124E8">
        <w:rPr>
          <w:b/>
          <w:i/>
          <w:szCs w:val="22"/>
          <w:lang w:val="lt-LT"/>
        </w:rPr>
        <w:t>Kaplan</w:t>
      </w:r>
      <w:r w:rsidRPr="00F124E8">
        <w:rPr>
          <w:b/>
          <w:i/>
          <w:szCs w:val="22"/>
          <w:lang w:val="lt-LT"/>
        </w:rPr>
        <w:noBreakHyphen/>
        <w:t>Meier</w:t>
      </w:r>
      <w:r w:rsidRPr="00F124E8">
        <w:rPr>
          <w:b/>
          <w:szCs w:val="22"/>
          <w:lang w:val="lt-LT"/>
        </w:rPr>
        <w:t xml:space="preserve"> kreivės, vaizduojančios p</w:t>
      </w:r>
      <w:r w:rsidR="00B0627E" w:rsidRPr="00F124E8">
        <w:rPr>
          <w:b/>
          <w:szCs w:val="22"/>
          <w:lang w:val="lt-LT"/>
        </w:rPr>
        <w:t>irminę</w:t>
      </w:r>
      <w:r w:rsidRPr="00F124E8">
        <w:rPr>
          <w:b/>
          <w:szCs w:val="22"/>
          <w:lang w:val="lt-LT"/>
        </w:rPr>
        <w:t xml:space="preserve"> sudėtinę vertinamąją baigtį ir mirtingumo dėl ŠKL rodiklį</w:t>
      </w:r>
    </w:p>
    <w:p w14:paraId="5DF42588" w14:textId="77777777" w:rsidR="008D5CB6" w:rsidRPr="00F124E8" w:rsidRDefault="008D5CB6" w:rsidP="008D5CB6">
      <w:pPr>
        <w:keepNext/>
        <w:tabs>
          <w:tab w:val="clear" w:pos="567"/>
        </w:tabs>
        <w:spacing w:line="240" w:lineRule="auto"/>
        <w:ind w:left="1134" w:hanging="1134"/>
        <w:rPr>
          <w:szCs w:val="22"/>
          <w:lang w:val="lt-LT"/>
        </w:rPr>
      </w:pPr>
    </w:p>
    <w:p w14:paraId="7A50C6FE" w14:textId="2321A6A4" w:rsidR="008D5CB6" w:rsidRPr="00F124E8" w:rsidRDefault="004B0B57" w:rsidP="008D5CB6">
      <w:pPr>
        <w:pStyle w:val="Text"/>
        <w:spacing w:before="0"/>
        <w:rPr>
          <w:sz w:val="22"/>
          <w:szCs w:val="22"/>
          <w:lang w:val="lt-LT" w:eastAsia="ja-JP"/>
        </w:rPr>
      </w:pPr>
      <w:r w:rsidRPr="00F124E8">
        <w:rPr>
          <w:rFonts w:ascii="TimesNewRoman" w:hAnsi="TimesNewRoman"/>
          <w:iCs/>
          <w:sz w:val="22"/>
          <w:lang w:val="lt-LT"/>
        </w:rPr>
        <w:object w:dxaOrig="2314" w:dyaOrig="1446" w14:anchorId="0D2E8E92">
          <v:shape id="_x0000_i1027" type="#_x0000_t75" style="width:224.05pt;height:2in" o:ole="">
            <v:imagedata r:id="rId15" o:title=""/>
          </v:shape>
          <o:OLEObject Type="Embed" ProgID="PowerPoint.Slide.12" ShapeID="_x0000_i1027" DrawAspect="Content" ObjectID="_1812971121" r:id="rId16"/>
        </w:object>
      </w:r>
      <w:r w:rsidRPr="00F124E8">
        <w:rPr>
          <w:rFonts w:ascii="TimesNewRoman" w:hAnsi="TimesNewRoman"/>
          <w:iCs/>
          <w:sz w:val="22"/>
          <w:lang w:val="lt-LT"/>
        </w:rPr>
        <w:object w:dxaOrig="2242" w:dyaOrig="1402" w14:anchorId="4E203F58">
          <v:shape id="_x0000_i1028" type="#_x0000_t75" style="width:223pt;height:140.25pt" o:ole="">
            <v:imagedata r:id="rId12" o:title=""/>
          </v:shape>
          <o:OLEObject Type="Embed" ProgID="PowerPoint.Slide.12" ShapeID="_x0000_i1028" DrawAspect="Content" ObjectID="_1812971122" r:id="rId17"/>
        </w:object>
      </w:r>
    </w:p>
    <w:p w14:paraId="07EEF065" w14:textId="77777777" w:rsidR="008D5CB6" w:rsidRPr="00F124E8" w:rsidRDefault="008D5CB6" w:rsidP="008D5CB6">
      <w:pPr>
        <w:pStyle w:val="Text"/>
        <w:spacing w:before="0"/>
        <w:rPr>
          <w:sz w:val="22"/>
          <w:szCs w:val="22"/>
          <w:lang w:val="lt-LT" w:eastAsia="ja-JP"/>
        </w:rPr>
      </w:pPr>
    </w:p>
    <w:p w14:paraId="7488F861" w14:textId="77777777" w:rsidR="008D5CB6" w:rsidRPr="00883812" w:rsidRDefault="008D5CB6" w:rsidP="008D5CB6">
      <w:pPr>
        <w:keepNext/>
        <w:tabs>
          <w:tab w:val="clear" w:pos="567"/>
        </w:tabs>
        <w:spacing w:line="240" w:lineRule="auto"/>
        <w:rPr>
          <w:bCs/>
          <w:i/>
          <w:szCs w:val="24"/>
          <w:u w:val="single"/>
          <w:lang w:val="lt-LT" w:eastAsia="ja-JP"/>
        </w:rPr>
      </w:pPr>
      <w:r w:rsidRPr="00883812">
        <w:rPr>
          <w:bCs/>
          <w:i/>
          <w:szCs w:val="24"/>
          <w:u w:val="single"/>
          <w:lang w:val="lt-LT" w:eastAsia="ja-JP"/>
        </w:rPr>
        <w:t>TITRATION</w:t>
      </w:r>
    </w:p>
    <w:p w14:paraId="45AD8917" w14:textId="27E75BD8" w:rsidR="008D5CB6" w:rsidRPr="00F124E8" w:rsidRDefault="008D5CB6" w:rsidP="008D5CB6">
      <w:pPr>
        <w:tabs>
          <w:tab w:val="clear" w:pos="567"/>
        </w:tabs>
        <w:spacing w:line="240" w:lineRule="auto"/>
        <w:rPr>
          <w:color w:val="000000"/>
          <w:lang w:val="lt-LT" w:eastAsia="ja-JP"/>
        </w:rPr>
      </w:pPr>
      <w:r w:rsidRPr="00F124E8">
        <w:rPr>
          <w:color w:val="000000"/>
          <w:lang w:val="lt-LT" w:eastAsia="ja-JP"/>
        </w:rPr>
        <w:t>TITRATION tyrimas buvo 12 savaičių trukmės saugumo savybių ir toleravimo įvertinimo tyrimas, kuriame dalyvavo 538 pacientai, sirgę lėtiniu širdies nepakankamumu (II</w:t>
      </w:r>
      <w:r w:rsidRPr="00F124E8">
        <w:rPr>
          <w:color w:val="000000"/>
          <w:lang w:val="lt-LT" w:eastAsia="ja-JP"/>
        </w:rPr>
        <w:noBreakHyphen/>
        <w:t>IV klasės pagal NYHA klasifikaciją) su sutrikusia sistoline funkcija (kairiojo skilvelio išstūmimo frakcija ≤</w:t>
      </w:r>
      <w:r w:rsidR="006D5FBD" w:rsidRPr="00F124E8">
        <w:rPr>
          <w:color w:val="000000"/>
          <w:lang w:val="lt-LT" w:eastAsia="ja-JP"/>
        </w:rPr>
        <w:t> </w:t>
      </w:r>
      <w:r w:rsidRPr="00F124E8">
        <w:rPr>
          <w:color w:val="000000"/>
          <w:lang w:val="lt-LT" w:eastAsia="ja-JP"/>
        </w:rPr>
        <w:t xml:space="preserve">35 %). Prieš įtraukiant į tyrimą šie pacientai nevartojo AKF inhibitorių ar ARB arba jiems buvo skiriamos įvairios šių vaistinių preparatų dozės. Pacientams buvo skiriama pradinė </w:t>
      </w:r>
      <w:r w:rsidRPr="00F124E8">
        <w:rPr>
          <w:bCs/>
          <w:color w:val="000000"/>
          <w:lang w:val="lt-LT" w:eastAsia="ja-JP"/>
        </w:rPr>
        <w:t xml:space="preserve">sakubitrilo/valsartano </w:t>
      </w:r>
      <w:r w:rsidRPr="00F124E8">
        <w:rPr>
          <w:color w:val="000000"/>
          <w:lang w:val="lt-LT" w:eastAsia="ja-JP"/>
        </w:rPr>
        <w:t>dozė po 50 mg du kartus per parą, kuri buvo didinama iki po 100 mg du kartus per parą, o vėliau iki tikslinės po 200 mg du kartus per parą dozės, pasirenkant arba 3 savaičių trukmės, arba 6 savaičių trukmės dozės didinimo schemą.</w:t>
      </w:r>
    </w:p>
    <w:p w14:paraId="2D7107E8" w14:textId="77777777" w:rsidR="008D5CB6" w:rsidRPr="00F124E8" w:rsidRDefault="008D5CB6" w:rsidP="008D5CB6">
      <w:pPr>
        <w:tabs>
          <w:tab w:val="clear" w:pos="567"/>
        </w:tabs>
        <w:spacing w:line="240" w:lineRule="auto"/>
        <w:rPr>
          <w:color w:val="000000"/>
          <w:lang w:val="lt-LT" w:eastAsia="ja-JP"/>
        </w:rPr>
      </w:pPr>
    </w:p>
    <w:p w14:paraId="64490CDF" w14:textId="16A30775" w:rsidR="008D5CB6" w:rsidRPr="00F124E8" w:rsidRDefault="008D5CB6" w:rsidP="008D5CB6">
      <w:pPr>
        <w:tabs>
          <w:tab w:val="clear" w:pos="567"/>
        </w:tabs>
        <w:spacing w:line="240" w:lineRule="auto"/>
        <w:rPr>
          <w:color w:val="000000"/>
          <w:lang w:val="lt-LT" w:eastAsia="ja-JP"/>
        </w:rPr>
      </w:pPr>
      <w:r w:rsidRPr="00F124E8">
        <w:rPr>
          <w:color w:val="000000"/>
          <w:lang w:val="lt-LT" w:eastAsia="ja-JP"/>
        </w:rPr>
        <w:t xml:space="preserve">Didesnei daliai pacientų, kurie prieš pradedant tyrimą nevartojo AKF inhibitorių ar ARB arba kuriems buvo skiriamos nedidelės šių </w:t>
      </w:r>
      <w:r w:rsidR="00B0627E" w:rsidRPr="00F124E8">
        <w:rPr>
          <w:color w:val="000000"/>
          <w:lang w:val="lt-LT" w:eastAsia="ja-JP"/>
        </w:rPr>
        <w:t xml:space="preserve">vaistinių </w:t>
      </w:r>
      <w:r w:rsidRPr="00F124E8">
        <w:rPr>
          <w:color w:val="000000"/>
          <w:lang w:val="lt-LT" w:eastAsia="ja-JP"/>
        </w:rPr>
        <w:t xml:space="preserve">preparatų dozės (atitinkančios mažesnę kaip 10 mg enalaprilio paros dozę), buvo pasiekta ir išlaikyta po 200 mg </w:t>
      </w:r>
      <w:r w:rsidRPr="00F124E8">
        <w:rPr>
          <w:bCs/>
          <w:color w:val="000000"/>
          <w:lang w:val="lt-LT" w:eastAsia="ja-JP"/>
        </w:rPr>
        <w:t xml:space="preserve">sakubitrilo/valsartano </w:t>
      </w:r>
      <w:r w:rsidRPr="00F124E8">
        <w:rPr>
          <w:color w:val="000000"/>
          <w:lang w:val="lt-LT" w:eastAsia="ja-JP"/>
        </w:rPr>
        <w:t xml:space="preserve">dozė tuomet, kai ji buvo didinama per 6 savaites (84,8 %), lyginant su tuo atveju, kai dozė buvo didinama per 3 savaites (73,6 %). Iš viso 76 % pacientų buvo pasiekta ir išlaikyta tikslinė </w:t>
      </w:r>
      <w:r w:rsidRPr="00F124E8">
        <w:rPr>
          <w:bCs/>
          <w:color w:val="000000"/>
          <w:lang w:val="lt-LT" w:eastAsia="ja-JP"/>
        </w:rPr>
        <w:t xml:space="preserve">sakubitrilo/valsartano </w:t>
      </w:r>
      <w:r w:rsidRPr="00F124E8">
        <w:rPr>
          <w:color w:val="000000"/>
          <w:lang w:val="lt-LT" w:eastAsia="ja-JP"/>
        </w:rPr>
        <w:t>dozė po 200 mg du kartus per parą, kai per 12 savaičių trukmės tyrimo laikotarpį nereikėjo mažinti dozės ar laikinai nutraukti vaistinio preparato vartojimo.</w:t>
      </w:r>
    </w:p>
    <w:p w14:paraId="617FACB0" w14:textId="77777777" w:rsidR="008D5CB6" w:rsidRPr="00F124E8" w:rsidRDefault="008D5CB6" w:rsidP="008D5CB6">
      <w:pPr>
        <w:tabs>
          <w:tab w:val="clear" w:pos="567"/>
        </w:tabs>
        <w:spacing w:line="240" w:lineRule="auto"/>
        <w:rPr>
          <w:color w:val="000000"/>
          <w:lang w:val="lt-LT" w:eastAsia="ja-JP"/>
        </w:rPr>
      </w:pPr>
    </w:p>
    <w:p w14:paraId="7A10C86E" w14:textId="77777777" w:rsidR="008D5CB6" w:rsidRPr="00F124E8" w:rsidRDefault="008D5CB6" w:rsidP="008D5CB6">
      <w:pPr>
        <w:keepNext/>
        <w:tabs>
          <w:tab w:val="clear" w:pos="567"/>
        </w:tabs>
        <w:spacing w:line="240" w:lineRule="auto"/>
        <w:rPr>
          <w:bCs/>
          <w:iCs/>
          <w:szCs w:val="22"/>
          <w:lang w:val="lt-LT"/>
        </w:rPr>
      </w:pPr>
      <w:r w:rsidRPr="00F124E8">
        <w:rPr>
          <w:bCs/>
          <w:iCs/>
          <w:szCs w:val="22"/>
          <w:u w:val="single"/>
          <w:lang w:val="lt-LT"/>
        </w:rPr>
        <w:t>Vaikų populiacija</w:t>
      </w:r>
    </w:p>
    <w:p w14:paraId="70E624C3" w14:textId="77777777" w:rsidR="008D5CB6" w:rsidRPr="00F124E8" w:rsidRDefault="008D5CB6" w:rsidP="008D5CB6">
      <w:pPr>
        <w:keepNext/>
        <w:tabs>
          <w:tab w:val="clear" w:pos="567"/>
        </w:tabs>
        <w:spacing w:line="240" w:lineRule="auto"/>
        <w:rPr>
          <w:szCs w:val="22"/>
          <w:lang w:val="lt-LT"/>
        </w:rPr>
      </w:pPr>
    </w:p>
    <w:p w14:paraId="40A55195" w14:textId="59DAC680" w:rsidR="009B6861" w:rsidRPr="00F124E8" w:rsidRDefault="009B6861" w:rsidP="00017D5E">
      <w:pPr>
        <w:keepNext/>
        <w:tabs>
          <w:tab w:val="clear" w:pos="567"/>
        </w:tabs>
        <w:spacing w:line="240" w:lineRule="auto"/>
        <w:rPr>
          <w:i/>
          <w:color w:val="000000"/>
          <w:u w:val="single"/>
          <w:lang w:val="lt-LT" w:eastAsia="ja-JP"/>
        </w:rPr>
      </w:pPr>
      <w:r w:rsidRPr="00F124E8">
        <w:rPr>
          <w:i/>
          <w:color w:val="000000"/>
          <w:u w:val="single"/>
          <w:lang w:val="lt-LT" w:eastAsia="ja-JP"/>
        </w:rPr>
        <w:t>PANORAMA</w:t>
      </w:r>
      <w:r w:rsidR="00FB2D80" w:rsidRPr="00F124E8">
        <w:rPr>
          <w:i/>
          <w:color w:val="000000"/>
          <w:u w:val="single"/>
          <w:lang w:val="lt-LT" w:eastAsia="ja-JP"/>
        </w:rPr>
        <w:noBreakHyphen/>
      </w:r>
      <w:r w:rsidRPr="00F124E8">
        <w:rPr>
          <w:i/>
          <w:color w:val="000000"/>
          <w:u w:val="single"/>
          <w:lang w:val="lt-LT" w:eastAsia="ja-JP"/>
        </w:rPr>
        <w:t>HF</w:t>
      </w:r>
    </w:p>
    <w:p w14:paraId="213797F9" w14:textId="03759E0D" w:rsidR="009B6861" w:rsidRPr="00F124E8" w:rsidRDefault="009B6861" w:rsidP="009B6861">
      <w:pPr>
        <w:tabs>
          <w:tab w:val="clear" w:pos="567"/>
        </w:tabs>
        <w:spacing w:line="240" w:lineRule="auto"/>
        <w:rPr>
          <w:color w:val="000000" w:themeColor="text1"/>
          <w:lang w:val="lt-LT" w:eastAsia="ja-JP"/>
        </w:rPr>
      </w:pPr>
      <w:r w:rsidRPr="00F124E8">
        <w:rPr>
          <w:color w:val="000000" w:themeColor="text1"/>
          <w:lang w:val="lt-LT" w:eastAsia="ja-JP"/>
        </w:rPr>
        <w:t>PANORAMA</w:t>
      </w:r>
      <w:r w:rsidR="00FB2D80" w:rsidRPr="00F124E8">
        <w:rPr>
          <w:color w:val="000000" w:themeColor="text1"/>
          <w:lang w:val="lt-LT" w:eastAsia="ja-JP"/>
        </w:rPr>
        <w:noBreakHyphen/>
      </w:r>
      <w:r w:rsidRPr="00F124E8">
        <w:rPr>
          <w:color w:val="000000" w:themeColor="text1"/>
          <w:lang w:val="lt-LT" w:eastAsia="ja-JP"/>
        </w:rPr>
        <w:t xml:space="preserve">HF buvo 3 fazės, daugiacentris, atsitiktinių imčių, dvigubai koduotas tyrimas, kurio metu buvo lyginamas </w:t>
      </w:r>
      <w:r w:rsidRPr="00F124E8">
        <w:rPr>
          <w:lang w:val="lt-LT"/>
        </w:rPr>
        <w:t xml:space="preserve">sakubitrilo/valsartano ir </w:t>
      </w:r>
      <w:r w:rsidRPr="00F124E8">
        <w:rPr>
          <w:color w:val="000000" w:themeColor="text1"/>
          <w:lang w:val="lt-LT" w:eastAsia="ja-JP"/>
        </w:rPr>
        <w:t xml:space="preserve">enalaprilio poveikis 375 vaikams nuo 1 mėnesio iki &lt; 18 metų amžiaus su širdies nepakankamumu, pasireiškusio dėl sisteminės kairiojo skilvelio sistolinės disfunkcijos (KSIF ≤ 45 % arba frakcinio sutrumpėjimo rodmuo ≤ 22,5 %). Pagrindinis tyrimo tikslas buvo siekis nustatyti, ar </w:t>
      </w:r>
      <w:r w:rsidRPr="00F124E8">
        <w:rPr>
          <w:lang w:val="lt-LT"/>
        </w:rPr>
        <w:t>sakubitrilo/valsartano poveikis yra geresnis už</w:t>
      </w:r>
      <w:r w:rsidRPr="00F124E8">
        <w:rPr>
          <w:color w:val="000000" w:themeColor="text1"/>
          <w:lang w:val="lt-LT" w:eastAsia="ja-JP"/>
        </w:rPr>
        <w:t xml:space="preserve"> enalaprilio poveikį ŠN sergantiems vaikams per 52 savaičių gydymo laikotarpį, analizuojant apibendrintą kategorinę vertinamąją baigtį. Apibendrinta kategorinė p</w:t>
      </w:r>
      <w:r w:rsidR="00B0627E" w:rsidRPr="00F124E8">
        <w:rPr>
          <w:color w:val="000000" w:themeColor="text1"/>
          <w:lang w:val="lt-LT" w:eastAsia="ja-JP"/>
        </w:rPr>
        <w:t>irminė</w:t>
      </w:r>
      <w:r w:rsidRPr="00F124E8">
        <w:rPr>
          <w:color w:val="000000" w:themeColor="text1"/>
          <w:lang w:val="lt-LT" w:eastAsia="ja-JP"/>
        </w:rPr>
        <w:t xml:space="preserve"> vertinamoji baigtis buvo apskaičiuota klasifikuojant pacientus (nuo blogiausios iki geriausios išeities) pagal klinikinius reiškinius, tokius kaip mirtis, mechaninių gyvybę gelbstinčių priemonių taikymas</w:t>
      </w:r>
      <w:r w:rsidRPr="00F124E8">
        <w:rPr>
          <w:lang w:val="lt-LT"/>
        </w:rPr>
        <w:t xml:space="preserve">, įrašymas į skubios širdies transplantacijos sąrašą, ŠN pablogėjimas, funkcinio gebėjimo įvertinimas (NYHA/ROSS balai) ir pacientų patiriami ŠN simptomai (remiantis Bendrojo pacientų įspūdžio skale [angl. </w:t>
      </w:r>
      <w:r w:rsidRPr="00F124E8">
        <w:rPr>
          <w:i/>
          <w:lang w:val="lt-LT"/>
        </w:rPr>
        <w:t>Patient Global Impression Scale, PGIS</w:t>
      </w:r>
      <w:r w:rsidRPr="00F124E8">
        <w:rPr>
          <w:lang w:val="lt-LT"/>
        </w:rPr>
        <w:t xml:space="preserve">]). Į tyrimą nebuvo įtraukiami pacientai, kuriems nustatyta </w:t>
      </w:r>
      <w:r w:rsidRPr="00F124E8">
        <w:rPr>
          <w:color w:val="000000" w:themeColor="text1"/>
          <w:lang w:val="lt-LT" w:eastAsia="ja-JP"/>
        </w:rPr>
        <w:t xml:space="preserve">sisteminė dešiniojo skilvelio disfunkcija ar vieno skilvelio širdies, bei pacientai, kuriems nustatyta </w:t>
      </w:r>
      <w:r w:rsidRPr="00F124E8">
        <w:rPr>
          <w:lang w:val="lt-LT"/>
        </w:rPr>
        <w:t>restrikcinė ar hipertrofinė kardiomiopatija</w:t>
      </w:r>
      <w:r w:rsidRPr="00F124E8">
        <w:rPr>
          <w:color w:val="000000" w:themeColor="text1"/>
          <w:lang w:val="lt-LT" w:eastAsia="ja-JP"/>
        </w:rPr>
        <w:t xml:space="preserve">. Tikslinė palaikomoji </w:t>
      </w:r>
      <w:r w:rsidRPr="00F124E8">
        <w:rPr>
          <w:lang w:val="lt-LT"/>
        </w:rPr>
        <w:t xml:space="preserve">sakubitrilo/valsartano </w:t>
      </w:r>
      <w:r w:rsidRPr="00F124E8">
        <w:rPr>
          <w:color w:val="000000" w:themeColor="text1"/>
          <w:lang w:val="lt-LT" w:eastAsia="ja-JP"/>
        </w:rPr>
        <w:t>dozė buvo po 2,3 mg/kg du kartus per parą vaikams nuo 1 mėnesio iki &lt; 1 metų ir po 3,1 mg/kg du kartus per parą vaikams nuo 1 iki &lt; 18 metų, tačiau skiriant ne didesnę nei po 200 mg du kartus per parą dozę. Tikslinė palaikomoji enalaprilio dozė buvo po 0,15 mg/kg du kartus per parą vaikams nuo 1 mėnesio iki &lt; 1 metų ir po 0,2 mg/kg du kartus per parą vaikams nuo 1 iki &lt; 18 metų, tačiau skiriant ne didesnę nei po 10 mg du kartus per parą dozę.</w:t>
      </w:r>
    </w:p>
    <w:p w14:paraId="6CCDF2F0" w14:textId="77777777" w:rsidR="009B6861" w:rsidRPr="00F124E8" w:rsidRDefault="009B6861" w:rsidP="009B6861">
      <w:pPr>
        <w:tabs>
          <w:tab w:val="clear" w:pos="567"/>
        </w:tabs>
        <w:spacing w:line="240" w:lineRule="auto"/>
        <w:rPr>
          <w:color w:val="000000"/>
          <w:lang w:val="lt-LT" w:eastAsia="ja-JP"/>
        </w:rPr>
      </w:pPr>
    </w:p>
    <w:p w14:paraId="33EDC5F8" w14:textId="77777777" w:rsidR="009B6861" w:rsidRPr="00F124E8" w:rsidRDefault="009B6861" w:rsidP="009B6861">
      <w:pPr>
        <w:tabs>
          <w:tab w:val="clear" w:pos="567"/>
        </w:tabs>
        <w:spacing w:line="240" w:lineRule="auto"/>
        <w:rPr>
          <w:color w:val="000000"/>
          <w:lang w:val="lt-LT" w:eastAsia="ja-JP"/>
        </w:rPr>
      </w:pPr>
      <w:r w:rsidRPr="00F124E8">
        <w:rPr>
          <w:color w:val="000000" w:themeColor="text1"/>
          <w:lang w:val="lt-LT" w:eastAsia="ja-JP"/>
        </w:rPr>
        <w:t xml:space="preserve">Į šį tyrimą buvo įtraukta 9 pacientai nuo 1 mėnesio iki &lt; 1 metų, 61 pacientas nuo 1 iki &lt; 2 metų, 85 pacientai nuo 2 iki &lt; 6 metų ir 220 pacientų nuo 6 iki &lt; 18 metų. Tyrimo pradžioje </w:t>
      </w:r>
      <w:r w:rsidRPr="00F124E8">
        <w:rPr>
          <w:lang w:val="lt-LT"/>
        </w:rPr>
        <w:t>15,7</w:t>
      </w:r>
      <w:r w:rsidRPr="00F124E8">
        <w:rPr>
          <w:color w:val="000000" w:themeColor="text1"/>
          <w:lang w:val="lt-LT" w:eastAsia="ja-JP"/>
        </w:rPr>
        <w:t> </w:t>
      </w:r>
      <w:r w:rsidRPr="00F124E8">
        <w:rPr>
          <w:lang w:val="lt-LT"/>
        </w:rPr>
        <w:t>% pacientų buvo priskirti I klasei pagal NYHA/ROSS klasifikaciją, 69,3</w:t>
      </w:r>
      <w:r w:rsidRPr="00F124E8">
        <w:rPr>
          <w:color w:val="000000" w:themeColor="text1"/>
          <w:lang w:val="lt-LT" w:eastAsia="ja-JP"/>
        </w:rPr>
        <w:t> </w:t>
      </w:r>
      <w:r w:rsidRPr="00F124E8">
        <w:rPr>
          <w:lang w:val="lt-LT"/>
        </w:rPr>
        <w:t>% buvo priskirti II klasei, 14,4</w:t>
      </w:r>
      <w:r w:rsidRPr="00F124E8">
        <w:rPr>
          <w:color w:val="000000" w:themeColor="text1"/>
          <w:lang w:val="lt-LT" w:eastAsia="ja-JP"/>
        </w:rPr>
        <w:t> </w:t>
      </w:r>
      <w:r w:rsidRPr="00F124E8">
        <w:rPr>
          <w:lang w:val="lt-LT"/>
        </w:rPr>
        <w:t>% buvo priskirti III klasei, o 0,5</w:t>
      </w:r>
      <w:r w:rsidRPr="00F124E8">
        <w:rPr>
          <w:color w:val="000000" w:themeColor="text1"/>
          <w:lang w:val="lt-LT" w:eastAsia="ja-JP"/>
        </w:rPr>
        <w:t> </w:t>
      </w:r>
      <w:r w:rsidRPr="00F124E8">
        <w:rPr>
          <w:lang w:val="lt-LT"/>
        </w:rPr>
        <w:t xml:space="preserve">% buvo priskirti IV klasei. Vidutinis KSIF rodmuo buvo </w:t>
      </w:r>
      <w:r w:rsidRPr="00F124E8">
        <w:rPr>
          <w:color w:val="000000" w:themeColor="text1"/>
          <w:lang w:val="lt-LT" w:eastAsia="ja-JP"/>
        </w:rPr>
        <w:t>32 %. Dažniausia širdies nepakankamumą sukėlusi priežastis buvo susijusi su kardiomiopatija (63,5 %). Prieš įtraukiant į tyrimą pacientai daugiausia buvo gydomi AKF inhibitoriais arba ARB (93 %), beta adrenoblokatoriais (70 %), aldosterono antagonistais (70 %) ir diuretikais (84 %).</w:t>
      </w:r>
    </w:p>
    <w:p w14:paraId="43D07A69" w14:textId="77777777" w:rsidR="009B6861" w:rsidRPr="00F124E8" w:rsidRDefault="009B6861" w:rsidP="009B6861">
      <w:pPr>
        <w:spacing w:line="240" w:lineRule="auto"/>
        <w:rPr>
          <w:color w:val="000000" w:themeColor="text1"/>
          <w:lang w:val="lt-LT" w:eastAsia="ja-JP"/>
        </w:rPr>
      </w:pPr>
    </w:p>
    <w:p w14:paraId="2FF4D447" w14:textId="7175D380" w:rsidR="009B6861" w:rsidRPr="00F124E8" w:rsidRDefault="009B6861" w:rsidP="009B6861">
      <w:pPr>
        <w:spacing w:line="240" w:lineRule="auto"/>
        <w:rPr>
          <w:color w:val="000000"/>
          <w:lang w:val="lt-LT" w:eastAsia="ja-JP"/>
        </w:rPr>
      </w:pPr>
      <w:r w:rsidRPr="00F124E8">
        <w:rPr>
          <w:color w:val="000000" w:themeColor="text1"/>
          <w:lang w:val="lt-LT" w:eastAsia="ja-JP"/>
        </w:rPr>
        <w:t>Apibendrintos kategorinės p</w:t>
      </w:r>
      <w:r w:rsidR="00B0627E" w:rsidRPr="00F124E8">
        <w:rPr>
          <w:color w:val="000000" w:themeColor="text1"/>
          <w:lang w:val="lt-LT" w:eastAsia="ja-JP"/>
        </w:rPr>
        <w:t>irminės</w:t>
      </w:r>
      <w:r w:rsidRPr="00F124E8">
        <w:rPr>
          <w:color w:val="000000" w:themeColor="text1"/>
          <w:lang w:val="lt-LT" w:eastAsia="ja-JP"/>
        </w:rPr>
        <w:t xml:space="preserve"> vertinamosios baigties šansų santykis pagal </w:t>
      </w:r>
      <w:r w:rsidRPr="00F124E8">
        <w:rPr>
          <w:i/>
          <w:lang w:val="lt-LT"/>
        </w:rPr>
        <w:t>Mann</w:t>
      </w:r>
      <w:r w:rsidR="00AA048A" w:rsidRPr="00AA048A">
        <w:rPr>
          <w:i/>
          <w:lang w:val="lt-LT"/>
        </w:rPr>
        <w:noBreakHyphen/>
      </w:r>
      <w:r w:rsidRPr="00F124E8">
        <w:rPr>
          <w:i/>
          <w:lang w:val="lt-LT"/>
        </w:rPr>
        <w:t>Whitney</w:t>
      </w:r>
      <w:r w:rsidRPr="00F124E8">
        <w:rPr>
          <w:szCs w:val="22"/>
          <w:lang w:val="lt-LT"/>
        </w:rPr>
        <w:t xml:space="preserve"> </w:t>
      </w:r>
      <w:r w:rsidRPr="00F124E8">
        <w:rPr>
          <w:color w:val="000000" w:themeColor="text1"/>
          <w:lang w:val="lt-LT" w:eastAsia="ja-JP"/>
        </w:rPr>
        <w:t>buvo 0,907 (</w:t>
      </w:r>
      <w:r w:rsidR="00A62AD7" w:rsidRPr="00883812">
        <w:rPr>
          <w:bCs/>
          <w:color w:val="000000" w:themeColor="text1"/>
          <w:lang w:val="lt-LT" w:eastAsia="ja-JP"/>
        </w:rPr>
        <w:t xml:space="preserve">95 % PI </w:t>
      </w:r>
      <w:r w:rsidR="00A62AD7" w:rsidRPr="00883812">
        <w:rPr>
          <w:color w:val="000000" w:themeColor="text1"/>
          <w:lang w:val="lt-LT" w:eastAsia="ja-JP"/>
        </w:rPr>
        <w:t>0,</w:t>
      </w:r>
      <w:r w:rsidR="00A62AD7" w:rsidRPr="00883812">
        <w:rPr>
          <w:bCs/>
          <w:color w:val="000000" w:themeColor="text1"/>
          <w:lang w:val="lt-LT" w:eastAsia="ja-JP"/>
        </w:rPr>
        <w:t>72, 1,14</w:t>
      </w:r>
      <w:r w:rsidRPr="00F124E8">
        <w:rPr>
          <w:color w:val="000000" w:themeColor="text1"/>
          <w:lang w:val="lt-LT" w:eastAsia="ja-JP"/>
        </w:rPr>
        <w:t xml:space="preserve">), ir šis rodmuo skaitine verte buvo palankesnis </w:t>
      </w:r>
      <w:r w:rsidRPr="00F124E8">
        <w:rPr>
          <w:lang w:val="lt-LT"/>
        </w:rPr>
        <w:t xml:space="preserve">sakubitrilo/valsartano vartojusiems pacientams </w:t>
      </w:r>
      <w:r w:rsidRPr="00F124E8">
        <w:rPr>
          <w:color w:val="000000" w:themeColor="text1"/>
          <w:lang w:val="lt-LT" w:eastAsia="ja-JP"/>
        </w:rPr>
        <w:t xml:space="preserve">(žr. 4 lentelę). </w:t>
      </w:r>
      <w:r w:rsidRPr="00F124E8">
        <w:rPr>
          <w:lang w:val="lt-LT"/>
        </w:rPr>
        <w:t xml:space="preserve">Sakubitrilo/valsartano </w:t>
      </w:r>
      <w:r w:rsidRPr="00F124E8">
        <w:rPr>
          <w:color w:val="000000" w:themeColor="text1"/>
          <w:lang w:val="lt-LT" w:eastAsia="ja-JP"/>
        </w:rPr>
        <w:t>ir enalaprilio vartojusiems pacientams nustatytas panašus kliniškai reikšmingas pagerėjimas, analizuojant antrines vertinamąsias baigtis, t. y. NYHA/ROSS klasės ir PGIS skalės įvertinimo balo pokyčius nuo pradinių reikšmių. 52</w:t>
      </w:r>
      <w:r w:rsidRPr="00F124E8">
        <w:rPr>
          <w:color w:val="000000" w:themeColor="text1"/>
          <w:lang w:val="lt-LT" w:eastAsia="ja-JP"/>
        </w:rPr>
        <w:noBreakHyphen/>
        <w:t xml:space="preserve">ąją savaitę nustatyti tokie NYHA/ROSS funkcinės klasės pokyčiai nuo pradinių reikšmių: pagerėjimas 37,7 % ir 34,0 %; nepakitęs įvertinimas 50,6 % ir 56,6 %; pablogėjimas 11,7 % ir 9,4 % pacientų atitinkamai </w:t>
      </w:r>
      <w:r w:rsidRPr="00F124E8">
        <w:rPr>
          <w:lang w:val="lt-LT"/>
        </w:rPr>
        <w:t>sakubitrilo/valsartano ir</w:t>
      </w:r>
      <w:r w:rsidRPr="00F124E8">
        <w:rPr>
          <w:color w:val="000000" w:themeColor="text1"/>
          <w:lang w:val="lt-LT" w:eastAsia="ja-JP"/>
        </w:rPr>
        <w:t xml:space="preserve"> enalaprilio vartojusiųjų grupėse. Nustatyti panašūs ir PGIS skalės įvertinimo balų pokyčiai nuo pradinių reikšmių: pagerėjimas 35,5 % ir 34,8 %; nepakitęs įvertinimas 48,0 % ir 47,5 %; pablogėjimas 16,5 % ir 17,7 % pacientų atitinkamai </w:t>
      </w:r>
      <w:r w:rsidRPr="00F124E8">
        <w:rPr>
          <w:lang w:val="lt-LT"/>
        </w:rPr>
        <w:t>sakubitrilo/valsartano ir</w:t>
      </w:r>
      <w:r w:rsidRPr="00F124E8">
        <w:rPr>
          <w:color w:val="000000" w:themeColor="text1"/>
          <w:lang w:val="lt-LT" w:eastAsia="ja-JP"/>
        </w:rPr>
        <w:t xml:space="preserve"> enalaprilio vartojusiųjų grupėse. Abejose tiriamosiose grupėse nustatyta reikšmingai sumažėjusi </w:t>
      </w:r>
      <w:r w:rsidRPr="00F124E8">
        <w:rPr>
          <w:color w:val="000000"/>
          <w:lang w:val="lt-LT" w:eastAsia="ja-JP"/>
        </w:rPr>
        <w:t>NT</w:t>
      </w:r>
      <w:r w:rsidRPr="00F124E8">
        <w:rPr>
          <w:color w:val="000000"/>
          <w:lang w:val="lt-LT" w:eastAsia="ja-JP"/>
        </w:rPr>
        <w:noBreakHyphen/>
        <w:t>proBNP koncentracija, lyginant su pradinėmis reikšmėmis. NT</w:t>
      </w:r>
      <w:r w:rsidRPr="00F124E8">
        <w:rPr>
          <w:color w:val="000000"/>
          <w:lang w:val="lt-LT" w:eastAsia="ja-JP"/>
        </w:rPr>
        <w:noBreakHyphen/>
        <w:t>proBNP koncentracijos sumažėjimo mastas</w:t>
      </w:r>
      <w:r w:rsidR="00A62AD7" w:rsidRPr="00F124E8">
        <w:rPr>
          <w:color w:val="000000"/>
          <w:lang w:val="lt-LT" w:eastAsia="ja-JP"/>
        </w:rPr>
        <w:t>, vartojant Entresto,</w:t>
      </w:r>
      <w:r w:rsidRPr="00F124E8">
        <w:rPr>
          <w:color w:val="000000"/>
          <w:lang w:val="lt-LT" w:eastAsia="ja-JP"/>
        </w:rPr>
        <w:t xml:space="preserve"> buvo panašus į nustatytąjį suaugusiems širdies nepakankamumu sirgusiems pacientams PARADIGM</w:t>
      </w:r>
      <w:r w:rsidRPr="00F124E8">
        <w:rPr>
          <w:color w:val="000000"/>
          <w:lang w:val="lt-LT" w:eastAsia="ja-JP"/>
        </w:rPr>
        <w:noBreakHyphen/>
        <w:t xml:space="preserve">HF tyrimo metu. Kadangi </w:t>
      </w:r>
      <w:r w:rsidRPr="00F124E8">
        <w:rPr>
          <w:lang w:val="lt-LT"/>
        </w:rPr>
        <w:t xml:space="preserve">sakubitrilo/valsartano vartojusiems pacientams </w:t>
      </w:r>
      <w:r w:rsidRPr="00F124E8">
        <w:rPr>
          <w:color w:val="000000"/>
          <w:lang w:val="lt-LT" w:eastAsia="ja-JP"/>
        </w:rPr>
        <w:t>PARADIGM</w:t>
      </w:r>
      <w:r w:rsidRPr="00F124E8">
        <w:rPr>
          <w:color w:val="000000"/>
          <w:lang w:val="lt-LT" w:eastAsia="ja-JP"/>
        </w:rPr>
        <w:noBreakHyphen/>
        <w:t>HF tyrimo metu buvo nustatytos geresnės išeitys ir mažesnės NT</w:t>
      </w:r>
      <w:r w:rsidRPr="00F124E8">
        <w:rPr>
          <w:color w:val="000000"/>
          <w:lang w:val="lt-LT" w:eastAsia="ja-JP"/>
        </w:rPr>
        <w:noBreakHyphen/>
        <w:t>proBNP koncentracijos, NT</w:t>
      </w:r>
      <w:r w:rsidRPr="00F124E8">
        <w:rPr>
          <w:color w:val="000000"/>
          <w:lang w:val="lt-LT" w:eastAsia="ja-JP"/>
        </w:rPr>
        <w:noBreakHyphen/>
        <w:t>proBNP koncentracijos sumažėjimas buvo siejamas su simptominiu ir funkciniu pagerėjimu, nustatytu PANORAMA</w:t>
      </w:r>
      <w:r w:rsidRPr="00F124E8">
        <w:rPr>
          <w:color w:val="000000"/>
          <w:lang w:val="lt-LT" w:eastAsia="ja-JP"/>
        </w:rPr>
        <w:noBreakHyphen/>
        <w:t xml:space="preserve">HF tyrimo metu lyginant su pradinėmis reikšmėmis, ir tai leido pagrįstai daryti išvadą apie klinikinę naudą širdies nepakankamumu sergantiems vaikams. </w:t>
      </w:r>
      <w:r w:rsidRPr="00F124E8">
        <w:rPr>
          <w:color w:val="000000" w:themeColor="text1"/>
          <w:lang w:val="lt-LT" w:eastAsia="ja-JP"/>
        </w:rPr>
        <w:t xml:space="preserve">Jaunesnių kaip 1 metų pacientų buvo per mažai, kad būtų galima įvertinti </w:t>
      </w:r>
      <w:r w:rsidRPr="00F124E8">
        <w:rPr>
          <w:lang w:val="lt-LT"/>
        </w:rPr>
        <w:t>sakubitrilo/valsartano veiksmingumą šioje amžiaus grupėje</w:t>
      </w:r>
      <w:r w:rsidRPr="00F124E8">
        <w:rPr>
          <w:color w:val="000000" w:themeColor="text1"/>
          <w:lang w:val="lt-LT" w:eastAsia="ja-JP"/>
        </w:rPr>
        <w:t>.</w:t>
      </w:r>
    </w:p>
    <w:p w14:paraId="5E80823B" w14:textId="77777777" w:rsidR="009B6861" w:rsidRPr="00F124E8" w:rsidRDefault="009B6861" w:rsidP="009B6861">
      <w:pPr>
        <w:tabs>
          <w:tab w:val="clear" w:pos="567"/>
        </w:tabs>
        <w:spacing w:line="240" w:lineRule="auto"/>
        <w:rPr>
          <w:color w:val="000000"/>
          <w:lang w:val="lt-LT" w:eastAsia="ja-JP"/>
        </w:rPr>
      </w:pPr>
    </w:p>
    <w:p w14:paraId="0310F47E" w14:textId="503FDC25" w:rsidR="009B6861" w:rsidRPr="00F124E8" w:rsidRDefault="009B6861" w:rsidP="009B6861">
      <w:pPr>
        <w:keepNext/>
        <w:tabs>
          <w:tab w:val="clear" w:pos="567"/>
        </w:tabs>
        <w:spacing w:line="240" w:lineRule="auto"/>
        <w:ind w:left="1130" w:hanging="1130"/>
        <w:rPr>
          <w:b/>
          <w:lang w:val="lt-LT" w:eastAsia="ja-JP"/>
        </w:rPr>
      </w:pPr>
      <w:r w:rsidRPr="00F124E8">
        <w:rPr>
          <w:b/>
          <w:lang w:val="lt-LT" w:eastAsia="ja-JP"/>
        </w:rPr>
        <w:t>4 lentelė.</w:t>
      </w:r>
      <w:r w:rsidRPr="00F124E8">
        <w:rPr>
          <w:b/>
          <w:lang w:val="lt-LT" w:eastAsia="ja-JP"/>
        </w:rPr>
        <w:tab/>
        <w:t>Gydymo poveikis analizuojant p</w:t>
      </w:r>
      <w:r w:rsidR="00B0627E" w:rsidRPr="00F124E8">
        <w:rPr>
          <w:b/>
          <w:lang w:val="lt-LT" w:eastAsia="ja-JP"/>
        </w:rPr>
        <w:t>irminę</w:t>
      </w:r>
      <w:r w:rsidRPr="00F124E8">
        <w:rPr>
          <w:b/>
          <w:lang w:val="lt-LT" w:eastAsia="ja-JP"/>
        </w:rPr>
        <w:t xml:space="preserve"> kategorinę vertinamąją baigtį PANORAMA</w:t>
      </w:r>
      <w:r w:rsidR="00AA048A" w:rsidRPr="00AA048A">
        <w:rPr>
          <w:b/>
          <w:lang w:val="lt-LT" w:eastAsia="ja-JP"/>
        </w:rPr>
        <w:noBreakHyphen/>
      </w:r>
      <w:r w:rsidRPr="00F124E8">
        <w:rPr>
          <w:b/>
          <w:lang w:val="lt-LT" w:eastAsia="ja-JP"/>
        </w:rPr>
        <w:t>HF tyrimo metu</w:t>
      </w:r>
    </w:p>
    <w:p w14:paraId="3C803E32" w14:textId="77777777" w:rsidR="009B6861" w:rsidRPr="00F124E8" w:rsidRDefault="009B6861" w:rsidP="009B6861">
      <w:pPr>
        <w:keepNext/>
        <w:tabs>
          <w:tab w:val="clear" w:pos="567"/>
        </w:tabs>
        <w:spacing w:line="240" w:lineRule="auto"/>
        <w:rPr>
          <w:bCs/>
          <w:lang w:val="lt-LT" w:eastAsia="ja-JP"/>
        </w:rPr>
      </w:pPr>
    </w:p>
    <w:tbl>
      <w:tblPr>
        <w:tblW w:w="0" w:type="auto"/>
        <w:tblCellMar>
          <w:left w:w="0" w:type="dxa"/>
          <w:right w:w="0" w:type="dxa"/>
        </w:tblCellMar>
        <w:tblLook w:val="04A0" w:firstRow="1" w:lastRow="0" w:firstColumn="1" w:lastColumn="0" w:noHBand="0" w:noVBand="1"/>
      </w:tblPr>
      <w:tblGrid>
        <w:gridCol w:w="2903"/>
        <w:gridCol w:w="2503"/>
        <w:gridCol w:w="1620"/>
        <w:gridCol w:w="2035"/>
      </w:tblGrid>
      <w:tr w:rsidR="00445D92" w:rsidRPr="00F124E8" w14:paraId="3FD10107" w14:textId="77777777" w:rsidTr="00B248EC">
        <w:trPr>
          <w:cantSplit/>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EDED564" w14:textId="77777777" w:rsidR="009B6861" w:rsidRPr="00F124E8" w:rsidRDefault="009B6861" w:rsidP="00B248EC">
            <w:pPr>
              <w:keepNext/>
              <w:tabs>
                <w:tab w:val="clear" w:pos="567"/>
              </w:tabs>
              <w:spacing w:line="240" w:lineRule="auto"/>
              <w:rPr>
                <w:b/>
                <w:bCs/>
                <w:szCs w:val="22"/>
                <w:lang w:val="lt-LT"/>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5AD23E9" w14:textId="6E02580B" w:rsidR="009B6861" w:rsidRPr="00F124E8" w:rsidRDefault="009B6861" w:rsidP="00B248EC">
            <w:pPr>
              <w:keepNext/>
              <w:tabs>
                <w:tab w:val="clear" w:pos="567"/>
              </w:tabs>
              <w:spacing w:line="240" w:lineRule="auto"/>
              <w:rPr>
                <w:b/>
                <w:bCs/>
                <w:szCs w:val="22"/>
                <w:lang w:val="lt-LT"/>
              </w:rPr>
            </w:pPr>
            <w:r w:rsidRPr="00F124E8">
              <w:rPr>
                <w:b/>
                <w:bCs/>
                <w:szCs w:val="24"/>
                <w:lang w:val="lt-LT"/>
              </w:rPr>
              <w:t>Sakubitrilas/valsartanas</w:t>
            </w:r>
          </w:p>
          <w:p w14:paraId="3E477F88" w14:textId="77777777" w:rsidR="009B6861" w:rsidRPr="00F124E8" w:rsidRDefault="009B6861" w:rsidP="00B248EC">
            <w:pPr>
              <w:keepNext/>
              <w:tabs>
                <w:tab w:val="clear" w:pos="567"/>
              </w:tabs>
              <w:spacing w:line="240" w:lineRule="auto"/>
              <w:rPr>
                <w:b/>
                <w:bCs/>
                <w:szCs w:val="22"/>
                <w:lang w:val="lt-LT"/>
              </w:rPr>
            </w:pPr>
            <w:r w:rsidRPr="00F124E8">
              <w:rPr>
                <w:b/>
                <w:bCs/>
                <w:szCs w:val="22"/>
                <w:lang w:val="lt-LT"/>
              </w:rPr>
              <w:t>N = 187</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7F44EBC" w14:textId="77777777" w:rsidR="009B6861" w:rsidRPr="00F124E8" w:rsidRDefault="009B6861" w:rsidP="00B248EC">
            <w:pPr>
              <w:keepNext/>
              <w:tabs>
                <w:tab w:val="clear" w:pos="567"/>
              </w:tabs>
              <w:spacing w:line="240" w:lineRule="auto"/>
              <w:rPr>
                <w:b/>
                <w:bCs/>
                <w:szCs w:val="22"/>
                <w:lang w:val="lt-LT"/>
              </w:rPr>
            </w:pPr>
            <w:r w:rsidRPr="00F124E8">
              <w:rPr>
                <w:b/>
                <w:bCs/>
                <w:szCs w:val="22"/>
                <w:lang w:val="lt-LT"/>
              </w:rPr>
              <w:t>Enalaprilis</w:t>
            </w:r>
          </w:p>
          <w:p w14:paraId="527D6354" w14:textId="77777777" w:rsidR="009B6861" w:rsidRPr="00F124E8" w:rsidRDefault="009B6861" w:rsidP="00B248EC">
            <w:pPr>
              <w:keepNext/>
              <w:tabs>
                <w:tab w:val="clear" w:pos="567"/>
              </w:tabs>
              <w:spacing w:line="240" w:lineRule="auto"/>
              <w:rPr>
                <w:b/>
                <w:bCs/>
                <w:szCs w:val="22"/>
                <w:lang w:val="lt-LT"/>
              </w:rPr>
            </w:pPr>
            <w:r w:rsidRPr="00F124E8">
              <w:rPr>
                <w:b/>
                <w:bCs/>
                <w:szCs w:val="22"/>
                <w:lang w:val="lt-LT"/>
              </w:rPr>
              <w:t>N = 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F586FF9" w14:textId="77777777" w:rsidR="009B6861" w:rsidRPr="00F124E8" w:rsidRDefault="009B6861" w:rsidP="00B248EC">
            <w:pPr>
              <w:keepNext/>
              <w:tabs>
                <w:tab w:val="clear" w:pos="567"/>
              </w:tabs>
              <w:spacing w:line="240" w:lineRule="auto"/>
              <w:rPr>
                <w:b/>
                <w:bCs/>
                <w:szCs w:val="22"/>
                <w:lang w:val="lt-LT"/>
              </w:rPr>
            </w:pPr>
            <w:r w:rsidRPr="00F124E8">
              <w:rPr>
                <w:b/>
                <w:bCs/>
                <w:szCs w:val="22"/>
                <w:lang w:val="lt-LT"/>
              </w:rPr>
              <w:t>Gydymo poveikis</w:t>
            </w:r>
          </w:p>
        </w:tc>
      </w:tr>
      <w:tr w:rsidR="00445D92" w:rsidRPr="00F124E8" w14:paraId="0892288B" w14:textId="77777777" w:rsidTr="00B248EC">
        <w:trPr>
          <w:cantSplit/>
        </w:trPr>
        <w:tc>
          <w:tcPr>
            <w:tcW w:w="3256"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341273C0" w14:textId="0F423A02" w:rsidR="009B6861" w:rsidRPr="00F124E8" w:rsidRDefault="009B6861" w:rsidP="00B248EC">
            <w:pPr>
              <w:keepNext/>
              <w:tabs>
                <w:tab w:val="clear" w:pos="567"/>
              </w:tabs>
              <w:spacing w:line="240" w:lineRule="auto"/>
              <w:rPr>
                <w:b/>
                <w:szCs w:val="22"/>
                <w:lang w:val="lt-LT"/>
              </w:rPr>
            </w:pPr>
            <w:r w:rsidRPr="00F124E8">
              <w:rPr>
                <w:b/>
                <w:szCs w:val="22"/>
                <w:lang w:val="lt-LT"/>
              </w:rPr>
              <w:t>Apibendrinta kategorinė p</w:t>
            </w:r>
            <w:r w:rsidR="00B0627E" w:rsidRPr="00F124E8">
              <w:rPr>
                <w:b/>
                <w:szCs w:val="22"/>
                <w:lang w:val="lt-LT"/>
              </w:rPr>
              <w:t>irminė</w:t>
            </w:r>
            <w:r w:rsidRPr="00F124E8">
              <w:rPr>
                <w:b/>
                <w:szCs w:val="22"/>
                <w:lang w:val="lt-LT"/>
              </w:rPr>
              <w:t xml:space="preserve"> vertinamoji baigtis</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2EF5FB2" w14:textId="3BE3EAF7" w:rsidR="009B6861" w:rsidRPr="00F124E8" w:rsidRDefault="00A62AD7" w:rsidP="00B248EC">
            <w:pPr>
              <w:keepNext/>
              <w:tabs>
                <w:tab w:val="clear" w:pos="567"/>
              </w:tabs>
              <w:spacing w:line="240" w:lineRule="auto"/>
              <w:rPr>
                <w:szCs w:val="22"/>
                <w:lang w:val="lt-LT"/>
              </w:rPr>
            </w:pPr>
            <w:r w:rsidRPr="00F124E8">
              <w:rPr>
                <w:szCs w:val="22"/>
                <w:lang w:val="lt-LT"/>
              </w:rPr>
              <w:t xml:space="preserve">Palankaus rezultato išeitys </w:t>
            </w:r>
            <w:r w:rsidRPr="00F124E8">
              <w:rPr>
                <w:szCs w:val="22"/>
                <w:lang w:val="en-US"/>
              </w:rPr>
              <w:t>(%)*</w:t>
            </w: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4370C6C" w14:textId="1558761B" w:rsidR="009B6861" w:rsidRPr="00F124E8" w:rsidRDefault="00A62AD7" w:rsidP="00B248EC">
            <w:pPr>
              <w:keepNext/>
              <w:tabs>
                <w:tab w:val="clear" w:pos="567"/>
              </w:tabs>
              <w:spacing w:line="240" w:lineRule="auto"/>
              <w:rPr>
                <w:szCs w:val="22"/>
                <w:lang w:val="lt-LT"/>
              </w:rPr>
            </w:pPr>
            <w:r w:rsidRPr="00F124E8">
              <w:rPr>
                <w:szCs w:val="22"/>
                <w:lang w:val="lt-LT"/>
              </w:rPr>
              <w:t xml:space="preserve">Palankaus rezultato išeitys </w:t>
            </w:r>
            <w:r w:rsidRPr="00F124E8">
              <w:rPr>
                <w:szCs w:val="22"/>
                <w:lang w:val="en-US"/>
              </w:rPr>
              <w:t>(%)*</w:t>
            </w:r>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EE4867D" w14:textId="77777777" w:rsidR="009B6861" w:rsidRPr="00F124E8" w:rsidRDefault="009B6861" w:rsidP="00B248EC">
            <w:pPr>
              <w:keepNext/>
              <w:tabs>
                <w:tab w:val="clear" w:pos="567"/>
              </w:tabs>
              <w:spacing w:line="240" w:lineRule="auto"/>
              <w:rPr>
                <w:szCs w:val="22"/>
                <w:lang w:val="lt-LT"/>
              </w:rPr>
            </w:pPr>
            <w:r w:rsidRPr="00F124E8">
              <w:rPr>
                <w:szCs w:val="22"/>
                <w:lang w:val="lt-LT"/>
              </w:rPr>
              <w:t>Šansų santykis**</w:t>
            </w:r>
          </w:p>
          <w:p w14:paraId="200861F9" w14:textId="77777777" w:rsidR="009B6861" w:rsidRPr="00F124E8" w:rsidRDefault="009B6861" w:rsidP="00B248EC">
            <w:pPr>
              <w:keepNext/>
              <w:tabs>
                <w:tab w:val="clear" w:pos="567"/>
              </w:tabs>
              <w:spacing w:line="240" w:lineRule="auto"/>
              <w:rPr>
                <w:szCs w:val="22"/>
                <w:lang w:val="lt-LT"/>
              </w:rPr>
            </w:pPr>
            <w:r w:rsidRPr="00F124E8">
              <w:rPr>
                <w:szCs w:val="22"/>
                <w:lang w:val="lt-LT"/>
              </w:rPr>
              <w:t>(95 % PI)</w:t>
            </w:r>
          </w:p>
        </w:tc>
      </w:tr>
      <w:tr w:rsidR="00445D92" w:rsidRPr="00F124E8" w14:paraId="74B5F9E5" w14:textId="77777777" w:rsidTr="00B248EC">
        <w:trPr>
          <w:cantSplit/>
        </w:trPr>
        <w:tc>
          <w:tcPr>
            <w:tcW w:w="3256"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80112B" w14:textId="77777777" w:rsidR="009B6861" w:rsidRPr="00F124E8" w:rsidRDefault="009B6861" w:rsidP="00B248EC">
            <w:pPr>
              <w:keepNext/>
              <w:tabs>
                <w:tab w:val="clear" w:pos="567"/>
              </w:tabs>
              <w:spacing w:line="240" w:lineRule="auto"/>
              <w:rPr>
                <w:szCs w:val="22"/>
                <w:lang w:val="lt-LT"/>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1F68E1" w14:textId="77777777" w:rsidR="009B6861" w:rsidRPr="00F124E8" w:rsidRDefault="009B6861" w:rsidP="00B248EC">
            <w:pPr>
              <w:keepNext/>
              <w:tabs>
                <w:tab w:val="clear" w:pos="567"/>
              </w:tabs>
              <w:spacing w:line="240" w:lineRule="auto"/>
              <w:rPr>
                <w:szCs w:val="22"/>
                <w:lang w:val="lt-LT"/>
              </w:rPr>
            </w:pPr>
            <w:r w:rsidRPr="00F124E8">
              <w:rPr>
                <w:szCs w:val="22"/>
                <w:lang w:val="lt-LT"/>
              </w:rPr>
              <w:t>52,4</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073370" w14:textId="77777777" w:rsidR="009B6861" w:rsidRPr="00F124E8" w:rsidRDefault="009B6861" w:rsidP="00B248EC">
            <w:pPr>
              <w:keepNext/>
              <w:tabs>
                <w:tab w:val="clear" w:pos="567"/>
              </w:tabs>
              <w:spacing w:line="240" w:lineRule="auto"/>
              <w:rPr>
                <w:szCs w:val="22"/>
                <w:lang w:val="lt-LT"/>
              </w:rPr>
            </w:pPr>
            <w:r w:rsidRPr="00F124E8">
              <w:rPr>
                <w:szCs w:val="22"/>
                <w:lang w:val="lt-LT"/>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279BBA" w14:textId="060212E7" w:rsidR="009B6861" w:rsidRPr="00F124E8" w:rsidRDefault="009B6861" w:rsidP="00B248EC">
            <w:pPr>
              <w:keepNext/>
              <w:tabs>
                <w:tab w:val="clear" w:pos="567"/>
              </w:tabs>
              <w:spacing w:line="240" w:lineRule="auto"/>
              <w:rPr>
                <w:szCs w:val="22"/>
                <w:lang w:val="lt-LT"/>
              </w:rPr>
            </w:pPr>
            <w:r w:rsidRPr="00F124E8">
              <w:rPr>
                <w:bCs/>
                <w:szCs w:val="22"/>
                <w:lang w:val="lt-LT"/>
              </w:rPr>
              <w:t>0,907 (0,72, 1,14)</w:t>
            </w:r>
          </w:p>
        </w:tc>
      </w:tr>
    </w:tbl>
    <w:p w14:paraId="7D12C5B4" w14:textId="37AC948D" w:rsidR="009B6861" w:rsidRPr="00F124E8" w:rsidRDefault="009B6861" w:rsidP="009B6861">
      <w:pPr>
        <w:keepNext/>
        <w:keepLines/>
        <w:tabs>
          <w:tab w:val="clear" w:pos="567"/>
        </w:tabs>
        <w:spacing w:line="240" w:lineRule="auto"/>
        <w:rPr>
          <w:szCs w:val="22"/>
          <w:lang w:val="lt-LT"/>
        </w:rPr>
      </w:pPr>
      <w:r w:rsidRPr="00F124E8">
        <w:rPr>
          <w:szCs w:val="22"/>
          <w:lang w:val="lt-LT"/>
        </w:rPr>
        <w:t>*</w:t>
      </w:r>
      <w:r w:rsidR="00A62AD7" w:rsidRPr="00F124E8">
        <w:rPr>
          <w:szCs w:val="22"/>
        </w:rPr>
        <w:t xml:space="preserve">Skirto gydymo palankaus rezultato arba </w:t>
      </w:r>
      <w:r w:rsidR="00A62AD7" w:rsidRPr="00F124E8">
        <w:rPr>
          <w:i/>
          <w:szCs w:val="22"/>
          <w:lang w:val="lt-LT"/>
        </w:rPr>
        <w:t>Mann</w:t>
      </w:r>
      <w:r w:rsidR="00A62AD7" w:rsidRPr="00F124E8">
        <w:rPr>
          <w:i/>
          <w:szCs w:val="22"/>
          <w:lang w:val="lt-LT"/>
        </w:rPr>
        <w:noBreakHyphen/>
        <w:t>Whitney</w:t>
      </w:r>
      <w:r w:rsidR="00A62AD7" w:rsidRPr="00F124E8">
        <w:rPr>
          <w:szCs w:val="22"/>
          <w:lang w:val="lt-LT"/>
        </w:rPr>
        <w:t xml:space="preserve"> </w:t>
      </w:r>
      <w:r w:rsidR="00A62AD7" w:rsidRPr="00F124E8">
        <w:rPr>
          <w:szCs w:val="22"/>
        </w:rPr>
        <w:t>rezultato</w:t>
      </w:r>
      <w:r w:rsidR="00B57A22" w:rsidRPr="00F124E8">
        <w:rPr>
          <w:szCs w:val="22"/>
          <w:lang w:val="lt-LT"/>
        </w:rPr>
        <w:t xml:space="preserve"> išeičių</w:t>
      </w:r>
      <w:r w:rsidR="00A62AD7" w:rsidRPr="00F124E8">
        <w:rPr>
          <w:szCs w:val="22"/>
        </w:rPr>
        <w:t xml:space="preserve"> (MWP) tikimybė buvo </w:t>
      </w:r>
      <w:r w:rsidR="00A62AD7" w:rsidRPr="00F124E8">
        <w:rPr>
          <w:szCs w:val="22"/>
          <w:lang w:val="lt-LT"/>
        </w:rPr>
        <w:t xml:space="preserve">apskaičiuota </w:t>
      </w:r>
      <w:r w:rsidR="00A62AD7" w:rsidRPr="00F124E8">
        <w:rPr>
          <w:szCs w:val="22"/>
        </w:rPr>
        <w:t xml:space="preserve">remiantis </w:t>
      </w:r>
      <w:r w:rsidR="00A62AD7" w:rsidRPr="00F124E8">
        <w:rPr>
          <w:szCs w:val="22"/>
          <w:lang w:val="lt-LT"/>
        </w:rPr>
        <w:t xml:space="preserve">pagerėjusių pacientų </w:t>
      </w:r>
      <w:r w:rsidR="00A62AD7" w:rsidRPr="00F124E8">
        <w:rPr>
          <w:szCs w:val="22"/>
        </w:rPr>
        <w:t xml:space="preserve">procentine dalimi poromis, lyginant </w:t>
      </w:r>
      <w:r w:rsidR="00FB2D80" w:rsidRPr="00F124E8">
        <w:rPr>
          <w:szCs w:val="22"/>
        </w:rPr>
        <w:t>apibendrintą kategorinį</w:t>
      </w:r>
      <w:r w:rsidR="00A62AD7" w:rsidRPr="00F124E8">
        <w:rPr>
          <w:szCs w:val="22"/>
        </w:rPr>
        <w:t xml:space="preserve"> </w:t>
      </w:r>
      <w:r w:rsidR="00FB2D80" w:rsidRPr="00F124E8">
        <w:rPr>
          <w:szCs w:val="22"/>
        </w:rPr>
        <w:t>balą</w:t>
      </w:r>
      <w:r w:rsidRPr="00F124E8">
        <w:rPr>
          <w:szCs w:val="22"/>
          <w:lang w:val="lt-LT"/>
        </w:rPr>
        <w:t xml:space="preserve"> tarp </w:t>
      </w:r>
      <w:r w:rsidRPr="00F124E8">
        <w:rPr>
          <w:lang w:val="lt-LT"/>
        </w:rPr>
        <w:t xml:space="preserve">sakubitrilo/valsartano vartojusių pacientų ir </w:t>
      </w:r>
      <w:r w:rsidRPr="00F124E8">
        <w:rPr>
          <w:szCs w:val="22"/>
          <w:lang w:val="lt-LT"/>
        </w:rPr>
        <w:t>enalaprilio vartojusiųjų grupių (kiekvienas didesnis balas vertinamas kaip „vienas pagerėjimo balas“, o kiekvienas lygus įvertinimas vertinimas kaip „pusė pagerėjimo balo“).</w:t>
      </w:r>
    </w:p>
    <w:p w14:paraId="54378BA4" w14:textId="3C4D5D83" w:rsidR="009B6861" w:rsidRPr="00F124E8" w:rsidRDefault="009B6861" w:rsidP="009B6861">
      <w:pPr>
        <w:keepLines/>
        <w:tabs>
          <w:tab w:val="clear" w:pos="567"/>
        </w:tabs>
        <w:spacing w:line="240" w:lineRule="auto"/>
        <w:rPr>
          <w:szCs w:val="22"/>
          <w:lang w:val="lt-LT"/>
        </w:rPr>
      </w:pPr>
      <w:r w:rsidRPr="00F124E8">
        <w:rPr>
          <w:szCs w:val="22"/>
          <w:lang w:val="lt-LT"/>
        </w:rPr>
        <w:t>**</w:t>
      </w:r>
      <w:r w:rsidRPr="00F124E8">
        <w:rPr>
          <w:i/>
          <w:szCs w:val="22"/>
          <w:lang w:val="lt-LT"/>
        </w:rPr>
        <w:t>Mann</w:t>
      </w:r>
      <w:r w:rsidRPr="00F124E8">
        <w:rPr>
          <w:i/>
          <w:szCs w:val="22"/>
          <w:lang w:val="lt-LT"/>
        </w:rPr>
        <w:noBreakHyphen/>
        <w:t>Whitney</w:t>
      </w:r>
      <w:r w:rsidRPr="00F124E8">
        <w:rPr>
          <w:szCs w:val="22"/>
          <w:lang w:val="lt-LT"/>
        </w:rPr>
        <w:t xml:space="preserve"> </w:t>
      </w:r>
      <w:r w:rsidR="00FB2D80" w:rsidRPr="00F124E8">
        <w:rPr>
          <w:szCs w:val="22"/>
          <w:lang w:val="lt-LT"/>
        </w:rPr>
        <w:t>šansų santykis</w:t>
      </w:r>
      <w:r w:rsidR="00415ED9" w:rsidRPr="00F124E8">
        <w:rPr>
          <w:szCs w:val="22"/>
          <w:lang w:val="lt-LT"/>
        </w:rPr>
        <w:t xml:space="preserve"> </w:t>
      </w:r>
      <w:r w:rsidRPr="00F124E8">
        <w:rPr>
          <w:szCs w:val="22"/>
          <w:lang w:val="lt-LT"/>
        </w:rPr>
        <w:t xml:space="preserve">buvo apskaičiuotas </w:t>
      </w:r>
      <w:r w:rsidR="00FB2D80" w:rsidRPr="00F124E8">
        <w:rPr>
          <w:szCs w:val="22"/>
          <w:lang w:val="lt-LT"/>
        </w:rPr>
        <w:t xml:space="preserve">įvertintą </w:t>
      </w:r>
      <w:r w:rsidR="00415ED9" w:rsidRPr="00883812">
        <w:rPr>
          <w:szCs w:val="22"/>
          <w:lang w:val="lt-LT"/>
        </w:rPr>
        <w:t>enalaprilio MWP rezultatą, padalinus iš apskaičiuoto sakubitrilio/valsartano MWP</w:t>
      </w:r>
      <w:r w:rsidR="00415ED9" w:rsidRPr="00F124E8">
        <w:rPr>
          <w:szCs w:val="22"/>
          <w:lang w:val="lt-LT"/>
        </w:rPr>
        <w:t xml:space="preserve"> rezultato</w:t>
      </w:r>
      <w:r w:rsidRPr="00F124E8">
        <w:rPr>
          <w:szCs w:val="22"/>
          <w:lang w:val="lt-LT"/>
        </w:rPr>
        <w:t xml:space="preserve">, kai šansų santykis &lt; 1 rodo geresnį </w:t>
      </w:r>
      <w:r w:rsidRPr="00F124E8">
        <w:rPr>
          <w:lang w:val="lt-LT"/>
        </w:rPr>
        <w:t xml:space="preserve">sakubitrilo/valsartano poveikį, o </w:t>
      </w:r>
      <w:r w:rsidRPr="00F124E8">
        <w:rPr>
          <w:szCs w:val="22"/>
          <w:lang w:val="lt-LT"/>
        </w:rPr>
        <w:t>&gt; 1 rodo geresnį enalaprilio poveikį.</w:t>
      </w:r>
    </w:p>
    <w:p w14:paraId="22C622EC" w14:textId="77777777" w:rsidR="008D5CB6" w:rsidRPr="00F124E8" w:rsidRDefault="008D5CB6" w:rsidP="008D5CB6">
      <w:pPr>
        <w:tabs>
          <w:tab w:val="clear" w:pos="567"/>
        </w:tabs>
        <w:spacing w:line="240" w:lineRule="auto"/>
        <w:rPr>
          <w:szCs w:val="22"/>
          <w:lang w:val="lt-LT"/>
        </w:rPr>
      </w:pPr>
    </w:p>
    <w:p w14:paraId="26368BCE" w14:textId="77777777"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5.2</w:t>
      </w:r>
      <w:r w:rsidRPr="00F124E8">
        <w:rPr>
          <w:b/>
          <w:szCs w:val="22"/>
          <w:lang w:val="lt-LT"/>
        </w:rPr>
        <w:tab/>
      </w:r>
      <w:r w:rsidRPr="00F124E8">
        <w:rPr>
          <w:b/>
          <w:bCs/>
          <w:szCs w:val="22"/>
          <w:lang w:val="lt-LT"/>
        </w:rPr>
        <w:t>Farmakokinetinės savybės</w:t>
      </w:r>
    </w:p>
    <w:p w14:paraId="159E3009" w14:textId="77777777" w:rsidR="008D5CB6" w:rsidRPr="00F124E8" w:rsidRDefault="008D5CB6" w:rsidP="008D5CB6">
      <w:pPr>
        <w:keepNext/>
        <w:tabs>
          <w:tab w:val="clear" w:pos="567"/>
        </w:tabs>
        <w:spacing w:line="240" w:lineRule="auto"/>
        <w:ind w:left="567" w:hanging="567"/>
        <w:rPr>
          <w:szCs w:val="22"/>
          <w:lang w:val="lt-LT"/>
        </w:rPr>
      </w:pPr>
    </w:p>
    <w:p w14:paraId="70A586B5" w14:textId="77777777" w:rsidR="008D5CB6" w:rsidRPr="00F124E8" w:rsidRDefault="008D5CB6" w:rsidP="008D5CB6">
      <w:pPr>
        <w:tabs>
          <w:tab w:val="clear" w:pos="567"/>
        </w:tabs>
        <w:autoSpaceDE w:val="0"/>
        <w:autoSpaceDN w:val="0"/>
        <w:adjustRightInd w:val="0"/>
        <w:spacing w:line="240" w:lineRule="auto"/>
        <w:rPr>
          <w:lang w:val="lt-LT"/>
        </w:rPr>
      </w:pPr>
      <w:r w:rsidRPr="00F124E8">
        <w:rPr>
          <w:bCs/>
          <w:lang w:val="lt-LT"/>
        </w:rPr>
        <w:t xml:space="preserve">Sakubitrilo/valsartano sudėtyje esantis valsartanas yra biologiškai prieinamesnis nei kitų rinkoje esančių tablečių sudėtyje esantis valsartanas; 26 mg, 51 mg ir 103 mg sakubitrilo/valsartano sudėtyje esančio valsartano atitinka </w:t>
      </w:r>
      <w:r w:rsidRPr="00F124E8">
        <w:rPr>
          <w:lang w:val="lt-LT"/>
        </w:rPr>
        <w:t xml:space="preserve">40 mg, 80 mg ir 160 mg </w:t>
      </w:r>
      <w:r w:rsidRPr="00F124E8">
        <w:rPr>
          <w:bCs/>
          <w:lang w:val="lt-LT"/>
        </w:rPr>
        <w:t xml:space="preserve">kitų rinkoje esančių tablečių sudėtyje esančio </w:t>
      </w:r>
      <w:r w:rsidRPr="00F124E8">
        <w:rPr>
          <w:lang w:val="lt-LT"/>
        </w:rPr>
        <w:t>valsartano.</w:t>
      </w:r>
    </w:p>
    <w:p w14:paraId="3F59A0F8" w14:textId="32EB7D21" w:rsidR="009163B2" w:rsidRPr="00F124E8" w:rsidRDefault="009163B2" w:rsidP="009163B2">
      <w:pPr>
        <w:tabs>
          <w:tab w:val="clear" w:pos="567"/>
        </w:tabs>
        <w:spacing w:line="240" w:lineRule="auto"/>
        <w:ind w:left="567" w:hanging="567"/>
        <w:rPr>
          <w:szCs w:val="22"/>
          <w:lang w:val="lt-LT"/>
        </w:rPr>
      </w:pPr>
    </w:p>
    <w:p w14:paraId="4ACA9C2B" w14:textId="77777777" w:rsidR="00BC7761" w:rsidRPr="00F124E8" w:rsidRDefault="00BC7761" w:rsidP="00BC7761">
      <w:pPr>
        <w:keepNext/>
        <w:tabs>
          <w:tab w:val="clear" w:pos="567"/>
          <w:tab w:val="left" w:pos="720"/>
        </w:tabs>
        <w:spacing w:line="240" w:lineRule="auto"/>
        <w:rPr>
          <w:iCs/>
          <w:szCs w:val="24"/>
          <w:u w:val="single"/>
          <w:lang w:val="lt-LT" w:eastAsia="ja-JP"/>
        </w:rPr>
      </w:pPr>
      <w:r w:rsidRPr="00F124E8">
        <w:rPr>
          <w:iCs/>
          <w:szCs w:val="24"/>
          <w:u w:val="single"/>
          <w:lang w:val="lt-LT" w:eastAsia="ja-JP"/>
        </w:rPr>
        <w:t>Vaikų populiacija</w:t>
      </w:r>
    </w:p>
    <w:p w14:paraId="59D60C5D" w14:textId="77777777" w:rsidR="00BC7761" w:rsidRPr="00F124E8" w:rsidRDefault="00BC7761" w:rsidP="00BC7761">
      <w:pPr>
        <w:keepNext/>
        <w:tabs>
          <w:tab w:val="clear" w:pos="567"/>
          <w:tab w:val="left" w:pos="720"/>
        </w:tabs>
        <w:spacing w:line="240" w:lineRule="auto"/>
        <w:rPr>
          <w:lang w:val="lt-LT" w:eastAsia="ja-JP"/>
        </w:rPr>
      </w:pPr>
    </w:p>
    <w:p w14:paraId="03A53776" w14:textId="77777777" w:rsidR="00BC7761" w:rsidRPr="00F124E8" w:rsidRDefault="00BC7761" w:rsidP="00BC7761">
      <w:pPr>
        <w:tabs>
          <w:tab w:val="clear" w:pos="567"/>
          <w:tab w:val="left" w:pos="720"/>
        </w:tabs>
        <w:spacing w:line="240" w:lineRule="auto"/>
        <w:rPr>
          <w:lang w:val="lt-LT" w:eastAsia="ja-JP"/>
        </w:rPr>
      </w:pPr>
      <w:r w:rsidRPr="00F124E8">
        <w:rPr>
          <w:bCs/>
          <w:szCs w:val="24"/>
          <w:lang w:val="lt-LT"/>
        </w:rPr>
        <w:t xml:space="preserve">Sakubitrilo/valsartano farmakokinetikos rodikliai buvo įvertinti širdies nepakankamumu sirgusiems vaikams nuo </w:t>
      </w:r>
      <w:r w:rsidRPr="00F124E8">
        <w:rPr>
          <w:lang w:val="lt-LT" w:eastAsia="ja-JP"/>
        </w:rPr>
        <w:t xml:space="preserve">1 mėnesio iki &lt;1 metų ir nuo 1 iki &lt; 18 metų; duomenys rodo, kad </w:t>
      </w:r>
      <w:r w:rsidRPr="00F124E8">
        <w:rPr>
          <w:lang w:val="lt-LT"/>
        </w:rPr>
        <w:t>sakubitrilo/valsartano farmakokinetikos savybės vaikams ir suaugusiems pacientams yra panašios</w:t>
      </w:r>
      <w:r w:rsidRPr="00F124E8">
        <w:rPr>
          <w:lang w:val="lt-LT" w:eastAsia="ja-JP"/>
        </w:rPr>
        <w:t>.</w:t>
      </w:r>
    </w:p>
    <w:p w14:paraId="192DCBDC" w14:textId="4C1472B6" w:rsidR="008D5CB6" w:rsidRPr="00F124E8" w:rsidRDefault="008D5CB6" w:rsidP="00883812">
      <w:pPr>
        <w:tabs>
          <w:tab w:val="clear" w:pos="567"/>
        </w:tabs>
        <w:spacing w:line="240" w:lineRule="auto"/>
        <w:ind w:left="567" w:hanging="567"/>
        <w:rPr>
          <w:szCs w:val="22"/>
          <w:lang w:val="lt-LT"/>
        </w:rPr>
      </w:pPr>
    </w:p>
    <w:p w14:paraId="47818B28" w14:textId="2B5B257D" w:rsidR="00BC7761" w:rsidRPr="00883812" w:rsidRDefault="00BC7761" w:rsidP="00017D5E">
      <w:pPr>
        <w:keepNext/>
        <w:tabs>
          <w:tab w:val="clear" w:pos="567"/>
        </w:tabs>
        <w:spacing w:line="240" w:lineRule="auto"/>
        <w:ind w:left="567" w:hanging="567"/>
        <w:rPr>
          <w:szCs w:val="22"/>
          <w:u w:val="single"/>
          <w:lang w:val="lt-LT"/>
        </w:rPr>
      </w:pPr>
      <w:r w:rsidRPr="00883812">
        <w:rPr>
          <w:szCs w:val="22"/>
          <w:u w:val="single"/>
          <w:lang w:val="lt-LT"/>
        </w:rPr>
        <w:t>Suaugusiųjų populiacija</w:t>
      </w:r>
    </w:p>
    <w:p w14:paraId="6F0EFF9E" w14:textId="77777777" w:rsidR="00BC7761" w:rsidRPr="00F124E8" w:rsidRDefault="00BC7761" w:rsidP="00017D5E">
      <w:pPr>
        <w:keepNext/>
        <w:tabs>
          <w:tab w:val="clear" w:pos="567"/>
        </w:tabs>
        <w:spacing w:line="240" w:lineRule="auto"/>
        <w:ind w:left="567" w:hanging="567"/>
        <w:rPr>
          <w:szCs w:val="22"/>
          <w:lang w:val="lt-LT"/>
        </w:rPr>
      </w:pPr>
    </w:p>
    <w:p w14:paraId="0CF28560" w14:textId="77777777" w:rsidR="008D5CB6" w:rsidRPr="00883812" w:rsidRDefault="008D5CB6" w:rsidP="008D5CB6">
      <w:pPr>
        <w:keepNext/>
        <w:tabs>
          <w:tab w:val="clear" w:pos="567"/>
        </w:tabs>
        <w:spacing w:line="240" w:lineRule="auto"/>
        <w:rPr>
          <w:i/>
          <w:iCs/>
          <w:szCs w:val="22"/>
          <w:u w:val="single"/>
          <w:lang w:val="lt-LT"/>
        </w:rPr>
      </w:pPr>
      <w:r w:rsidRPr="00883812">
        <w:rPr>
          <w:i/>
          <w:iCs/>
          <w:szCs w:val="22"/>
          <w:u w:val="single"/>
          <w:lang w:val="lt-LT"/>
        </w:rPr>
        <w:t>Absorbcija</w:t>
      </w:r>
    </w:p>
    <w:p w14:paraId="6BD64D99" w14:textId="77777777" w:rsidR="008D5CB6" w:rsidRPr="00F124E8" w:rsidRDefault="008D5CB6" w:rsidP="008D5CB6">
      <w:pPr>
        <w:tabs>
          <w:tab w:val="clear" w:pos="567"/>
        </w:tabs>
        <w:spacing w:line="240" w:lineRule="auto"/>
        <w:rPr>
          <w:bCs/>
          <w:szCs w:val="24"/>
          <w:lang w:val="lt-LT"/>
        </w:rPr>
      </w:pPr>
      <w:r w:rsidRPr="00F124E8">
        <w:rPr>
          <w:bCs/>
          <w:szCs w:val="24"/>
          <w:lang w:val="lt-LT"/>
        </w:rPr>
        <w:t>Pavartojus per burną, sakubitrilas/valsartanas suskaidomas į valsartaną ir provaistinį preparatą sakubitrilą. Sakubitrilas vėliau metabolizuojamas į veiklųjį metabolitą LBQ657. Didžiausiosios šių medžiagų koncentracijos plazmoje susidaro, atitinkamai, po 2 valandų, 1 valandos ir 2 valandų. Apskaičiuota, kad absoliutus per burną paskirto sakubitrilo ir valsartano biologinis prieinamumas yra, atitinkamai daugiau kaip 60 % ir 23 %.</w:t>
      </w:r>
    </w:p>
    <w:p w14:paraId="176BC897" w14:textId="77777777" w:rsidR="008D5CB6" w:rsidRPr="00F124E8" w:rsidRDefault="008D5CB6" w:rsidP="008D5CB6">
      <w:pPr>
        <w:tabs>
          <w:tab w:val="clear" w:pos="567"/>
        </w:tabs>
        <w:spacing w:line="240" w:lineRule="auto"/>
        <w:rPr>
          <w:lang w:val="lt-LT"/>
        </w:rPr>
      </w:pPr>
    </w:p>
    <w:p w14:paraId="1CFB12D0" w14:textId="77777777" w:rsidR="008D5CB6" w:rsidRPr="00F124E8" w:rsidRDefault="008D5CB6" w:rsidP="008D5CB6">
      <w:pPr>
        <w:tabs>
          <w:tab w:val="clear" w:pos="567"/>
        </w:tabs>
        <w:spacing w:line="240" w:lineRule="auto"/>
        <w:rPr>
          <w:bCs/>
          <w:szCs w:val="24"/>
          <w:lang w:val="lt-LT" w:eastAsia="ja-JP"/>
        </w:rPr>
      </w:pPr>
      <w:r w:rsidRPr="00F124E8">
        <w:rPr>
          <w:bCs/>
          <w:szCs w:val="24"/>
          <w:lang w:val="lt-LT"/>
        </w:rPr>
        <w:t>Sakubitrilo/valsartano skiriant du kartus per parą, pusiausvyrinės sakubitrilo, LBQ657 ir valsartano koncentracijos nusistovi per tris paras. Nusistovėjus pusiausvyrinėms koncentracijoms, sakubitrilas ir valsartanas reikšmingai nesiakumuliuoja, tuo tarpu LBQ657 akumuliacijos rodiklis yra 1,6 karto. Skiriant valgio metu, kliniškai reikšmingų sakubitrilo, LBQ657 ir valsartano sisteminių ekspozicijų pokyčių nepastebėta. Sakubitrilo/valsartano galima vartoti valgio metu ar nevalgius.</w:t>
      </w:r>
    </w:p>
    <w:p w14:paraId="670D73C0" w14:textId="77777777" w:rsidR="008D5CB6" w:rsidRPr="00F124E8" w:rsidRDefault="008D5CB6" w:rsidP="008D5CB6">
      <w:pPr>
        <w:tabs>
          <w:tab w:val="clear" w:pos="567"/>
        </w:tabs>
        <w:spacing w:line="240" w:lineRule="auto"/>
        <w:rPr>
          <w:bCs/>
          <w:szCs w:val="24"/>
          <w:lang w:val="lt-LT" w:eastAsia="ja-JP"/>
        </w:rPr>
      </w:pPr>
    </w:p>
    <w:p w14:paraId="0A1E83D1" w14:textId="77777777" w:rsidR="008D5CB6" w:rsidRPr="00883812" w:rsidRDefault="008D5CB6" w:rsidP="008D5CB6">
      <w:pPr>
        <w:keepNext/>
        <w:tabs>
          <w:tab w:val="clear" w:pos="567"/>
        </w:tabs>
        <w:spacing w:line="240" w:lineRule="auto"/>
        <w:rPr>
          <w:i/>
          <w:iCs/>
          <w:szCs w:val="24"/>
          <w:u w:val="single"/>
          <w:lang w:val="lt-LT" w:eastAsia="ja-JP"/>
        </w:rPr>
      </w:pPr>
      <w:r w:rsidRPr="00883812">
        <w:rPr>
          <w:i/>
          <w:iCs/>
          <w:szCs w:val="22"/>
          <w:u w:val="single"/>
          <w:lang w:val="lt-LT"/>
        </w:rPr>
        <w:t>Pasiskirstymas</w:t>
      </w:r>
    </w:p>
    <w:p w14:paraId="365EE5CB" w14:textId="77777777" w:rsidR="008D5CB6" w:rsidRPr="00F124E8" w:rsidRDefault="008D5CB6" w:rsidP="008D5CB6">
      <w:pPr>
        <w:tabs>
          <w:tab w:val="clear" w:pos="567"/>
        </w:tabs>
        <w:spacing w:line="240" w:lineRule="auto"/>
        <w:rPr>
          <w:szCs w:val="24"/>
          <w:lang w:val="lt-LT" w:eastAsia="ja-JP"/>
        </w:rPr>
      </w:pPr>
      <w:r w:rsidRPr="00F124E8">
        <w:rPr>
          <w:bCs/>
          <w:szCs w:val="24"/>
          <w:lang w:val="lt-LT"/>
        </w:rPr>
        <w:t>Daug sakubitrilo, LBQ657 ir valsartano susijungia su plazmos baltymais (94</w:t>
      </w:r>
      <w:r w:rsidRPr="00F124E8">
        <w:rPr>
          <w:bCs/>
          <w:szCs w:val="24"/>
          <w:lang w:val="lt-LT"/>
        </w:rPr>
        <w:noBreakHyphen/>
        <w:t>97 %). Remiantis ekspozicijų plazmoje ir smegenų skystyje palyginimu nustatyta, kad tik nedidelis LBQ657 kiekis (0,28 %) prasiskverbia pro hematoencefalinį barjerą. Vidutinis tariamas valsartano ir sakubitrilo pasiskirstymo tūris buvo, atitinkamai 75 litrai ir 103 litrai.</w:t>
      </w:r>
    </w:p>
    <w:p w14:paraId="71A263A0" w14:textId="77777777" w:rsidR="008D5CB6" w:rsidRPr="00F124E8" w:rsidRDefault="008D5CB6" w:rsidP="008D5CB6">
      <w:pPr>
        <w:tabs>
          <w:tab w:val="clear" w:pos="567"/>
        </w:tabs>
        <w:spacing w:line="240" w:lineRule="auto"/>
        <w:rPr>
          <w:bCs/>
          <w:szCs w:val="24"/>
          <w:lang w:val="lt-LT" w:eastAsia="ja-JP"/>
        </w:rPr>
      </w:pPr>
    </w:p>
    <w:p w14:paraId="7DD4EAE1" w14:textId="77777777" w:rsidR="008D5CB6" w:rsidRPr="00883812" w:rsidRDefault="008D5CB6" w:rsidP="008D5CB6">
      <w:pPr>
        <w:keepNext/>
        <w:tabs>
          <w:tab w:val="clear" w:pos="567"/>
        </w:tabs>
        <w:spacing w:line="240" w:lineRule="auto"/>
        <w:rPr>
          <w:i/>
          <w:iCs/>
          <w:szCs w:val="22"/>
          <w:u w:val="single"/>
          <w:lang w:val="lt-LT"/>
        </w:rPr>
      </w:pPr>
      <w:r w:rsidRPr="00883812">
        <w:rPr>
          <w:i/>
          <w:iCs/>
          <w:szCs w:val="22"/>
          <w:u w:val="single"/>
          <w:lang w:val="lt-LT"/>
        </w:rPr>
        <w:t>Biotransformacija</w:t>
      </w:r>
    </w:p>
    <w:p w14:paraId="7E38592C" w14:textId="4E62FC23" w:rsidR="008D5CB6" w:rsidRPr="00F124E8" w:rsidRDefault="008D5CB6" w:rsidP="008D5CB6">
      <w:pPr>
        <w:tabs>
          <w:tab w:val="clear" w:pos="567"/>
        </w:tabs>
        <w:spacing w:line="240" w:lineRule="auto"/>
        <w:rPr>
          <w:bCs/>
          <w:szCs w:val="24"/>
          <w:lang w:val="lt-LT"/>
        </w:rPr>
      </w:pPr>
      <w:r w:rsidRPr="00F124E8">
        <w:rPr>
          <w:bCs/>
          <w:szCs w:val="24"/>
          <w:lang w:val="lt-LT"/>
        </w:rPr>
        <w:t>Sakubitrilą k</w:t>
      </w:r>
      <w:r w:rsidRPr="00F124E8">
        <w:rPr>
          <w:lang w:val="lt-LT"/>
        </w:rPr>
        <w:t>arboksilesterazės 1b ir 1c</w:t>
      </w:r>
      <w:r w:rsidRPr="00F124E8">
        <w:rPr>
          <w:bCs/>
          <w:szCs w:val="24"/>
          <w:lang w:val="lt-LT"/>
        </w:rPr>
        <w:t xml:space="preserve"> greitai metabolizuoja į LBQ657; tolesnis reikšmingas LBQ657 metabolizmas nevyksta. Valsartano metabolizmas yra nedidelis, kadangi tik maždaug 20 % suvartotos dozės aptinkama metabolitų pavidalu. Plazmoje nustatyta tik nedidelė hidroksilinto valsartano metabolito koncentracija (&lt;</w:t>
      </w:r>
      <w:r w:rsidR="00700BDB" w:rsidRPr="00F124E8">
        <w:rPr>
          <w:bCs/>
          <w:szCs w:val="24"/>
          <w:lang w:val="lt-LT"/>
        </w:rPr>
        <w:t> </w:t>
      </w:r>
      <w:r w:rsidRPr="00F124E8">
        <w:rPr>
          <w:bCs/>
          <w:szCs w:val="24"/>
          <w:lang w:val="lt-LT"/>
        </w:rPr>
        <w:t>10 %).</w:t>
      </w:r>
    </w:p>
    <w:p w14:paraId="52C1EAA3" w14:textId="77777777" w:rsidR="008D5CB6" w:rsidRPr="00F124E8" w:rsidRDefault="008D5CB6" w:rsidP="008D5CB6">
      <w:pPr>
        <w:tabs>
          <w:tab w:val="clear" w:pos="567"/>
        </w:tabs>
        <w:spacing w:line="240" w:lineRule="auto"/>
        <w:rPr>
          <w:bCs/>
          <w:szCs w:val="24"/>
          <w:lang w:val="lt-LT"/>
        </w:rPr>
      </w:pPr>
    </w:p>
    <w:p w14:paraId="74536094" w14:textId="77777777" w:rsidR="008D5CB6" w:rsidRPr="00F124E8" w:rsidRDefault="008D5CB6" w:rsidP="008D5CB6">
      <w:pPr>
        <w:tabs>
          <w:tab w:val="clear" w:pos="567"/>
        </w:tabs>
        <w:spacing w:line="240" w:lineRule="auto"/>
        <w:rPr>
          <w:bCs/>
          <w:szCs w:val="24"/>
          <w:lang w:val="lt-LT"/>
        </w:rPr>
      </w:pPr>
      <w:r w:rsidRPr="00F124E8">
        <w:rPr>
          <w:bCs/>
          <w:szCs w:val="24"/>
          <w:lang w:val="lt-LT"/>
        </w:rPr>
        <w:t>Kadangi CYP450 fermentų nulemtas sakubitrilo ir valsartano metabolizmas yra nereikšmingas, nesitikima, jog kartu paskyrus CYP450 fermentų aktyvumą keičiančių vaistinių preparatų būtų daroma įtaka sakubitrilo ir valsartano farmakokinetikai.</w:t>
      </w:r>
    </w:p>
    <w:p w14:paraId="3DAD0726" w14:textId="77777777" w:rsidR="008D5CB6" w:rsidRPr="00F124E8" w:rsidRDefault="008D5CB6" w:rsidP="008D5CB6">
      <w:pPr>
        <w:tabs>
          <w:tab w:val="clear" w:pos="567"/>
        </w:tabs>
        <w:spacing w:line="240" w:lineRule="auto"/>
        <w:rPr>
          <w:bCs/>
          <w:szCs w:val="24"/>
          <w:lang w:val="lt-LT"/>
        </w:rPr>
      </w:pPr>
    </w:p>
    <w:p w14:paraId="31F82089" w14:textId="77777777" w:rsidR="008D5CB6" w:rsidRPr="00F124E8" w:rsidRDefault="008D5CB6" w:rsidP="008D5CB6">
      <w:pPr>
        <w:tabs>
          <w:tab w:val="clear" w:pos="567"/>
        </w:tabs>
        <w:spacing w:line="240" w:lineRule="auto"/>
        <w:rPr>
          <w:szCs w:val="24"/>
          <w:lang w:val="lt-LT" w:eastAsia="ja-JP"/>
        </w:rPr>
      </w:pPr>
      <w:r w:rsidRPr="00F124E8">
        <w:rPr>
          <w:i/>
          <w:iCs/>
          <w:szCs w:val="24"/>
          <w:lang w:val="lt-LT" w:eastAsia="ja-JP"/>
        </w:rPr>
        <w:t xml:space="preserve">In vitro </w:t>
      </w:r>
      <w:r w:rsidRPr="00F124E8">
        <w:rPr>
          <w:iCs/>
          <w:szCs w:val="24"/>
          <w:lang w:val="lt-LT" w:eastAsia="ja-JP"/>
        </w:rPr>
        <w:t xml:space="preserve">atliktų </w:t>
      </w:r>
      <w:r w:rsidRPr="00F124E8">
        <w:rPr>
          <w:bCs/>
          <w:szCs w:val="24"/>
          <w:lang w:val="lt-LT" w:eastAsia="ja-JP"/>
        </w:rPr>
        <w:t>metabolizmo tyrimų duomenys rodo, kad CYP450 fermentų nulemtos vaistinių preparatų sąveikos pasireiškimo tikimybė yra maža, kadangi sakubitrilo/valsartano metabolizme CYP450 fermentai dalyvauja ribotai. Sakubitrilas/valsartanas neskatina ir neslopina CYP450 fermentų.</w:t>
      </w:r>
    </w:p>
    <w:p w14:paraId="1704F88C" w14:textId="77777777" w:rsidR="008D5CB6" w:rsidRPr="00F124E8" w:rsidRDefault="008D5CB6" w:rsidP="008D5CB6">
      <w:pPr>
        <w:tabs>
          <w:tab w:val="clear" w:pos="567"/>
        </w:tabs>
        <w:spacing w:line="240" w:lineRule="auto"/>
        <w:rPr>
          <w:szCs w:val="22"/>
          <w:lang w:val="lt-LT"/>
        </w:rPr>
      </w:pPr>
    </w:p>
    <w:p w14:paraId="34BFBEFE" w14:textId="77777777" w:rsidR="008D5CB6" w:rsidRPr="00883812" w:rsidRDefault="008D5CB6" w:rsidP="008D5CB6">
      <w:pPr>
        <w:keepNext/>
        <w:tabs>
          <w:tab w:val="clear" w:pos="567"/>
        </w:tabs>
        <w:spacing w:line="240" w:lineRule="auto"/>
        <w:rPr>
          <w:i/>
          <w:iCs/>
          <w:szCs w:val="22"/>
          <w:u w:val="single"/>
          <w:lang w:val="lt-LT"/>
        </w:rPr>
      </w:pPr>
      <w:r w:rsidRPr="00883812">
        <w:rPr>
          <w:i/>
          <w:iCs/>
          <w:szCs w:val="22"/>
          <w:u w:val="single"/>
          <w:lang w:val="lt-LT"/>
        </w:rPr>
        <w:t>Eliminacija</w:t>
      </w:r>
    </w:p>
    <w:p w14:paraId="470A3B1D" w14:textId="77777777" w:rsidR="008D5CB6" w:rsidRPr="00F124E8" w:rsidRDefault="008D5CB6" w:rsidP="008D5CB6">
      <w:pPr>
        <w:tabs>
          <w:tab w:val="clear" w:pos="567"/>
        </w:tabs>
        <w:spacing w:line="240" w:lineRule="auto"/>
        <w:rPr>
          <w:lang w:val="lt-LT"/>
        </w:rPr>
      </w:pPr>
      <w:r w:rsidRPr="00F124E8">
        <w:rPr>
          <w:lang w:val="lt-LT"/>
        </w:rPr>
        <w:t>Vaistinio preparato skiriant per burną, 52</w:t>
      </w:r>
      <w:r w:rsidRPr="00F124E8">
        <w:rPr>
          <w:lang w:val="lt-LT"/>
        </w:rPr>
        <w:noBreakHyphen/>
        <w:t>68 % sakubitrilo (pirmiausia LBQ657 pavidalu) ir maždaug 13 % valsartano bei jo metabolitų išskiriama su šlapimu; 37</w:t>
      </w:r>
      <w:r w:rsidRPr="00F124E8">
        <w:rPr>
          <w:lang w:val="lt-LT"/>
        </w:rPr>
        <w:noBreakHyphen/>
        <w:t>48 % sakubitrilo (pirmiausia LBQ657 pavidalu) ir 86 % valsartano bei jo metabolitų išskiriama su išmatomis.</w:t>
      </w:r>
    </w:p>
    <w:p w14:paraId="6E8A9768" w14:textId="77777777" w:rsidR="008D5CB6" w:rsidRPr="00F124E8" w:rsidRDefault="008D5CB6" w:rsidP="008D5CB6">
      <w:pPr>
        <w:tabs>
          <w:tab w:val="clear" w:pos="567"/>
        </w:tabs>
        <w:spacing w:line="240" w:lineRule="auto"/>
        <w:rPr>
          <w:szCs w:val="24"/>
          <w:lang w:val="lt-LT" w:eastAsia="ja-JP"/>
        </w:rPr>
      </w:pPr>
    </w:p>
    <w:p w14:paraId="55DF62BF" w14:textId="77777777" w:rsidR="008D5CB6" w:rsidRPr="00F124E8" w:rsidRDefault="008D5CB6" w:rsidP="008D5CB6">
      <w:pPr>
        <w:tabs>
          <w:tab w:val="clear" w:pos="567"/>
        </w:tabs>
        <w:spacing w:line="240" w:lineRule="auto"/>
        <w:rPr>
          <w:bCs/>
          <w:szCs w:val="24"/>
          <w:lang w:val="lt-LT" w:eastAsia="ja-JP"/>
        </w:rPr>
      </w:pPr>
      <w:r w:rsidRPr="00F124E8">
        <w:rPr>
          <w:szCs w:val="24"/>
          <w:lang w:val="lt-LT" w:eastAsia="ja-JP"/>
        </w:rPr>
        <w:t>Sakubitrilo, LBQ657 ir valsartano pašalinimo iš plazmos pusinės eliminacijos laiko (T</w:t>
      </w:r>
      <w:r w:rsidRPr="00F124E8">
        <w:rPr>
          <w:szCs w:val="24"/>
          <w:vertAlign w:val="subscript"/>
          <w:lang w:val="lt-LT" w:eastAsia="ja-JP"/>
        </w:rPr>
        <w:t>½</w:t>
      </w:r>
      <w:r w:rsidRPr="00F124E8">
        <w:rPr>
          <w:szCs w:val="24"/>
          <w:lang w:val="lt-LT" w:eastAsia="ja-JP"/>
        </w:rPr>
        <w:t xml:space="preserve">) vidurkiai yra, atitinkamai, maždaug </w:t>
      </w:r>
      <w:r w:rsidRPr="00F124E8">
        <w:rPr>
          <w:lang w:val="lt-LT"/>
        </w:rPr>
        <w:t>1,43 valandos, 11,48 valandų ir 9,90 valandų</w:t>
      </w:r>
      <w:r w:rsidRPr="00F124E8">
        <w:rPr>
          <w:szCs w:val="24"/>
          <w:lang w:val="lt-LT" w:eastAsia="ja-JP"/>
        </w:rPr>
        <w:t>.</w:t>
      </w:r>
    </w:p>
    <w:p w14:paraId="75DC1DDD" w14:textId="77777777" w:rsidR="008D5CB6" w:rsidRPr="00F124E8" w:rsidRDefault="008D5CB6" w:rsidP="008D5CB6">
      <w:pPr>
        <w:tabs>
          <w:tab w:val="clear" w:pos="567"/>
        </w:tabs>
        <w:spacing w:line="240" w:lineRule="auto"/>
        <w:rPr>
          <w:bCs/>
          <w:szCs w:val="24"/>
          <w:lang w:val="lt-LT" w:eastAsia="ja-JP"/>
        </w:rPr>
      </w:pPr>
    </w:p>
    <w:p w14:paraId="18729761" w14:textId="77777777" w:rsidR="008D5CB6" w:rsidRPr="00883812" w:rsidRDefault="008D5CB6" w:rsidP="008D5CB6">
      <w:pPr>
        <w:keepNext/>
        <w:tabs>
          <w:tab w:val="clear" w:pos="567"/>
        </w:tabs>
        <w:spacing w:line="240" w:lineRule="auto"/>
        <w:rPr>
          <w:i/>
          <w:iCs/>
          <w:szCs w:val="22"/>
          <w:u w:val="single"/>
          <w:lang w:val="lt-LT"/>
        </w:rPr>
      </w:pPr>
      <w:r w:rsidRPr="00883812">
        <w:rPr>
          <w:i/>
          <w:iCs/>
          <w:szCs w:val="22"/>
          <w:u w:val="single"/>
          <w:lang w:val="lt-LT"/>
        </w:rPr>
        <w:t>Tiesinis / netiesinis pobūdis</w:t>
      </w:r>
    </w:p>
    <w:p w14:paraId="77A16886" w14:textId="77777777" w:rsidR="008D5CB6" w:rsidRPr="00F124E8" w:rsidRDefault="008D5CB6" w:rsidP="008D5CB6">
      <w:pPr>
        <w:tabs>
          <w:tab w:val="clear" w:pos="567"/>
        </w:tabs>
        <w:spacing w:line="240" w:lineRule="auto"/>
        <w:rPr>
          <w:lang w:val="lt-LT"/>
        </w:rPr>
      </w:pPr>
      <w:r w:rsidRPr="00F124E8">
        <w:rPr>
          <w:lang w:val="lt-LT"/>
        </w:rPr>
        <w:t xml:space="preserve">Nuo 24 mg sakubitrilo/26 mg valsartano iki 97 mg sakubitrilo/103 mg valsartano </w:t>
      </w:r>
      <w:r w:rsidRPr="00F124E8">
        <w:rPr>
          <w:bCs/>
          <w:lang w:val="lt-LT"/>
        </w:rPr>
        <w:t>sakubitrilo/valsartano</w:t>
      </w:r>
      <w:r w:rsidRPr="00F124E8" w:rsidDel="00C61818">
        <w:rPr>
          <w:lang w:val="lt-LT"/>
        </w:rPr>
        <w:t xml:space="preserve"> </w:t>
      </w:r>
      <w:r w:rsidRPr="00F124E8">
        <w:rPr>
          <w:lang w:val="lt-LT"/>
        </w:rPr>
        <w:t>dozių intervaluose s</w:t>
      </w:r>
      <w:r w:rsidRPr="00F124E8">
        <w:rPr>
          <w:szCs w:val="24"/>
          <w:lang w:val="lt-LT" w:eastAsia="ja-JP"/>
        </w:rPr>
        <w:t xml:space="preserve">akubitrilo, LBQ657 ir valsartano </w:t>
      </w:r>
      <w:r w:rsidRPr="00F124E8">
        <w:rPr>
          <w:lang w:val="lt-LT"/>
        </w:rPr>
        <w:t>farmakokinetikos rodikliai buvo apytiksliai tiesinio pobūdžio.</w:t>
      </w:r>
    </w:p>
    <w:p w14:paraId="0633CD9A" w14:textId="77777777" w:rsidR="008D5CB6" w:rsidRPr="00F124E8" w:rsidRDefault="008D5CB6" w:rsidP="008D5CB6">
      <w:pPr>
        <w:numPr>
          <w:ilvl w:val="12"/>
          <w:numId w:val="0"/>
        </w:numPr>
        <w:tabs>
          <w:tab w:val="clear" w:pos="567"/>
        </w:tabs>
        <w:spacing w:line="240" w:lineRule="auto"/>
        <w:ind w:right="-2"/>
        <w:rPr>
          <w:iCs/>
          <w:szCs w:val="22"/>
          <w:lang w:val="lt-LT"/>
        </w:rPr>
      </w:pPr>
    </w:p>
    <w:p w14:paraId="0C63363C" w14:textId="77777777" w:rsidR="008D5CB6" w:rsidRPr="00F124E8" w:rsidRDefault="008D5CB6" w:rsidP="008D5CB6">
      <w:pPr>
        <w:keepNext/>
        <w:tabs>
          <w:tab w:val="clear" w:pos="567"/>
        </w:tabs>
        <w:spacing w:line="240" w:lineRule="auto"/>
        <w:rPr>
          <w:iCs/>
          <w:szCs w:val="22"/>
          <w:u w:val="single"/>
          <w:lang w:val="lt-LT"/>
        </w:rPr>
      </w:pPr>
      <w:r w:rsidRPr="00F124E8">
        <w:rPr>
          <w:iCs/>
          <w:szCs w:val="22"/>
          <w:u w:val="single"/>
          <w:lang w:val="lt-LT"/>
        </w:rPr>
        <w:t>Ypatingos populiacijos</w:t>
      </w:r>
    </w:p>
    <w:p w14:paraId="5524527E" w14:textId="77777777" w:rsidR="008D5CB6" w:rsidRPr="00F124E8" w:rsidRDefault="008D5CB6" w:rsidP="008D5CB6">
      <w:pPr>
        <w:keepNext/>
        <w:tabs>
          <w:tab w:val="clear" w:pos="567"/>
        </w:tabs>
        <w:spacing w:line="240" w:lineRule="auto"/>
        <w:rPr>
          <w:szCs w:val="22"/>
          <w:lang w:val="lt-LT"/>
        </w:rPr>
      </w:pPr>
    </w:p>
    <w:p w14:paraId="77A25DB6" w14:textId="008E658D" w:rsidR="008D5CB6" w:rsidRPr="00883812" w:rsidRDefault="00415ED9" w:rsidP="008D5CB6">
      <w:pPr>
        <w:keepNext/>
        <w:tabs>
          <w:tab w:val="clear" w:pos="567"/>
        </w:tabs>
        <w:spacing w:line="240" w:lineRule="auto"/>
        <w:rPr>
          <w:i/>
          <w:szCs w:val="22"/>
          <w:u w:val="single"/>
          <w:lang w:val="lt-LT"/>
        </w:rPr>
      </w:pPr>
      <w:r w:rsidRPr="00883812">
        <w:rPr>
          <w:i/>
          <w:szCs w:val="22"/>
          <w:u w:val="single"/>
          <w:lang w:val="lt-LT"/>
        </w:rPr>
        <w:t>I</w:t>
      </w:r>
      <w:r w:rsidR="008D5CB6" w:rsidRPr="00883812">
        <w:rPr>
          <w:bCs/>
          <w:i/>
          <w:iCs/>
          <w:szCs w:val="22"/>
          <w:u w:val="single"/>
          <w:lang w:val="lt-LT"/>
        </w:rPr>
        <w:t>nkstų funkcij</w:t>
      </w:r>
      <w:r w:rsidRPr="00883812">
        <w:rPr>
          <w:bCs/>
          <w:i/>
          <w:iCs/>
          <w:szCs w:val="22"/>
          <w:u w:val="single"/>
          <w:lang w:val="lt-LT"/>
        </w:rPr>
        <w:t>os</w:t>
      </w:r>
      <w:r w:rsidR="008D5CB6" w:rsidRPr="00883812">
        <w:rPr>
          <w:bCs/>
          <w:i/>
          <w:iCs/>
          <w:szCs w:val="22"/>
          <w:u w:val="single"/>
          <w:lang w:val="lt-LT"/>
        </w:rPr>
        <w:t xml:space="preserve"> sutrik</w:t>
      </w:r>
      <w:r w:rsidRPr="00883812">
        <w:rPr>
          <w:bCs/>
          <w:i/>
          <w:iCs/>
          <w:szCs w:val="22"/>
          <w:u w:val="single"/>
          <w:lang w:val="lt-LT"/>
        </w:rPr>
        <w:t>imas</w:t>
      </w:r>
    </w:p>
    <w:p w14:paraId="2AF1FDCA" w14:textId="288D07FB" w:rsidR="008D5CB6" w:rsidRPr="00F124E8" w:rsidRDefault="008D5CB6" w:rsidP="008D5CB6">
      <w:pPr>
        <w:tabs>
          <w:tab w:val="clear" w:pos="567"/>
        </w:tabs>
        <w:spacing w:line="240" w:lineRule="auto"/>
        <w:rPr>
          <w:szCs w:val="24"/>
          <w:lang w:val="lt-LT" w:eastAsia="ja-JP"/>
        </w:rPr>
      </w:pPr>
      <w:r w:rsidRPr="00F124E8">
        <w:rPr>
          <w:bCs/>
          <w:szCs w:val="24"/>
          <w:lang w:val="lt-LT"/>
        </w:rPr>
        <w:t>Pastebėta koreliacija tarp inkstų funkcijos ir sisteminės LBQ657 ekspozicijos pacientams, kuriems buvo lengvas, vidutinio sunkumo ar sunkus inkstų funkcijos sutrikimas. Pacientų, kuriems buvo vidutinio sunkumo (30 ml/min./1,73 m</w:t>
      </w:r>
      <w:r w:rsidRPr="00F124E8">
        <w:rPr>
          <w:bCs/>
          <w:szCs w:val="24"/>
          <w:vertAlign w:val="superscript"/>
          <w:lang w:val="lt-LT"/>
        </w:rPr>
        <w:t>2</w:t>
      </w:r>
      <w:r w:rsidRPr="00F124E8">
        <w:rPr>
          <w:bCs/>
          <w:szCs w:val="24"/>
          <w:lang w:val="lt-LT"/>
        </w:rPr>
        <w:t xml:space="preserve"> ≤</w:t>
      </w:r>
      <w:r w:rsidR="00700BDB" w:rsidRPr="00F124E8">
        <w:rPr>
          <w:bCs/>
          <w:szCs w:val="24"/>
          <w:lang w:val="lt-LT"/>
        </w:rPr>
        <w:t> </w:t>
      </w:r>
      <w:r w:rsidRPr="00F124E8">
        <w:rPr>
          <w:bCs/>
          <w:szCs w:val="24"/>
          <w:lang w:val="lt-LT"/>
        </w:rPr>
        <w:t>aGFG &lt;</w:t>
      </w:r>
      <w:r w:rsidR="00700BDB" w:rsidRPr="00F124E8">
        <w:rPr>
          <w:bCs/>
          <w:szCs w:val="24"/>
          <w:lang w:val="lt-LT"/>
        </w:rPr>
        <w:t> </w:t>
      </w:r>
      <w:r w:rsidRPr="00F124E8">
        <w:rPr>
          <w:bCs/>
          <w:szCs w:val="24"/>
          <w:lang w:val="lt-LT"/>
        </w:rPr>
        <w:t>60 ml/min./1,73 m</w:t>
      </w:r>
      <w:r w:rsidRPr="00F124E8">
        <w:rPr>
          <w:bCs/>
          <w:szCs w:val="24"/>
          <w:vertAlign w:val="superscript"/>
          <w:lang w:val="lt-LT"/>
        </w:rPr>
        <w:t>2</w:t>
      </w:r>
      <w:r w:rsidRPr="00F124E8">
        <w:rPr>
          <w:bCs/>
          <w:szCs w:val="24"/>
          <w:lang w:val="lt-LT"/>
        </w:rPr>
        <w:t>) ar sunkus (15 ml/min./1,73 m</w:t>
      </w:r>
      <w:r w:rsidRPr="00F124E8">
        <w:rPr>
          <w:bCs/>
          <w:szCs w:val="24"/>
          <w:vertAlign w:val="superscript"/>
          <w:lang w:val="lt-LT"/>
        </w:rPr>
        <w:t>2</w:t>
      </w:r>
      <w:r w:rsidRPr="00F124E8">
        <w:rPr>
          <w:bCs/>
          <w:szCs w:val="24"/>
          <w:lang w:val="lt-LT"/>
        </w:rPr>
        <w:t xml:space="preserve"> ≤</w:t>
      </w:r>
      <w:r w:rsidR="00700BDB" w:rsidRPr="00F124E8">
        <w:rPr>
          <w:bCs/>
          <w:szCs w:val="24"/>
          <w:lang w:val="lt-LT"/>
        </w:rPr>
        <w:t> </w:t>
      </w:r>
      <w:r w:rsidRPr="00F124E8">
        <w:rPr>
          <w:bCs/>
          <w:szCs w:val="24"/>
          <w:lang w:val="lt-LT"/>
        </w:rPr>
        <w:t>aGFG &lt;</w:t>
      </w:r>
      <w:r w:rsidR="00700BDB" w:rsidRPr="00F124E8">
        <w:rPr>
          <w:bCs/>
          <w:szCs w:val="24"/>
          <w:lang w:val="lt-LT"/>
        </w:rPr>
        <w:t> </w:t>
      </w:r>
      <w:r w:rsidRPr="00F124E8">
        <w:rPr>
          <w:bCs/>
          <w:szCs w:val="24"/>
          <w:lang w:val="lt-LT"/>
        </w:rPr>
        <w:t>30 ml/min./1,73 m</w:t>
      </w:r>
      <w:r w:rsidRPr="00F124E8">
        <w:rPr>
          <w:bCs/>
          <w:szCs w:val="24"/>
          <w:vertAlign w:val="superscript"/>
          <w:lang w:val="lt-LT"/>
        </w:rPr>
        <w:t>2</w:t>
      </w:r>
      <w:r w:rsidRPr="00F124E8">
        <w:rPr>
          <w:bCs/>
          <w:szCs w:val="24"/>
          <w:lang w:val="lt-LT"/>
        </w:rPr>
        <w:t>) inkstų funkcijos sutrikimas, organizmuose LBQ657 ekspozicija buvo 1,4 karto ir 2,2 karto didesnė, lyginant su ekspozicijos rodikliais tiems pacientams, kuriems buvo lengvas inkstų funkcijos sutrikimas (60 ml/min./1,73 m</w:t>
      </w:r>
      <w:r w:rsidRPr="00F124E8">
        <w:rPr>
          <w:bCs/>
          <w:szCs w:val="24"/>
          <w:vertAlign w:val="superscript"/>
          <w:lang w:val="lt-LT"/>
        </w:rPr>
        <w:t>2</w:t>
      </w:r>
      <w:r w:rsidRPr="00F124E8">
        <w:rPr>
          <w:bCs/>
          <w:szCs w:val="24"/>
          <w:lang w:val="lt-LT"/>
        </w:rPr>
        <w:t xml:space="preserve"> ≤</w:t>
      </w:r>
      <w:r w:rsidR="00700BDB" w:rsidRPr="00F124E8">
        <w:rPr>
          <w:bCs/>
          <w:szCs w:val="24"/>
          <w:lang w:val="lt-LT"/>
        </w:rPr>
        <w:t> </w:t>
      </w:r>
      <w:r w:rsidRPr="00F124E8">
        <w:rPr>
          <w:bCs/>
          <w:szCs w:val="24"/>
          <w:lang w:val="lt-LT"/>
        </w:rPr>
        <w:t>aGFG &lt;</w:t>
      </w:r>
      <w:r w:rsidR="00700BDB" w:rsidRPr="00F124E8">
        <w:rPr>
          <w:bCs/>
          <w:szCs w:val="24"/>
          <w:lang w:val="lt-LT"/>
        </w:rPr>
        <w:t> </w:t>
      </w:r>
      <w:r w:rsidRPr="00F124E8">
        <w:rPr>
          <w:bCs/>
          <w:szCs w:val="24"/>
          <w:lang w:val="lt-LT"/>
        </w:rPr>
        <w:t>90 ml/min./1,73 m</w:t>
      </w:r>
      <w:r w:rsidRPr="00F124E8">
        <w:rPr>
          <w:bCs/>
          <w:szCs w:val="24"/>
          <w:vertAlign w:val="superscript"/>
          <w:lang w:val="lt-LT"/>
        </w:rPr>
        <w:t>2</w:t>
      </w:r>
      <w:r w:rsidRPr="00F124E8">
        <w:rPr>
          <w:bCs/>
          <w:szCs w:val="24"/>
          <w:lang w:val="lt-LT"/>
        </w:rPr>
        <w:t>); pastarieji buvo didžiausia į PARADIGM</w:t>
      </w:r>
      <w:r w:rsidR="009163B2" w:rsidRPr="00F124E8">
        <w:rPr>
          <w:bCs/>
          <w:szCs w:val="24"/>
          <w:lang w:val="lt-LT"/>
        </w:rPr>
        <w:noBreakHyphen/>
      </w:r>
      <w:r w:rsidRPr="00F124E8">
        <w:rPr>
          <w:bCs/>
          <w:szCs w:val="24"/>
          <w:lang w:val="lt-LT"/>
        </w:rPr>
        <w:t xml:space="preserve">HF tyrimą įtrauktų pacientų grupė. Pacientų, kuriems buvo vidutinio sunkumo ar sunkus inkstų funkcijos sutrikimas, organizmuose valsartano ekspozicija buvo panaši kaip ir pacientams, kuriems buvo lengvas inkstų funkcijos sutrikimas. </w:t>
      </w:r>
      <w:r w:rsidRPr="00F124E8">
        <w:rPr>
          <w:bCs/>
          <w:color w:val="000000"/>
          <w:szCs w:val="24"/>
          <w:lang w:val="lt-LT"/>
        </w:rPr>
        <w:t>Tyrimų, kuriuose dalyvautų pacientai, kai jiems atliekamos dializės, neatlikta</w:t>
      </w:r>
      <w:r w:rsidRPr="00F124E8">
        <w:rPr>
          <w:bCs/>
          <w:szCs w:val="24"/>
          <w:lang w:val="lt-LT"/>
        </w:rPr>
        <w:t>. Tačiau žinoma, kad daug LBQ657 ir valsartano jungiasi su plazmos baltymais, todėl nesitikima, kad jie būtų efektyviai pašalinami dializės metu.</w:t>
      </w:r>
    </w:p>
    <w:p w14:paraId="20A1ECCD" w14:textId="77777777" w:rsidR="008D5CB6" w:rsidRPr="00F124E8" w:rsidRDefault="008D5CB6" w:rsidP="008D5CB6">
      <w:pPr>
        <w:tabs>
          <w:tab w:val="clear" w:pos="567"/>
        </w:tabs>
        <w:spacing w:line="240" w:lineRule="auto"/>
        <w:rPr>
          <w:szCs w:val="22"/>
          <w:lang w:val="lt-LT"/>
        </w:rPr>
      </w:pPr>
    </w:p>
    <w:p w14:paraId="7F0633B5" w14:textId="075D8913" w:rsidR="008D5CB6" w:rsidRPr="00883812" w:rsidRDefault="00415ED9" w:rsidP="008D5CB6">
      <w:pPr>
        <w:keepNext/>
        <w:tabs>
          <w:tab w:val="clear" w:pos="567"/>
        </w:tabs>
        <w:spacing w:line="240" w:lineRule="auto"/>
        <w:rPr>
          <w:i/>
          <w:szCs w:val="22"/>
          <w:u w:val="single"/>
          <w:lang w:val="lt-LT"/>
        </w:rPr>
      </w:pPr>
      <w:r w:rsidRPr="00F124E8">
        <w:rPr>
          <w:i/>
          <w:szCs w:val="22"/>
          <w:u w:val="single"/>
          <w:lang w:val="lt-LT"/>
        </w:rPr>
        <w:t>K</w:t>
      </w:r>
      <w:r w:rsidR="008D5CB6" w:rsidRPr="00883812">
        <w:rPr>
          <w:bCs/>
          <w:i/>
          <w:iCs/>
          <w:szCs w:val="22"/>
          <w:u w:val="single"/>
          <w:lang w:val="lt-LT"/>
        </w:rPr>
        <w:t>epenų funkcij</w:t>
      </w:r>
      <w:r w:rsidRPr="00F124E8">
        <w:rPr>
          <w:bCs/>
          <w:i/>
          <w:iCs/>
          <w:szCs w:val="22"/>
          <w:u w:val="single"/>
          <w:lang w:val="lt-LT"/>
        </w:rPr>
        <w:t>os</w:t>
      </w:r>
      <w:r w:rsidR="008D5CB6" w:rsidRPr="00883812">
        <w:rPr>
          <w:bCs/>
          <w:i/>
          <w:iCs/>
          <w:szCs w:val="22"/>
          <w:u w:val="single"/>
          <w:lang w:val="lt-LT"/>
        </w:rPr>
        <w:t xml:space="preserve"> sutrik</w:t>
      </w:r>
      <w:r w:rsidRPr="00F124E8">
        <w:rPr>
          <w:bCs/>
          <w:i/>
          <w:iCs/>
          <w:szCs w:val="22"/>
          <w:u w:val="single"/>
          <w:lang w:val="lt-LT"/>
        </w:rPr>
        <w:t>imas</w:t>
      </w:r>
    </w:p>
    <w:p w14:paraId="2BFAB2A6" w14:textId="2A605E1E" w:rsidR="008D5CB6" w:rsidRPr="00F124E8" w:rsidRDefault="008D5CB6" w:rsidP="008D5CB6">
      <w:pPr>
        <w:tabs>
          <w:tab w:val="clear" w:pos="567"/>
        </w:tabs>
        <w:spacing w:line="240" w:lineRule="auto"/>
        <w:rPr>
          <w:bCs/>
          <w:szCs w:val="24"/>
          <w:lang w:val="lt-LT"/>
        </w:rPr>
      </w:pPr>
      <w:r w:rsidRPr="00F124E8">
        <w:rPr>
          <w:bCs/>
          <w:szCs w:val="24"/>
          <w:lang w:val="lt-LT"/>
        </w:rPr>
        <w:t>Pacientams, kuriems buvo lengvas ar vidutinio sunkumo kepenų funkcijos sutrikimas, sakubitrilo ekspozicijos padidėjo, atitinkamai, 1,5 karto ir 3,4 karto, LBQ657 ekspozicijos padidėjo 1,5 karto ir 1,9 karto, o valsartano ekspozicijos – 1,2 karto ir 2,1 karto, lyginant su šiais rodikliais, nustatytais sveikiems asmenims. Tačiau pacientams, kuriems buvo lengvas ar vidutinio sunkumo kepenų funkcijos sutrikimas, laisvojo LBQ657 koncentracijų ekspozicijos padidėjo, atitinkamai, 1,47 karto ir 3,08 karto, o laisvojo valsartano koncentracijų ekspozicijos padidėjo, atitinkamai, 1,09 karto ir 2,20 karto, lyginant su šiais rodikliais, nustatytais sveikiems asmenims. Sakubitrilo/valsartano</w:t>
      </w:r>
      <w:r w:rsidRPr="00F124E8" w:rsidDel="00C61818">
        <w:rPr>
          <w:bCs/>
          <w:szCs w:val="24"/>
          <w:lang w:val="lt-LT"/>
        </w:rPr>
        <w:t xml:space="preserve"> </w:t>
      </w:r>
      <w:r w:rsidRPr="00F124E8">
        <w:rPr>
          <w:bCs/>
          <w:szCs w:val="24"/>
          <w:lang w:val="lt-LT"/>
        </w:rPr>
        <w:t xml:space="preserve">poveikis pacientams, kuriems yra sunkus </w:t>
      </w:r>
      <w:r w:rsidRPr="00F124E8">
        <w:rPr>
          <w:szCs w:val="22"/>
          <w:lang w:val="lt-LT"/>
        </w:rPr>
        <w:t>kepenų funkcijos sutrikimas</w:t>
      </w:r>
      <w:r w:rsidRPr="00F124E8">
        <w:rPr>
          <w:bCs/>
          <w:szCs w:val="24"/>
          <w:lang w:val="lt-LT"/>
        </w:rPr>
        <w:t>, bili</w:t>
      </w:r>
      <w:r w:rsidR="00B0627E" w:rsidRPr="00F124E8">
        <w:rPr>
          <w:bCs/>
          <w:szCs w:val="24"/>
          <w:lang w:val="lt-LT"/>
        </w:rPr>
        <w:t>jinė</w:t>
      </w:r>
      <w:r w:rsidRPr="00F124E8">
        <w:rPr>
          <w:bCs/>
          <w:szCs w:val="24"/>
          <w:lang w:val="lt-LT"/>
        </w:rPr>
        <w:t xml:space="preserve"> cirozė ar cholestazė, neištirtas (žr. 4.3 ir 4.4 skyrius).</w:t>
      </w:r>
    </w:p>
    <w:p w14:paraId="4BA44293" w14:textId="77777777" w:rsidR="008D5CB6" w:rsidRPr="00F124E8" w:rsidRDefault="008D5CB6" w:rsidP="008D5CB6">
      <w:pPr>
        <w:tabs>
          <w:tab w:val="clear" w:pos="567"/>
        </w:tabs>
        <w:spacing w:line="240" w:lineRule="auto"/>
        <w:rPr>
          <w:bCs/>
          <w:szCs w:val="24"/>
          <w:lang w:val="lt-LT"/>
        </w:rPr>
      </w:pPr>
    </w:p>
    <w:p w14:paraId="779AEB0C" w14:textId="77777777" w:rsidR="008D5CB6" w:rsidRPr="00883812" w:rsidRDefault="008D5CB6" w:rsidP="008D5CB6">
      <w:pPr>
        <w:keepNext/>
        <w:tabs>
          <w:tab w:val="clear" w:pos="567"/>
        </w:tabs>
        <w:spacing w:line="240" w:lineRule="auto"/>
        <w:rPr>
          <w:i/>
          <w:szCs w:val="22"/>
          <w:u w:val="single"/>
          <w:lang w:val="lt-LT"/>
        </w:rPr>
      </w:pPr>
      <w:r w:rsidRPr="00883812">
        <w:rPr>
          <w:i/>
          <w:szCs w:val="22"/>
          <w:u w:val="single"/>
          <w:lang w:val="lt-LT"/>
        </w:rPr>
        <w:t>Lyties įtaka</w:t>
      </w:r>
    </w:p>
    <w:p w14:paraId="722D09D8" w14:textId="44A7D18A" w:rsidR="00415ED9" w:rsidRPr="00F124E8" w:rsidRDefault="008D5CB6" w:rsidP="00D80F95">
      <w:pPr>
        <w:tabs>
          <w:tab w:val="clear" w:pos="567"/>
        </w:tabs>
        <w:spacing w:line="240" w:lineRule="auto"/>
        <w:rPr>
          <w:bCs/>
          <w:szCs w:val="24"/>
          <w:lang w:val="lt-LT"/>
        </w:rPr>
      </w:pPr>
      <w:r w:rsidRPr="00F124E8">
        <w:rPr>
          <w:bCs/>
          <w:szCs w:val="24"/>
          <w:lang w:val="lt-LT"/>
        </w:rPr>
        <w:t>Sakubitrilo/valsartano</w:t>
      </w:r>
      <w:r w:rsidRPr="00F124E8" w:rsidDel="00C61818">
        <w:rPr>
          <w:bCs/>
          <w:szCs w:val="24"/>
          <w:lang w:val="lt-LT"/>
        </w:rPr>
        <w:t xml:space="preserve"> </w:t>
      </w:r>
      <w:r w:rsidRPr="00F124E8">
        <w:rPr>
          <w:bCs/>
          <w:szCs w:val="24"/>
          <w:lang w:val="lt-LT"/>
        </w:rPr>
        <w:t>(sakubitrilo, LBQ657 ir valsartano) farmakokinetikos rodikliai vyrų ir moterų organizmuose yra panašūs.</w:t>
      </w:r>
    </w:p>
    <w:p w14:paraId="3F92BD8F" w14:textId="77777777" w:rsidR="008D5CB6" w:rsidRPr="00F124E8" w:rsidRDefault="008D5CB6" w:rsidP="008D5CB6">
      <w:pPr>
        <w:tabs>
          <w:tab w:val="clear" w:pos="567"/>
        </w:tabs>
        <w:spacing w:line="240" w:lineRule="auto"/>
        <w:rPr>
          <w:bCs/>
          <w:szCs w:val="24"/>
          <w:lang w:val="lt-LT"/>
        </w:rPr>
      </w:pPr>
    </w:p>
    <w:p w14:paraId="7B7EEE76" w14:textId="77777777"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5.3</w:t>
      </w:r>
      <w:r w:rsidRPr="00F124E8">
        <w:rPr>
          <w:b/>
          <w:szCs w:val="22"/>
          <w:lang w:val="lt-LT"/>
        </w:rPr>
        <w:tab/>
      </w:r>
      <w:r w:rsidRPr="00F124E8">
        <w:rPr>
          <w:b/>
          <w:bCs/>
          <w:szCs w:val="22"/>
          <w:lang w:val="lt-LT"/>
        </w:rPr>
        <w:t>Ikiklinikinių saugumo tyrimų duomenys</w:t>
      </w:r>
    </w:p>
    <w:p w14:paraId="4F8F2B10" w14:textId="77777777" w:rsidR="008D5CB6" w:rsidRPr="00F124E8" w:rsidRDefault="008D5CB6" w:rsidP="008D5CB6">
      <w:pPr>
        <w:keepNext/>
        <w:tabs>
          <w:tab w:val="clear" w:pos="567"/>
        </w:tabs>
        <w:spacing w:line="240" w:lineRule="auto"/>
        <w:ind w:left="567" w:hanging="567"/>
        <w:rPr>
          <w:szCs w:val="22"/>
          <w:lang w:val="lt-LT"/>
        </w:rPr>
      </w:pPr>
    </w:p>
    <w:p w14:paraId="4273EAF1" w14:textId="3CED6104" w:rsidR="008D5CB6" w:rsidRPr="00F124E8" w:rsidRDefault="008D5CB6" w:rsidP="008D5CB6">
      <w:pPr>
        <w:tabs>
          <w:tab w:val="clear" w:pos="567"/>
        </w:tabs>
        <w:spacing w:line="240" w:lineRule="auto"/>
        <w:rPr>
          <w:bCs/>
          <w:szCs w:val="24"/>
          <w:lang w:val="lt-LT"/>
        </w:rPr>
      </w:pPr>
      <w:r w:rsidRPr="00F124E8">
        <w:rPr>
          <w:bCs/>
          <w:szCs w:val="24"/>
          <w:lang w:val="lt-LT"/>
        </w:rPr>
        <w:t>Įprastų farmakologinio saugumo, kartotinių dozių toksiškumo, genotoksiškumo, galimo kancerogeniškumo ir poveikio vislumui ikiklinikinių tyrimų (įskaitant su veikliosiomis medžiagomis sakubitrilu ir valsartanu ir</w:t>
      </w:r>
      <w:r w:rsidR="00AA048A">
        <w:rPr>
          <w:bCs/>
          <w:szCs w:val="24"/>
          <w:lang w:val="lt-LT"/>
        </w:rPr>
        <w:t> </w:t>
      </w:r>
      <w:r w:rsidRPr="00F124E8">
        <w:rPr>
          <w:bCs/>
          <w:szCs w:val="24"/>
          <w:lang w:val="lt-LT"/>
        </w:rPr>
        <w:t>(arba) sakubitrilu/valsartanu</w:t>
      </w:r>
      <w:r w:rsidRPr="00F124E8" w:rsidDel="00C61818">
        <w:rPr>
          <w:bCs/>
          <w:szCs w:val="24"/>
          <w:lang w:val="lt-LT"/>
        </w:rPr>
        <w:t xml:space="preserve"> </w:t>
      </w:r>
      <w:r w:rsidRPr="00F124E8">
        <w:rPr>
          <w:bCs/>
          <w:szCs w:val="24"/>
          <w:lang w:val="lt-LT"/>
        </w:rPr>
        <w:t>atliktus tyrimus) duomenys specifinio pavojaus žmogui nerodo.</w:t>
      </w:r>
    </w:p>
    <w:p w14:paraId="7408E921" w14:textId="77777777" w:rsidR="008D5CB6" w:rsidRPr="00F124E8" w:rsidRDefault="008D5CB6" w:rsidP="008D5CB6">
      <w:pPr>
        <w:tabs>
          <w:tab w:val="clear" w:pos="567"/>
        </w:tabs>
        <w:spacing w:line="240" w:lineRule="auto"/>
        <w:rPr>
          <w:bCs/>
          <w:szCs w:val="24"/>
          <w:lang w:val="lt-LT"/>
        </w:rPr>
      </w:pPr>
    </w:p>
    <w:p w14:paraId="14E47F11"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Vislumas, reprodukcija ir vystymasis</w:t>
      </w:r>
    </w:p>
    <w:p w14:paraId="1CEB6E31" w14:textId="77777777" w:rsidR="008D5CB6" w:rsidRPr="00F124E8" w:rsidRDefault="008D5CB6" w:rsidP="008D5CB6">
      <w:pPr>
        <w:keepNext/>
        <w:tabs>
          <w:tab w:val="clear" w:pos="567"/>
        </w:tabs>
        <w:spacing w:line="240" w:lineRule="auto"/>
        <w:rPr>
          <w:bCs/>
          <w:szCs w:val="24"/>
          <w:lang w:val="lt-LT"/>
        </w:rPr>
      </w:pPr>
    </w:p>
    <w:p w14:paraId="0EEF1E6D" w14:textId="15FCE5EB" w:rsidR="008D5CB6" w:rsidRPr="00F124E8" w:rsidRDefault="008D5CB6" w:rsidP="008D5CB6">
      <w:pPr>
        <w:tabs>
          <w:tab w:val="clear" w:pos="567"/>
        </w:tabs>
        <w:spacing w:line="240" w:lineRule="auto"/>
        <w:rPr>
          <w:bCs/>
          <w:szCs w:val="22"/>
          <w:lang w:val="lt-LT"/>
        </w:rPr>
      </w:pPr>
      <w:r w:rsidRPr="00F124E8">
        <w:rPr>
          <w:bCs/>
          <w:szCs w:val="22"/>
          <w:lang w:val="lt-LT"/>
        </w:rPr>
        <w:t>Sakubitrilo/valsartano</w:t>
      </w:r>
      <w:r w:rsidRPr="00F124E8" w:rsidDel="00C61818">
        <w:rPr>
          <w:bCs/>
          <w:szCs w:val="22"/>
          <w:lang w:val="lt-LT"/>
        </w:rPr>
        <w:t xml:space="preserve"> </w:t>
      </w:r>
      <w:r w:rsidRPr="00F124E8">
        <w:rPr>
          <w:bCs/>
          <w:szCs w:val="22"/>
          <w:lang w:val="lt-LT"/>
        </w:rPr>
        <w:t xml:space="preserve">paskyrus organogenezės metu, padažnėjo embrionų ir vaisių žūtis, kai žiurkėms buvo skiriamos </w:t>
      </w:r>
      <w:r w:rsidRPr="00F124E8">
        <w:rPr>
          <w:szCs w:val="22"/>
          <w:lang w:val="lt-LT"/>
        </w:rPr>
        <w:t>≥</w:t>
      </w:r>
      <w:r w:rsidR="009163B2" w:rsidRPr="00F124E8">
        <w:rPr>
          <w:szCs w:val="22"/>
          <w:lang w:val="lt-LT"/>
        </w:rPr>
        <w:t> </w:t>
      </w:r>
      <w:r w:rsidRPr="00F124E8">
        <w:rPr>
          <w:bCs/>
          <w:szCs w:val="22"/>
          <w:lang w:val="lt-LT"/>
        </w:rPr>
        <w:t>49 mg sakubitrilo/51 mg valsartano /kg kūno svorio per parą dozės (atitiko ≤</w:t>
      </w:r>
      <w:r w:rsidR="009163B2" w:rsidRPr="00F124E8">
        <w:rPr>
          <w:szCs w:val="22"/>
          <w:lang w:val="lt-LT"/>
        </w:rPr>
        <w:t> </w:t>
      </w:r>
      <w:r w:rsidRPr="00F124E8">
        <w:rPr>
          <w:bCs/>
          <w:szCs w:val="22"/>
          <w:lang w:val="lt-LT"/>
        </w:rPr>
        <w:t xml:space="preserve">0,72 karto mažesnę dozę nei didžiausia rekomenduojama dozė žmogui [DRDŽ], nustatytą pagal AUC rodiklį), o triušiams buvo skiriamos </w:t>
      </w:r>
      <w:r w:rsidRPr="00F124E8">
        <w:rPr>
          <w:szCs w:val="22"/>
          <w:lang w:val="lt-LT"/>
        </w:rPr>
        <w:t>≥</w:t>
      </w:r>
      <w:r w:rsidR="009163B2" w:rsidRPr="00F124E8">
        <w:rPr>
          <w:szCs w:val="22"/>
          <w:lang w:val="lt-LT"/>
        </w:rPr>
        <w:t> </w:t>
      </w:r>
      <w:r w:rsidRPr="00F124E8">
        <w:rPr>
          <w:bCs/>
          <w:szCs w:val="22"/>
          <w:lang w:val="lt-LT"/>
        </w:rPr>
        <w:t>4,9 mg sakubitrilo/5,1 mg valsartano /kg kūno svorio per parą dozės (atitiko 2 kartus didesnę ir 0,03 karto mažesnę dozę nei DRDŽ, nustatytą atitinkamai pagal valsartano ir LBQ657 AUC rodiklius).</w:t>
      </w:r>
      <w:r w:rsidRPr="00F124E8">
        <w:rPr>
          <w:bCs/>
          <w:szCs w:val="24"/>
          <w:lang w:val="lt-LT"/>
        </w:rPr>
        <w:t xml:space="preserve"> Nustatytas teratogeninis poveikis, kadangi pastebėta nedažnų vaisiaus </w:t>
      </w:r>
      <w:r w:rsidRPr="00F124E8">
        <w:rPr>
          <w:bCs/>
          <w:szCs w:val="22"/>
          <w:lang w:val="lt-LT"/>
        </w:rPr>
        <w:t xml:space="preserve">hidrocefalijos atvejų, kai triušių patelėms buvo skiriamos joms toksinį poveikį sukėlusios dozės (skiriant </w:t>
      </w:r>
      <w:r w:rsidRPr="00F124E8">
        <w:rPr>
          <w:szCs w:val="22"/>
          <w:lang w:val="lt-LT"/>
        </w:rPr>
        <w:t>≥</w:t>
      </w:r>
      <w:r w:rsidR="009163B2" w:rsidRPr="00F124E8">
        <w:rPr>
          <w:szCs w:val="22"/>
          <w:lang w:val="lt-LT"/>
        </w:rPr>
        <w:t> </w:t>
      </w:r>
      <w:r w:rsidRPr="00F124E8">
        <w:rPr>
          <w:bCs/>
          <w:szCs w:val="22"/>
          <w:lang w:val="lt-LT"/>
        </w:rPr>
        <w:t>4,9 mg sakubitrilo/5,1 mg valsartano /kg kūno svorio per parą sakubitrilo/valsartano</w:t>
      </w:r>
      <w:r w:rsidRPr="00F124E8" w:rsidDel="00C61818">
        <w:rPr>
          <w:bCs/>
          <w:szCs w:val="22"/>
          <w:lang w:val="lt-LT"/>
        </w:rPr>
        <w:t xml:space="preserve"> </w:t>
      </w:r>
      <w:r w:rsidRPr="00F124E8">
        <w:rPr>
          <w:bCs/>
          <w:szCs w:val="22"/>
          <w:lang w:val="lt-LT"/>
        </w:rPr>
        <w:t>dozę). Triušių vaisiams pastebėta širdies ir kraujagyslių pakitimų</w:t>
      </w:r>
      <w:r w:rsidRPr="00F124E8">
        <w:rPr>
          <w:bCs/>
          <w:szCs w:val="24"/>
          <w:lang w:val="lt-LT"/>
        </w:rPr>
        <w:t xml:space="preserve"> (daugiausia kardiomegalija), kai triušių patelėms buvo skiriamos joms toksinio poveikio nesukėlusios dozės (1,46 mg </w:t>
      </w:r>
      <w:r w:rsidRPr="00F124E8">
        <w:rPr>
          <w:bCs/>
          <w:szCs w:val="22"/>
          <w:lang w:val="lt-LT"/>
        </w:rPr>
        <w:t>sakubitrilo</w:t>
      </w:r>
      <w:r w:rsidRPr="00F124E8">
        <w:rPr>
          <w:bCs/>
          <w:szCs w:val="24"/>
          <w:lang w:val="lt-LT"/>
        </w:rPr>
        <w:t xml:space="preserve">/1,54 mg valsartano/kg kūno svorio per parą). Triušiams pastebėti nedaug padidėję dviejų vaisių skeleto variantų (pakitusios krūtinkaulio formos, dvinario krūtinkaulio kaulėjimo) pasireiškimo dažniai, kai buvo skiriama 4,9 mg </w:t>
      </w:r>
      <w:r w:rsidRPr="00F124E8">
        <w:rPr>
          <w:bCs/>
          <w:szCs w:val="22"/>
          <w:lang w:val="lt-LT"/>
        </w:rPr>
        <w:t>sakubitrilo</w:t>
      </w:r>
      <w:r w:rsidRPr="00F124E8">
        <w:rPr>
          <w:bCs/>
          <w:szCs w:val="24"/>
          <w:lang w:val="lt-LT"/>
        </w:rPr>
        <w:t>/5,1 mg valsartano/kg kūno svorio per parą sakubitrilo/valsartano</w:t>
      </w:r>
      <w:r w:rsidRPr="00F124E8" w:rsidDel="00C61818">
        <w:rPr>
          <w:bCs/>
          <w:szCs w:val="24"/>
          <w:lang w:val="lt-LT"/>
        </w:rPr>
        <w:t xml:space="preserve"> </w:t>
      </w:r>
      <w:r w:rsidRPr="00F124E8">
        <w:rPr>
          <w:bCs/>
          <w:szCs w:val="24"/>
          <w:lang w:val="lt-LT"/>
        </w:rPr>
        <w:t xml:space="preserve">dozė. </w:t>
      </w:r>
      <w:r w:rsidRPr="00F124E8">
        <w:rPr>
          <w:bCs/>
          <w:szCs w:val="22"/>
          <w:lang w:val="lt-LT"/>
        </w:rPr>
        <w:t>Nepageidaujamas toksinis sakubitrilo/valsartano</w:t>
      </w:r>
      <w:r w:rsidRPr="00F124E8" w:rsidDel="00C61818">
        <w:rPr>
          <w:bCs/>
          <w:szCs w:val="22"/>
          <w:lang w:val="lt-LT"/>
        </w:rPr>
        <w:t xml:space="preserve"> </w:t>
      </w:r>
      <w:r w:rsidRPr="00F124E8">
        <w:rPr>
          <w:bCs/>
          <w:szCs w:val="22"/>
          <w:lang w:val="lt-LT"/>
        </w:rPr>
        <w:t>poveikis embrionams ir vaisiams siejamas su angiotenzino receptorius blokuojančiuoju veikimu (žr. 4.6 skyrių).</w:t>
      </w:r>
    </w:p>
    <w:p w14:paraId="066F0029" w14:textId="77777777" w:rsidR="008D5CB6" w:rsidRPr="00F124E8" w:rsidRDefault="008D5CB6" w:rsidP="008D5CB6">
      <w:pPr>
        <w:tabs>
          <w:tab w:val="clear" w:pos="567"/>
        </w:tabs>
        <w:spacing w:line="240" w:lineRule="auto"/>
        <w:rPr>
          <w:bCs/>
          <w:szCs w:val="24"/>
          <w:lang w:val="lt-LT"/>
        </w:rPr>
      </w:pPr>
    </w:p>
    <w:p w14:paraId="6B65E016" w14:textId="79AFADAB" w:rsidR="008D5CB6" w:rsidRPr="00F124E8" w:rsidRDefault="008D5CB6" w:rsidP="008D5CB6">
      <w:pPr>
        <w:tabs>
          <w:tab w:val="clear" w:pos="567"/>
        </w:tabs>
        <w:spacing w:line="240" w:lineRule="auto"/>
        <w:rPr>
          <w:bCs/>
          <w:szCs w:val="24"/>
          <w:lang w:val="lt-LT"/>
        </w:rPr>
      </w:pPr>
      <w:r w:rsidRPr="00F124E8">
        <w:rPr>
          <w:bCs/>
          <w:lang w:val="lt-LT"/>
        </w:rPr>
        <w:t xml:space="preserve">Sakubitrilo </w:t>
      </w:r>
      <w:r w:rsidRPr="00F124E8">
        <w:rPr>
          <w:bCs/>
          <w:szCs w:val="22"/>
          <w:lang w:val="lt-LT"/>
        </w:rPr>
        <w:t>paskyrus organogenezės metu, nustatyta embrionų ir vaisių žūčių bei toksinis poveikis embrionams ir vaisiams (sumažėjęs vaisių kūno svoris ir skeleto apsigimimai), kai triušių patelėms buvo skiriamos tokios vaistinio preparato dozės, kurios joms sukėlė toksinį poveikį</w:t>
      </w:r>
      <w:r w:rsidRPr="00F124E8">
        <w:rPr>
          <w:bCs/>
          <w:lang w:val="lt-LT"/>
        </w:rPr>
        <w:t xml:space="preserve"> (500 mg/kg kūno svorio per parą; 5,7 karto didesnė dozė nei </w:t>
      </w:r>
      <w:r w:rsidRPr="00F124E8">
        <w:rPr>
          <w:bCs/>
          <w:szCs w:val="22"/>
          <w:lang w:val="lt-LT"/>
        </w:rPr>
        <w:t>DRDŽ, nustatyta pagal</w:t>
      </w:r>
      <w:r w:rsidRPr="00F124E8">
        <w:rPr>
          <w:bCs/>
          <w:lang w:val="lt-LT"/>
        </w:rPr>
        <w:t xml:space="preserve"> LBQ657 AUC rodiklį). Pastebėtas nedaug uždelstas generalizuotas kaulėjimas, kai buvo skiriamos &gt;</w:t>
      </w:r>
      <w:r w:rsidR="00700BDB" w:rsidRPr="00F124E8">
        <w:rPr>
          <w:bCs/>
          <w:lang w:val="lt-LT"/>
        </w:rPr>
        <w:t> </w:t>
      </w:r>
      <w:r w:rsidRPr="00F124E8">
        <w:rPr>
          <w:bCs/>
          <w:lang w:val="lt-LT"/>
        </w:rPr>
        <w:t xml:space="preserve">50 mg/kg kūno svorio per parą dozės. Šis radinys nevertinamas kaip nepageidaujamas. Sakubitrilo </w:t>
      </w:r>
      <w:r w:rsidRPr="00F124E8">
        <w:rPr>
          <w:bCs/>
          <w:szCs w:val="22"/>
          <w:lang w:val="lt-LT"/>
        </w:rPr>
        <w:t xml:space="preserve">paskyrus žiurkėms, nebuvo pastebėta toksinio poveikio jų embrionams ir vaisiams ar </w:t>
      </w:r>
      <w:r w:rsidRPr="00F124E8">
        <w:rPr>
          <w:bCs/>
          <w:lang w:val="lt-LT"/>
        </w:rPr>
        <w:t xml:space="preserve">teratogeninio poveikio požymių. Nepageidaujamo poveikio embrionams ir vaisiams nesukeliantis sakubitrilo kiekis (angl. </w:t>
      </w:r>
      <w:r w:rsidRPr="00F124E8">
        <w:rPr>
          <w:bCs/>
          <w:i/>
          <w:lang w:val="lt-LT"/>
        </w:rPr>
        <w:t>no</w:t>
      </w:r>
      <w:r w:rsidR="00AA048A" w:rsidRPr="00AA048A">
        <w:rPr>
          <w:bCs/>
          <w:i/>
          <w:lang w:val="lt-LT"/>
        </w:rPr>
        <w:noBreakHyphen/>
      </w:r>
      <w:r w:rsidRPr="00F124E8">
        <w:rPr>
          <w:bCs/>
          <w:i/>
          <w:lang w:val="lt-LT"/>
        </w:rPr>
        <w:t>observed adverse effect level – NOAEL</w:t>
      </w:r>
      <w:r w:rsidRPr="00F124E8">
        <w:rPr>
          <w:bCs/>
          <w:lang w:val="lt-LT"/>
        </w:rPr>
        <w:t xml:space="preserve">) buvo bent 750 mg/kg kūno svorio per parą žiurkėms ir 200 mg/kg kūno svorio per parą triušiams (2,2 karto didesnis kiekis nei </w:t>
      </w:r>
      <w:r w:rsidRPr="00F124E8">
        <w:rPr>
          <w:bCs/>
          <w:szCs w:val="22"/>
          <w:lang w:val="lt-LT"/>
        </w:rPr>
        <w:t>DRDŽ, nustatyta pagal</w:t>
      </w:r>
      <w:r w:rsidRPr="00F124E8">
        <w:rPr>
          <w:bCs/>
          <w:lang w:val="lt-LT"/>
        </w:rPr>
        <w:t xml:space="preserve"> LBQ657 AUC rodiklį).</w:t>
      </w:r>
    </w:p>
    <w:p w14:paraId="3E5298DD" w14:textId="77777777" w:rsidR="008D5CB6" w:rsidRPr="00F124E8" w:rsidRDefault="008D5CB6" w:rsidP="008D5CB6">
      <w:pPr>
        <w:tabs>
          <w:tab w:val="clear" w:pos="567"/>
        </w:tabs>
        <w:spacing w:line="240" w:lineRule="auto"/>
        <w:rPr>
          <w:bCs/>
          <w:szCs w:val="24"/>
          <w:lang w:val="lt-LT"/>
        </w:rPr>
      </w:pPr>
    </w:p>
    <w:p w14:paraId="01BF2D48" w14:textId="77777777" w:rsidR="008D5CB6" w:rsidRPr="00F124E8" w:rsidRDefault="008D5CB6" w:rsidP="008D5CB6">
      <w:pPr>
        <w:tabs>
          <w:tab w:val="clear" w:pos="567"/>
        </w:tabs>
        <w:spacing w:line="240" w:lineRule="auto"/>
        <w:rPr>
          <w:bCs/>
          <w:szCs w:val="24"/>
          <w:lang w:val="lt-LT"/>
        </w:rPr>
      </w:pPr>
      <w:r w:rsidRPr="00F124E8">
        <w:rPr>
          <w:bCs/>
          <w:lang w:val="lt-LT"/>
        </w:rPr>
        <w:t xml:space="preserve">Su žiurkėmis atliktų poveikio prenataliniam ir postnataliniam vystymuisi tyrimų duomenimis, kai sakubitrilo buvo skiriamos didelės iki 750 mg/kg </w:t>
      </w:r>
      <w:r w:rsidRPr="00F124E8">
        <w:rPr>
          <w:bCs/>
          <w:szCs w:val="24"/>
          <w:lang w:val="lt-LT"/>
        </w:rPr>
        <w:t xml:space="preserve">kūno svorio per parą dozės </w:t>
      </w:r>
      <w:r w:rsidRPr="00F124E8">
        <w:rPr>
          <w:bCs/>
          <w:lang w:val="lt-LT"/>
        </w:rPr>
        <w:t xml:space="preserve">(atitiko 2,2 karto didesnę dozę nei DRDŽ, </w:t>
      </w:r>
      <w:r w:rsidRPr="00F124E8">
        <w:rPr>
          <w:bCs/>
          <w:szCs w:val="24"/>
          <w:lang w:val="lt-LT"/>
        </w:rPr>
        <w:t>nustatytą pagal AUC rodiklį</w:t>
      </w:r>
      <w:r w:rsidRPr="00F124E8">
        <w:rPr>
          <w:bCs/>
          <w:lang w:val="lt-LT"/>
        </w:rPr>
        <w:t xml:space="preserve">), o valsartano buvo skiriamos iki 600 mg/kg </w:t>
      </w:r>
      <w:r w:rsidRPr="00F124E8">
        <w:rPr>
          <w:bCs/>
          <w:szCs w:val="24"/>
          <w:lang w:val="lt-LT"/>
        </w:rPr>
        <w:t>kūno svorio per parą dozės (</w:t>
      </w:r>
      <w:r w:rsidRPr="00F124E8">
        <w:rPr>
          <w:bCs/>
          <w:lang w:val="lt-LT"/>
        </w:rPr>
        <w:t xml:space="preserve">atitiko 0,86 karto mažesnę dozę nei DRDŽ, </w:t>
      </w:r>
      <w:r w:rsidRPr="00F124E8">
        <w:rPr>
          <w:bCs/>
          <w:szCs w:val="24"/>
          <w:lang w:val="lt-LT"/>
        </w:rPr>
        <w:t>nustatytą pagal AUC rodiklį)</w:t>
      </w:r>
      <w:r w:rsidRPr="00F124E8">
        <w:rPr>
          <w:bCs/>
          <w:lang w:val="lt-LT"/>
        </w:rPr>
        <w:t>, nustatyta, kad sakubitrilo/valsartano</w:t>
      </w:r>
      <w:r w:rsidRPr="00F124E8" w:rsidDel="00C61818">
        <w:rPr>
          <w:bCs/>
          <w:lang w:val="lt-LT"/>
        </w:rPr>
        <w:t xml:space="preserve"> </w:t>
      </w:r>
      <w:r w:rsidRPr="00F124E8">
        <w:rPr>
          <w:bCs/>
          <w:lang w:val="lt-LT"/>
        </w:rPr>
        <w:t xml:space="preserve">skiriant </w:t>
      </w:r>
      <w:r w:rsidRPr="00F124E8">
        <w:rPr>
          <w:bCs/>
          <w:szCs w:val="24"/>
          <w:lang w:val="lt-LT"/>
        </w:rPr>
        <w:t>organogenezės</w:t>
      </w:r>
      <w:r w:rsidRPr="00F124E8">
        <w:rPr>
          <w:bCs/>
          <w:lang w:val="lt-LT"/>
        </w:rPr>
        <w:t>, gestacijos ir laktacijos metu, gali sutrikti jauniklių vystymasis ir išgyvenimas.</w:t>
      </w:r>
    </w:p>
    <w:p w14:paraId="1E38D237" w14:textId="77777777" w:rsidR="008D5CB6" w:rsidRPr="00F124E8" w:rsidRDefault="008D5CB6" w:rsidP="008D5CB6">
      <w:pPr>
        <w:tabs>
          <w:tab w:val="clear" w:pos="567"/>
        </w:tabs>
        <w:spacing w:line="240" w:lineRule="auto"/>
        <w:rPr>
          <w:bCs/>
          <w:szCs w:val="24"/>
          <w:lang w:val="lt-LT"/>
        </w:rPr>
      </w:pPr>
    </w:p>
    <w:p w14:paraId="04E53E29" w14:textId="77777777" w:rsidR="008D5CB6" w:rsidRPr="00F124E8" w:rsidRDefault="008D5CB6" w:rsidP="008D5CB6">
      <w:pPr>
        <w:keepNext/>
        <w:tabs>
          <w:tab w:val="clear" w:pos="567"/>
        </w:tabs>
        <w:spacing w:line="240" w:lineRule="auto"/>
        <w:rPr>
          <w:szCs w:val="22"/>
          <w:u w:val="single"/>
          <w:lang w:val="lt-LT"/>
        </w:rPr>
      </w:pPr>
      <w:r w:rsidRPr="00F124E8">
        <w:rPr>
          <w:szCs w:val="22"/>
          <w:u w:val="single"/>
          <w:lang w:val="lt-LT"/>
        </w:rPr>
        <w:t>Kiti ikiklinikinių tyrimų duomenys</w:t>
      </w:r>
    </w:p>
    <w:p w14:paraId="698E5B85" w14:textId="77777777" w:rsidR="008D5CB6" w:rsidRPr="00F124E8" w:rsidRDefault="008D5CB6" w:rsidP="008D5CB6">
      <w:pPr>
        <w:keepNext/>
        <w:tabs>
          <w:tab w:val="clear" w:pos="567"/>
        </w:tabs>
        <w:spacing w:line="240" w:lineRule="auto"/>
        <w:rPr>
          <w:bCs/>
          <w:szCs w:val="24"/>
          <w:lang w:val="lt-LT"/>
        </w:rPr>
      </w:pPr>
    </w:p>
    <w:p w14:paraId="1559F91A" w14:textId="77777777" w:rsidR="008D5CB6" w:rsidRPr="00883812" w:rsidRDefault="008D5CB6" w:rsidP="008D5CB6">
      <w:pPr>
        <w:keepNext/>
        <w:tabs>
          <w:tab w:val="clear" w:pos="567"/>
        </w:tabs>
        <w:spacing w:line="240" w:lineRule="auto"/>
        <w:rPr>
          <w:bCs/>
          <w:i/>
          <w:u w:val="single"/>
          <w:lang w:val="lt-LT"/>
        </w:rPr>
      </w:pPr>
      <w:r w:rsidRPr="00883812">
        <w:rPr>
          <w:bCs/>
          <w:i/>
          <w:u w:val="single"/>
          <w:lang w:val="lt-LT"/>
        </w:rPr>
        <w:t>Sakubitrilas/valsartanas</w:t>
      </w:r>
    </w:p>
    <w:p w14:paraId="37B6109F" w14:textId="77777777" w:rsidR="008D5CB6" w:rsidRPr="00F124E8" w:rsidRDefault="008D5CB6" w:rsidP="008D5CB6">
      <w:pPr>
        <w:tabs>
          <w:tab w:val="clear" w:pos="567"/>
        </w:tabs>
        <w:spacing w:line="240" w:lineRule="auto"/>
        <w:rPr>
          <w:bCs/>
          <w:lang w:val="lt-LT"/>
        </w:rPr>
      </w:pPr>
      <w:r w:rsidRPr="00F124E8">
        <w:rPr>
          <w:bCs/>
          <w:lang w:val="lt-LT"/>
        </w:rPr>
        <w:t>Sakubitrilo/valsartano</w:t>
      </w:r>
      <w:r w:rsidRPr="00F124E8" w:rsidDel="00C61818">
        <w:rPr>
          <w:bCs/>
          <w:lang w:val="lt-LT"/>
        </w:rPr>
        <w:t xml:space="preserve"> </w:t>
      </w:r>
      <w:r w:rsidRPr="00F124E8">
        <w:rPr>
          <w:bCs/>
          <w:lang w:val="lt-LT"/>
        </w:rPr>
        <w:t xml:space="preserve">poveikis </w:t>
      </w:r>
      <w:r w:rsidRPr="00F124E8">
        <w:rPr>
          <w:bCs/>
          <w:szCs w:val="24"/>
          <w:lang w:val="lt-LT"/>
        </w:rPr>
        <w:t>β</w:t>
      </w:r>
      <w:r w:rsidRPr="00F124E8">
        <w:rPr>
          <w:bCs/>
          <w:szCs w:val="24"/>
          <w:lang w:val="lt-LT"/>
        </w:rPr>
        <w:noBreakHyphen/>
        <w:t xml:space="preserve">amiloido koncentracijai smegenų skystyje ir galvos smegenų audiniuose </w:t>
      </w:r>
      <w:r w:rsidRPr="00F124E8">
        <w:rPr>
          <w:bCs/>
          <w:lang w:val="lt-LT"/>
        </w:rPr>
        <w:t>buvo tirtas jaunoms (2</w:t>
      </w:r>
      <w:r w:rsidRPr="00F124E8">
        <w:rPr>
          <w:bCs/>
          <w:lang w:val="lt-LT"/>
        </w:rPr>
        <w:noBreakHyphen/>
        <w:t xml:space="preserve">4 metų) </w:t>
      </w:r>
      <w:r w:rsidRPr="00F124E8">
        <w:rPr>
          <w:bCs/>
          <w:i/>
          <w:lang w:val="lt-LT"/>
        </w:rPr>
        <w:t>cynomolgus</w:t>
      </w:r>
      <w:r w:rsidRPr="00F124E8">
        <w:rPr>
          <w:bCs/>
          <w:lang w:val="lt-LT"/>
        </w:rPr>
        <w:t xml:space="preserve"> beždžionėms, kurioms dvi savaites buvo skiriama sakubitrilo/valsartano</w:t>
      </w:r>
      <w:r w:rsidRPr="00F124E8" w:rsidDel="00C61818">
        <w:rPr>
          <w:bCs/>
          <w:lang w:val="lt-LT"/>
        </w:rPr>
        <w:t xml:space="preserve"> </w:t>
      </w:r>
      <w:r w:rsidRPr="00F124E8">
        <w:rPr>
          <w:bCs/>
          <w:lang w:val="lt-LT"/>
        </w:rPr>
        <w:t>(</w:t>
      </w:r>
      <w:r w:rsidRPr="00F124E8">
        <w:rPr>
          <w:bCs/>
          <w:szCs w:val="22"/>
          <w:lang w:val="lt-LT"/>
        </w:rPr>
        <w:t xml:space="preserve">24 mg sakubitrilo/26 mg valsartano </w:t>
      </w:r>
      <w:r w:rsidRPr="00F124E8">
        <w:rPr>
          <w:bCs/>
          <w:lang w:val="lt-LT"/>
        </w:rPr>
        <w:t xml:space="preserve">/kg </w:t>
      </w:r>
      <w:r w:rsidRPr="00F124E8">
        <w:rPr>
          <w:bCs/>
          <w:szCs w:val="24"/>
          <w:lang w:val="lt-LT"/>
        </w:rPr>
        <w:t>kūno svorio per parą</w:t>
      </w:r>
      <w:r w:rsidRPr="00F124E8">
        <w:rPr>
          <w:bCs/>
          <w:lang w:val="lt-LT"/>
        </w:rPr>
        <w:t xml:space="preserve">). Šio tyrimo duomenimis nustatyta, kad sumažėjo Aβ klirensas iš </w:t>
      </w:r>
      <w:r w:rsidRPr="00F124E8">
        <w:rPr>
          <w:bCs/>
          <w:i/>
          <w:lang w:val="lt-LT"/>
        </w:rPr>
        <w:t>cynomolgus</w:t>
      </w:r>
      <w:r w:rsidRPr="00F124E8">
        <w:rPr>
          <w:bCs/>
          <w:lang w:val="lt-LT"/>
        </w:rPr>
        <w:t xml:space="preserve"> beždžionių smegenų skysčio, kai nustatyti padidėję Aβ1</w:t>
      </w:r>
      <w:r w:rsidRPr="00F124E8">
        <w:rPr>
          <w:bCs/>
          <w:lang w:val="lt-LT"/>
        </w:rPr>
        <w:noBreakHyphen/>
        <w:t>40, Aβ1</w:t>
      </w:r>
      <w:r w:rsidRPr="00F124E8">
        <w:rPr>
          <w:bCs/>
          <w:lang w:val="lt-LT"/>
        </w:rPr>
        <w:noBreakHyphen/>
        <w:t>42 ir Aβ1</w:t>
      </w:r>
      <w:r w:rsidRPr="00F124E8">
        <w:rPr>
          <w:bCs/>
          <w:lang w:val="lt-LT"/>
        </w:rPr>
        <w:noBreakHyphen/>
        <w:t>38 kiekiai smegenų skystyje; tačiau nenustatyta atitinkamo Aβ kiekių padidėjimo galvos smegenų audiniuose. Aβ1</w:t>
      </w:r>
      <w:r w:rsidRPr="00F124E8">
        <w:rPr>
          <w:bCs/>
          <w:lang w:val="lt-LT"/>
        </w:rPr>
        <w:noBreakHyphen/>
        <w:t>40 ir Aβ1</w:t>
      </w:r>
      <w:r w:rsidRPr="00F124E8">
        <w:rPr>
          <w:bCs/>
          <w:lang w:val="lt-LT"/>
        </w:rPr>
        <w:noBreakHyphen/>
        <w:t xml:space="preserve">42 kiekių padidėjimo smegenų skystyje nebuvo pastebėta, atlikus dviejų savaičių trukmės tyrimą su sveikais savanoriais žmonėmis (žr. 5.1 skyrių). Be to, toksinio poveikio tyrimo, kurio metu </w:t>
      </w:r>
      <w:r w:rsidRPr="00F124E8">
        <w:rPr>
          <w:bCs/>
          <w:i/>
          <w:lang w:val="lt-LT"/>
        </w:rPr>
        <w:t>cynomolgus</w:t>
      </w:r>
      <w:r w:rsidRPr="00F124E8">
        <w:rPr>
          <w:bCs/>
          <w:lang w:val="lt-LT"/>
        </w:rPr>
        <w:t xml:space="preserve"> beždžionėms 39 savaites buvo skiriama </w:t>
      </w:r>
      <w:r w:rsidRPr="00F124E8">
        <w:rPr>
          <w:bCs/>
          <w:szCs w:val="22"/>
          <w:lang w:val="lt-LT"/>
        </w:rPr>
        <w:t xml:space="preserve">146 mg sakubitrilo/154 mg valsartano </w:t>
      </w:r>
      <w:r w:rsidRPr="00F124E8">
        <w:rPr>
          <w:bCs/>
          <w:lang w:val="lt-LT"/>
        </w:rPr>
        <w:t xml:space="preserve">/kg </w:t>
      </w:r>
      <w:r w:rsidRPr="00F124E8">
        <w:rPr>
          <w:bCs/>
          <w:szCs w:val="24"/>
          <w:lang w:val="lt-LT"/>
        </w:rPr>
        <w:t>kūno svorio per parą</w:t>
      </w:r>
      <w:r w:rsidRPr="00F124E8">
        <w:rPr>
          <w:bCs/>
          <w:lang w:val="lt-LT"/>
        </w:rPr>
        <w:t xml:space="preserve"> sakubitrilo/valsartano</w:t>
      </w:r>
      <w:r w:rsidRPr="00F124E8" w:rsidDel="00C61818">
        <w:rPr>
          <w:bCs/>
          <w:lang w:val="lt-LT"/>
        </w:rPr>
        <w:t xml:space="preserve"> </w:t>
      </w:r>
      <w:r w:rsidRPr="00F124E8">
        <w:rPr>
          <w:bCs/>
          <w:lang w:val="lt-LT"/>
        </w:rPr>
        <w:t>dozė, duomenimis galvos smegenų audiniuose nebuvo nustatyta amiloidinių plokštelių buvimo įrodymų. Tačiau šio tyrimo metu amiloido kiekis nebuvo matuojamas kiekybiškai.</w:t>
      </w:r>
    </w:p>
    <w:p w14:paraId="5EA863C0" w14:textId="77777777" w:rsidR="008D5CB6" w:rsidRPr="00F124E8" w:rsidRDefault="008D5CB6" w:rsidP="008D5CB6">
      <w:pPr>
        <w:tabs>
          <w:tab w:val="clear" w:pos="567"/>
        </w:tabs>
        <w:spacing w:line="240" w:lineRule="auto"/>
        <w:rPr>
          <w:bCs/>
          <w:lang w:val="lt-LT"/>
        </w:rPr>
      </w:pPr>
    </w:p>
    <w:p w14:paraId="7D079B3B" w14:textId="77777777" w:rsidR="008D5CB6" w:rsidRPr="00883812" w:rsidRDefault="008D5CB6" w:rsidP="008D5CB6">
      <w:pPr>
        <w:keepNext/>
        <w:tabs>
          <w:tab w:val="clear" w:pos="567"/>
        </w:tabs>
        <w:spacing w:line="240" w:lineRule="auto"/>
        <w:rPr>
          <w:bCs/>
          <w:i/>
          <w:u w:val="single"/>
          <w:lang w:val="lt-LT"/>
        </w:rPr>
      </w:pPr>
      <w:r w:rsidRPr="00883812">
        <w:rPr>
          <w:bCs/>
          <w:i/>
          <w:u w:val="single"/>
          <w:lang w:val="lt-LT"/>
        </w:rPr>
        <w:t>Sakubitrilas</w:t>
      </w:r>
    </w:p>
    <w:p w14:paraId="27DB2883" w14:textId="56BB2DD6" w:rsidR="008D5CB6" w:rsidRPr="00F124E8" w:rsidRDefault="008D5CB6" w:rsidP="008D5CB6">
      <w:pPr>
        <w:tabs>
          <w:tab w:val="clear" w:pos="567"/>
        </w:tabs>
        <w:spacing w:line="240" w:lineRule="auto"/>
        <w:rPr>
          <w:bCs/>
          <w:lang w:val="lt-LT"/>
        </w:rPr>
      </w:pPr>
      <w:r w:rsidRPr="00F124E8">
        <w:rPr>
          <w:bCs/>
          <w:lang w:val="lt-LT"/>
        </w:rPr>
        <w:t>Sakubitrilo paskyrus žiurkių jaunikliams (nuo 7</w:t>
      </w:r>
      <w:r w:rsidR="00AA048A" w:rsidRPr="00F124E8">
        <w:rPr>
          <w:color w:val="000000"/>
          <w:szCs w:val="24"/>
          <w:lang w:val="lt-LT"/>
        </w:rPr>
        <w:noBreakHyphen/>
      </w:r>
      <w:r w:rsidRPr="00F124E8">
        <w:rPr>
          <w:bCs/>
          <w:lang w:val="lt-LT"/>
        </w:rPr>
        <w:t>osios iki 70</w:t>
      </w:r>
      <w:r w:rsidR="00AA048A" w:rsidRPr="00F124E8">
        <w:rPr>
          <w:color w:val="000000"/>
          <w:szCs w:val="24"/>
          <w:lang w:val="lt-LT"/>
        </w:rPr>
        <w:noBreakHyphen/>
      </w:r>
      <w:r w:rsidRPr="00F124E8">
        <w:rPr>
          <w:bCs/>
          <w:lang w:val="lt-LT"/>
        </w:rPr>
        <w:t>osios dienos po atsivedimo), sumažėjo su amžiumi susijusios kaulinio audinio masės vystymasis ir kaulų ilgėjimas</w:t>
      </w:r>
      <w:r w:rsidR="009163B2" w:rsidRPr="00F124E8">
        <w:rPr>
          <w:bCs/>
          <w:lang w:val="lt-LT"/>
        </w:rPr>
        <w:t xml:space="preserve">, kai ekspozicija veikliajam </w:t>
      </w:r>
      <w:r w:rsidR="009163B2" w:rsidRPr="00F124E8">
        <w:rPr>
          <w:szCs w:val="24"/>
          <w:lang w:val="lt-LT"/>
        </w:rPr>
        <w:t xml:space="preserve">sakubitrilo metabolitui, LBQ657, buvo maždaug 2 kartus didesnė (remiantis AUC rodmeniu) nei nustatytoji vaikams, skiriant klinikinę </w:t>
      </w:r>
      <w:r w:rsidR="009163B2" w:rsidRPr="00F124E8">
        <w:rPr>
          <w:bCs/>
          <w:szCs w:val="22"/>
          <w:lang w:val="lt-LT"/>
        </w:rPr>
        <w:t>sakubitrilo/valsartano po</w:t>
      </w:r>
      <w:r w:rsidR="009163B2" w:rsidRPr="00F124E8">
        <w:rPr>
          <w:szCs w:val="24"/>
          <w:lang w:val="lt-LT"/>
        </w:rPr>
        <w:t xml:space="preserve"> 3,1 mg/kg du kartus per parą dozę vaikams</w:t>
      </w:r>
      <w:r w:rsidR="009163B2" w:rsidRPr="00F124E8">
        <w:rPr>
          <w:bCs/>
          <w:szCs w:val="22"/>
          <w:lang w:val="lt-LT"/>
        </w:rPr>
        <w:t>. Šių radinių atsiradimo mechanizmas žiurkių jaunikliams ir todėl klinikinė reikšmė vaikų populiacijai nežinomi</w:t>
      </w:r>
      <w:r w:rsidRPr="00F124E8">
        <w:rPr>
          <w:bCs/>
          <w:lang w:val="lt-LT"/>
        </w:rPr>
        <w:t>. Su suaugusiomis žiurkėmis atlikto tyrimo duomenys parodė tik minimalų grįžtamąjį slopinantį poveikį kaulų mineraliniam tankiui, tačiau nestebėta poveikio jokiems kitiems su kaulų augimu susijusiems rodikliams, o tai rodo, kad suaugusiems pacientams nesitikima reikšmingo sakubitrilo poveikio kauliniam audiniui, vaistinio preparato skiriant įprastomis sąlygomis. Tačiau negalima atmesti nedidelio grįžtamojo sakubitrilo poveikio suaugusiems ankstyvajai kaulų lūžių gijimo fazei.</w:t>
      </w:r>
      <w:r w:rsidR="009163B2" w:rsidRPr="00F124E8">
        <w:rPr>
          <w:bCs/>
          <w:szCs w:val="22"/>
          <w:lang w:val="lt-LT"/>
        </w:rPr>
        <w:t xml:space="preserve"> Klinikiniai su vaikais atlikto tyrimo (PANORAMA</w:t>
      </w:r>
      <w:r w:rsidR="009163B2" w:rsidRPr="00F124E8">
        <w:rPr>
          <w:bCs/>
          <w:szCs w:val="22"/>
          <w:lang w:val="lt-LT"/>
        </w:rPr>
        <w:noBreakHyphen/>
        <w:t>HF tyrimo) duomenys nerodo, kad sakubitrilas/valsartanas turėtų įtakos kūno svoriui, ūgiui, galvos apimties rodmeniui ir lūžių dažniui. Kaulų mineralinis tankis vaikams šio tyrimo metu nebuvo vertinamas.</w:t>
      </w:r>
      <w:r w:rsidR="00415ED9" w:rsidRPr="00883812">
        <w:rPr>
          <w:bCs/>
          <w:szCs w:val="22"/>
          <w:lang w:val="lt-LT"/>
        </w:rPr>
        <w:t xml:space="preserve"> </w:t>
      </w:r>
      <w:r w:rsidR="00011D9A" w:rsidRPr="00D50B18">
        <w:rPr>
          <w:bCs/>
          <w:szCs w:val="22"/>
          <w:lang w:val="lt-LT"/>
        </w:rPr>
        <w:t>Ilgalaikiai pediatriniai duomenys (PANORAMA</w:t>
      </w:r>
      <w:r w:rsidR="00174829" w:rsidRPr="00D50B18">
        <w:rPr>
          <w:bCs/>
          <w:szCs w:val="22"/>
          <w:lang w:val="lt-LT"/>
        </w:rPr>
        <w:t>-</w:t>
      </w:r>
      <w:r w:rsidR="00011D9A" w:rsidRPr="00D50B18">
        <w:rPr>
          <w:bCs/>
          <w:szCs w:val="22"/>
          <w:lang w:val="lt-LT"/>
        </w:rPr>
        <w:t>HF OLE) neparodė neigiamo sakubitrilo/valsartano poveikio (kaulų) augimui ar lūžių dažniui.</w:t>
      </w:r>
    </w:p>
    <w:p w14:paraId="1DADE9A8" w14:textId="77777777" w:rsidR="008D5CB6" w:rsidRPr="00F124E8" w:rsidRDefault="008D5CB6" w:rsidP="008D5CB6">
      <w:pPr>
        <w:tabs>
          <w:tab w:val="clear" w:pos="567"/>
        </w:tabs>
        <w:spacing w:line="240" w:lineRule="auto"/>
        <w:rPr>
          <w:bCs/>
          <w:lang w:val="lt-LT"/>
        </w:rPr>
      </w:pPr>
    </w:p>
    <w:p w14:paraId="33E9911F" w14:textId="77777777" w:rsidR="008D5CB6" w:rsidRPr="00883812" w:rsidRDefault="008D5CB6" w:rsidP="008D5CB6">
      <w:pPr>
        <w:keepNext/>
        <w:tabs>
          <w:tab w:val="clear" w:pos="567"/>
        </w:tabs>
        <w:spacing w:line="240" w:lineRule="auto"/>
        <w:rPr>
          <w:bCs/>
          <w:i/>
          <w:u w:val="single"/>
          <w:lang w:val="lt-LT"/>
        </w:rPr>
      </w:pPr>
      <w:r w:rsidRPr="00883812">
        <w:rPr>
          <w:bCs/>
          <w:i/>
          <w:u w:val="single"/>
          <w:lang w:val="lt-LT"/>
        </w:rPr>
        <w:t>Valsartanas</w:t>
      </w:r>
    </w:p>
    <w:p w14:paraId="227129DB" w14:textId="05C47462" w:rsidR="008D5CB6" w:rsidRPr="00F124E8" w:rsidRDefault="008D5CB6" w:rsidP="008D5CB6">
      <w:pPr>
        <w:tabs>
          <w:tab w:val="clear" w:pos="567"/>
        </w:tabs>
        <w:spacing w:line="240" w:lineRule="auto"/>
        <w:rPr>
          <w:bCs/>
          <w:lang w:val="lt-LT"/>
        </w:rPr>
      </w:pPr>
      <w:r w:rsidRPr="00F124E8">
        <w:rPr>
          <w:bCs/>
          <w:lang w:val="lt-LT"/>
        </w:rPr>
        <w:t>Žiurkių jaunikliams paskyrus valsartano (nuo 7</w:t>
      </w:r>
      <w:r w:rsidR="00AA048A" w:rsidRPr="00F124E8">
        <w:rPr>
          <w:color w:val="000000"/>
          <w:szCs w:val="24"/>
          <w:lang w:val="lt-LT"/>
        </w:rPr>
        <w:noBreakHyphen/>
      </w:r>
      <w:r w:rsidRPr="00F124E8">
        <w:rPr>
          <w:bCs/>
          <w:lang w:val="lt-LT"/>
        </w:rPr>
        <w:t>osios iki 70</w:t>
      </w:r>
      <w:r w:rsidR="00AA048A" w:rsidRPr="00F124E8">
        <w:rPr>
          <w:color w:val="000000"/>
          <w:szCs w:val="24"/>
          <w:lang w:val="lt-LT"/>
        </w:rPr>
        <w:noBreakHyphen/>
      </w:r>
      <w:r w:rsidRPr="00F124E8">
        <w:rPr>
          <w:bCs/>
          <w:lang w:val="lt-LT"/>
        </w:rPr>
        <w:t>osios dienos po atsivedimo), net ir tokios mažos dozės, kaip 1 mg/kg kūno svorio per parą dozė, sukėlė nuolatinius negrįžtamus inkstų pokyčius, kurie pasireiškė kaip tubulinė nefropatija (kartais lydima inkstų kanalėlių epitelio nekrozės) ir dubens išsiplėtimas. Šie inkstų pokyčiai atspindi tikėtiną pernelyg stiprų farmakologinį angiotenziną konvertuojančio fermento inhibitorių ir angiotenzino II 1 tipo receptorių blokatorių poveikį; minėtas poveikis stebimas tuomet, jei žiurkėms vaistinio preparato skiriama pirmąsias 13 gyvenimo dienų. Šis laikotarpis atitinka 36 žmonių nėštumo savaites ir retkarčiais žmonėms gali prasitęsti iki 44 savaičių nuo pastojimo.</w:t>
      </w:r>
      <w:r w:rsidR="009163B2" w:rsidRPr="00F124E8">
        <w:rPr>
          <w:bCs/>
          <w:lang w:val="lt-LT"/>
        </w:rPr>
        <w:t xml:space="preserve"> </w:t>
      </w:r>
      <w:r w:rsidR="009163B2" w:rsidRPr="00F124E8">
        <w:rPr>
          <w:szCs w:val="24"/>
          <w:lang w:val="lt-LT"/>
        </w:rPr>
        <w:t>Funkcinis inkstų brendimas yra tebesitęsiantis procesas pirmaisiais vaikų gyvenimo metais. Todėl šių radinių klinikinė reikšmė jaunesniems kaip 1 metų vaikams neatmestina, tuo tarpu ikiklinikinių tyrimų duomenys nerodo su saugumu susijusių problemų vyresniems kaip 1 metų vaikams.</w:t>
      </w:r>
    </w:p>
    <w:p w14:paraId="6A5F76FF" w14:textId="77777777" w:rsidR="008D5CB6" w:rsidRPr="00F124E8" w:rsidRDefault="008D5CB6" w:rsidP="008D5CB6">
      <w:pPr>
        <w:tabs>
          <w:tab w:val="clear" w:pos="567"/>
        </w:tabs>
        <w:spacing w:line="240" w:lineRule="auto"/>
        <w:rPr>
          <w:bCs/>
          <w:lang w:val="lt-LT"/>
        </w:rPr>
      </w:pPr>
    </w:p>
    <w:p w14:paraId="6B64F691" w14:textId="77777777" w:rsidR="008D5CB6" w:rsidRPr="00F124E8" w:rsidRDefault="008D5CB6" w:rsidP="008D5CB6">
      <w:pPr>
        <w:tabs>
          <w:tab w:val="clear" w:pos="567"/>
        </w:tabs>
        <w:spacing w:line="240" w:lineRule="auto"/>
        <w:rPr>
          <w:bCs/>
          <w:lang w:val="lt-LT"/>
        </w:rPr>
      </w:pPr>
    </w:p>
    <w:p w14:paraId="1B540207" w14:textId="77777777" w:rsidR="008D5CB6" w:rsidRPr="00F124E8" w:rsidRDefault="008D5CB6" w:rsidP="008D5CB6">
      <w:pPr>
        <w:keepNext/>
        <w:tabs>
          <w:tab w:val="clear" w:pos="567"/>
        </w:tabs>
        <w:suppressAutoHyphens/>
        <w:spacing w:line="240" w:lineRule="auto"/>
        <w:ind w:left="567" w:hanging="567"/>
        <w:rPr>
          <w:b/>
          <w:szCs w:val="22"/>
          <w:lang w:val="lt-LT"/>
        </w:rPr>
      </w:pPr>
      <w:r w:rsidRPr="00F124E8">
        <w:rPr>
          <w:b/>
          <w:szCs w:val="22"/>
          <w:lang w:val="lt-LT"/>
        </w:rPr>
        <w:t>6.</w:t>
      </w:r>
      <w:r w:rsidRPr="00F124E8">
        <w:rPr>
          <w:b/>
          <w:szCs w:val="22"/>
          <w:lang w:val="lt-LT"/>
        </w:rPr>
        <w:tab/>
      </w:r>
      <w:r w:rsidRPr="00F124E8">
        <w:rPr>
          <w:b/>
          <w:bCs/>
          <w:szCs w:val="22"/>
          <w:lang w:val="lt-LT"/>
        </w:rPr>
        <w:t>FARMACINĖ INFORMACIJA</w:t>
      </w:r>
    </w:p>
    <w:p w14:paraId="00DE8902" w14:textId="77777777" w:rsidR="008D5CB6" w:rsidRPr="00F124E8" w:rsidRDefault="008D5CB6" w:rsidP="008D5CB6">
      <w:pPr>
        <w:keepNext/>
        <w:tabs>
          <w:tab w:val="clear" w:pos="567"/>
        </w:tabs>
        <w:spacing w:line="240" w:lineRule="auto"/>
        <w:rPr>
          <w:szCs w:val="22"/>
          <w:lang w:val="lt-LT"/>
        </w:rPr>
      </w:pPr>
    </w:p>
    <w:p w14:paraId="743AC99F" w14:textId="7777777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6.1</w:t>
      </w:r>
      <w:r w:rsidRPr="00F124E8">
        <w:rPr>
          <w:b/>
          <w:szCs w:val="22"/>
          <w:lang w:val="lt-LT"/>
        </w:rPr>
        <w:tab/>
      </w:r>
      <w:r w:rsidRPr="00F124E8">
        <w:rPr>
          <w:b/>
          <w:bCs/>
          <w:szCs w:val="22"/>
          <w:lang w:val="lt-LT"/>
        </w:rPr>
        <w:t>Pagalbinių medžiagų sąrašas</w:t>
      </w:r>
    </w:p>
    <w:p w14:paraId="0E55C5F0" w14:textId="77777777" w:rsidR="008D5CB6" w:rsidRPr="00F124E8" w:rsidRDefault="008D5CB6" w:rsidP="008D5CB6">
      <w:pPr>
        <w:keepNext/>
        <w:tabs>
          <w:tab w:val="clear" w:pos="567"/>
        </w:tabs>
        <w:spacing w:line="240" w:lineRule="auto"/>
        <w:rPr>
          <w:szCs w:val="22"/>
          <w:lang w:val="lt-LT"/>
        </w:rPr>
      </w:pPr>
    </w:p>
    <w:p w14:paraId="0B9739DE" w14:textId="1EDC9E4B" w:rsidR="008D5CB6" w:rsidRPr="00F124E8" w:rsidRDefault="002E0975" w:rsidP="008D5CB6">
      <w:pPr>
        <w:keepNext/>
        <w:tabs>
          <w:tab w:val="clear" w:pos="567"/>
        </w:tabs>
        <w:spacing w:line="240" w:lineRule="auto"/>
        <w:rPr>
          <w:u w:val="single"/>
          <w:lang w:val="lt-LT"/>
        </w:rPr>
      </w:pPr>
      <w:r w:rsidRPr="00F124E8">
        <w:rPr>
          <w:bCs/>
          <w:iCs/>
          <w:u w:val="single"/>
          <w:lang w:val="lt-LT"/>
        </w:rPr>
        <w:t xml:space="preserve">Granulės </w:t>
      </w:r>
      <w:r w:rsidR="008D5CB6" w:rsidRPr="00F124E8">
        <w:rPr>
          <w:bCs/>
          <w:iCs/>
          <w:u w:val="single"/>
          <w:lang w:val="lt-LT"/>
        </w:rPr>
        <w:t>šerdis</w:t>
      </w:r>
    </w:p>
    <w:p w14:paraId="2D5BAC32" w14:textId="77777777" w:rsidR="002E0975" w:rsidRPr="00F124E8" w:rsidRDefault="002E0975" w:rsidP="008D5CB6">
      <w:pPr>
        <w:keepNext/>
        <w:tabs>
          <w:tab w:val="clear" w:pos="567"/>
        </w:tabs>
        <w:spacing w:line="240" w:lineRule="auto"/>
        <w:rPr>
          <w:lang w:val="lt-LT"/>
        </w:rPr>
      </w:pPr>
    </w:p>
    <w:p w14:paraId="45856633" w14:textId="552FFF22" w:rsidR="002E0975" w:rsidRPr="00F124E8" w:rsidRDefault="002E0975" w:rsidP="008D5CB6">
      <w:pPr>
        <w:keepNext/>
        <w:tabs>
          <w:tab w:val="clear" w:pos="567"/>
        </w:tabs>
        <w:spacing w:line="240" w:lineRule="auto"/>
        <w:rPr>
          <w:lang w:val="lt-LT"/>
        </w:rPr>
      </w:pPr>
      <w:r w:rsidRPr="00F124E8">
        <w:rPr>
          <w:lang w:val="lt-LT"/>
        </w:rPr>
        <w:t>Mikrokristalinė celiuliozė</w:t>
      </w:r>
    </w:p>
    <w:p w14:paraId="49B101CB" w14:textId="77777777" w:rsidR="002E0975" w:rsidRPr="00F124E8" w:rsidRDefault="002E0975" w:rsidP="002E0975">
      <w:pPr>
        <w:keepNext/>
        <w:tabs>
          <w:tab w:val="clear" w:pos="567"/>
        </w:tabs>
        <w:spacing w:line="240" w:lineRule="auto"/>
        <w:rPr>
          <w:lang w:val="lt-LT"/>
        </w:rPr>
      </w:pPr>
      <w:r w:rsidRPr="00F124E8">
        <w:rPr>
          <w:lang w:val="lt-LT"/>
        </w:rPr>
        <w:t>Hidroksipropilceliuliozė</w:t>
      </w:r>
    </w:p>
    <w:p w14:paraId="4393BD89" w14:textId="0C1966B2" w:rsidR="008D5CB6" w:rsidRPr="00F124E8" w:rsidRDefault="002E0975" w:rsidP="008D5CB6">
      <w:pPr>
        <w:keepNext/>
        <w:tabs>
          <w:tab w:val="clear" w:pos="567"/>
        </w:tabs>
        <w:spacing w:line="240" w:lineRule="auto"/>
        <w:rPr>
          <w:lang w:val="lt-LT"/>
        </w:rPr>
      </w:pPr>
      <w:r w:rsidRPr="00F124E8">
        <w:rPr>
          <w:lang w:val="lt-LT"/>
        </w:rPr>
        <w:t>Magnio stearatas</w:t>
      </w:r>
    </w:p>
    <w:p w14:paraId="15DAF9FA" w14:textId="10B16410" w:rsidR="008D5CB6" w:rsidRPr="00F124E8" w:rsidRDefault="002E0975" w:rsidP="008D5CB6">
      <w:pPr>
        <w:keepNext/>
        <w:tabs>
          <w:tab w:val="clear" w:pos="567"/>
        </w:tabs>
        <w:spacing w:line="240" w:lineRule="auto"/>
        <w:rPr>
          <w:lang w:val="lt-LT"/>
        </w:rPr>
      </w:pPr>
      <w:r w:rsidRPr="00F124E8">
        <w:rPr>
          <w:lang w:val="lt-LT"/>
        </w:rPr>
        <w:t xml:space="preserve">Bevandenis koloidinis silicio dioksidas </w:t>
      </w:r>
    </w:p>
    <w:p w14:paraId="4534EA41" w14:textId="77777777" w:rsidR="002E0975" w:rsidRPr="00F124E8" w:rsidRDefault="002E0975" w:rsidP="00AB6B93">
      <w:pPr>
        <w:tabs>
          <w:tab w:val="clear" w:pos="567"/>
        </w:tabs>
        <w:spacing w:line="240" w:lineRule="auto"/>
        <w:rPr>
          <w:lang w:val="lt-LT"/>
        </w:rPr>
      </w:pPr>
      <w:r w:rsidRPr="00F124E8">
        <w:rPr>
          <w:lang w:val="lt-LT"/>
        </w:rPr>
        <w:t>Talkas</w:t>
      </w:r>
    </w:p>
    <w:p w14:paraId="5DE32F30" w14:textId="77777777" w:rsidR="008D5CB6" w:rsidRPr="00F124E8" w:rsidRDefault="008D5CB6" w:rsidP="008D5CB6">
      <w:pPr>
        <w:tabs>
          <w:tab w:val="clear" w:pos="567"/>
        </w:tabs>
        <w:spacing w:line="240" w:lineRule="auto"/>
        <w:rPr>
          <w:lang w:val="lt-LT"/>
        </w:rPr>
      </w:pPr>
    </w:p>
    <w:p w14:paraId="6F963B59" w14:textId="26F4D6D1" w:rsidR="008D5CB6" w:rsidRPr="00F124E8" w:rsidRDefault="002E0975" w:rsidP="008D5CB6">
      <w:pPr>
        <w:keepNext/>
        <w:tabs>
          <w:tab w:val="clear" w:pos="567"/>
        </w:tabs>
        <w:spacing w:line="240" w:lineRule="auto"/>
        <w:rPr>
          <w:u w:val="single"/>
          <w:lang w:val="lt-LT"/>
        </w:rPr>
      </w:pPr>
      <w:r w:rsidRPr="00F124E8">
        <w:rPr>
          <w:bCs/>
          <w:iCs/>
          <w:u w:val="single"/>
          <w:lang w:val="lt-LT"/>
        </w:rPr>
        <w:t>P</w:t>
      </w:r>
      <w:r w:rsidR="008D5CB6" w:rsidRPr="00F124E8">
        <w:rPr>
          <w:bCs/>
          <w:iCs/>
          <w:u w:val="single"/>
          <w:lang w:val="lt-LT"/>
        </w:rPr>
        <w:t>lėvelė</w:t>
      </w:r>
    </w:p>
    <w:p w14:paraId="716FA949" w14:textId="32B1715E" w:rsidR="008D5CB6" w:rsidRPr="00F124E8" w:rsidRDefault="008D5CB6" w:rsidP="008D5CB6">
      <w:pPr>
        <w:keepNext/>
        <w:tabs>
          <w:tab w:val="clear" w:pos="567"/>
        </w:tabs>
        <w:spacing w:line="240" w:lineRule="auto"/>
        <w:rPr>
          <w:szCs w:val="22"/>
          <w:lang w:val="lt-LT" w:eastAsia="ja-JP"/>
        </w:rPr>
      </w:pPr>
    </w:p>
    <w:p w14:paraId="5C56FE56" w14:textId="3B1EB031" w:rsidR="002E0975" w:rsidRPr="00883812" w:rsidRDefault="002E0975" w:rsidP="008D5CB6">
      <w:pPr>
        <w:keepNext/>
        <w:tabs>
          <w:tab w:val="clear" w:pos="567"/>
        </w:tabs>
        <w:spacing w:line="240" w:lineRule="auto"/>
        <w:rPr>
          <w:szCs w:val="22"/>
          <w:lang w:val="lt-LT" w:eastAsia="ja-JP"/>
        </w:rPr>
      </w:pPr>
      <w:r w:rsidRPr="00883812">
        <w:rPr>
          <w:szCs w:val="22"/>
          <w:lang w:val="lt-LT" w:eastAsia="ja-JP"/>
        </w:rPr>
        <w:t>Bazinis butilintas metakrilato kopolimeras</w:t>
      </w:r>
    </w:p>
    <w:p w14:paraId="095DF61F" w14:textId="77777777" w:rsidR="002E0975" w:rsidRPr="00883812" w:rsidRDefault="002E0975" w:rsidP="002E0975">
      <w:pPr>
        <w:keepNext/>
        <w:tabs>
          <w:tab w:val="clear" w:pos="567"/>
        </w:tabs>
        <w:spacing w:line="240" w:lineRule="auto"/>
        <w:rPr>
          <w:szCs w:val="22"/>
          <w:lang w:val="lt-LT" w:eastAsia="ja-JP"/>
        </w:rPr>
      </w:pPr>
      <w:r w:rsidRPr="00883812">
        <w:rPr>
          <w:szCs w:val="22"/>
          <w:lang w:val="lt-LT" w:eastAsia="ja-JP"/>
        </w:rPr>
        <w:t>Talkas</w:t>
      </w:r>
    </w:p>
    <w:p w14:paraId="1F2D1E38" w14:textId="4A19F355" w:rsidR="002E0975" w:rsidRPr="00883812" w:rsidRDefault="002E0975" w:rsidP="008D5CB6">
      <w:pPr>
        <w:keepNext/>
        <w:tabs>
          <w:tab w:val="clear" w:pos="567"/>
        </w:tabs>
        <w:spacing w:line="240" w:lineRule="auto"/>
        <w:rPr>
          <w:szCs w:val="22"/>
          <w:lang w:val="lt-LT" w:eastAsia="ja-JP"/>
        </w:rPr>
      </w:pPr>
      <w:r w:rsidRPr="00883812">
        <w:rPr>
          <w:szCs w:val="22"/>
          <w:lang w:val="lt-LT" w:eastAsia="ja-JP"/>
        </w:rPr>
        <w:t>Stearino rūgštis</w:t>
      </w:r>
    </w:p>
    <w:p w14:paraId="6098D2DA" w14:textId="04C02679" w:rsidR="002E0975" w:rsidRPr="00883812" w:rsidRDefault="002E0975" w:rsidP="00AB6B93">
      <w:pPr>
        <w:tabs>
          <w:tab w:val="clear" w:pos="567"/>
        </w:tabs>
        <w:spacing w:line="240" w:lineRule="auto"/>
        <w:rPr>
          <w:szCs w:val="22"/>
          <w:lang w:val="lt-LT" w:eastAsia="ja-JP"/>
        </w:rPr>
      </w:pPr>
      <w:r w:rsidRPr="00883812">
        <w:rPr>
          <w:szCs w:val="22"/>
          <w:lang w:val="lt-LT" w:eastAsia="ja-JP"/>
        </w:rPr>
        <w:t>Natrio laurilsulfatas</w:t>
      </w:r>
    </w:p>
    <w:p w14:paraId="5A90A2AF" w14:textId="254FBA67" w:rsidR="002E0975" w:rsidRPr="00883812" w:rsidRDefault="002E0975" w:rsidP="00AB6B93">
      <w:pPr>
        <w:tabs>
          <w:tab w:val="clear" w:pos="567"/>
        </w:tabs>
        <w:spacing w:line="240" w:lineRule="auto"/>
        <w:rPr>
          <w:szCs w:val="22"/>
          <w:lang w:val="lt-LT" w:eastAsia="ja-JP"/>
        </w:rPr>
      </w:pPr>
    </w:p>
    <w:p w14:paraId="0498E4C3" w14:textId="084190CD" w:rsidR="002E0975" w:rsidRPr="00F124E8" w:rsidRDefault="00DE37C0" w:rsidP="002E0975">
      <w:pPr>
        <w:keepNext/>
        <w:tabs>
          <w:tab w:val="clear" w:pos="567"/>
        </w:tabs>
        <w:spacing w:line="240" w:lineRule="auto"/>
        <w:rPr>
          <w:szCs w:val="22"/>
          <w:u w:val="single"/>
          <w:lang w:val="lt-LT" w:eastAsia="ja-JP"/>
        </w:rPr>
      </w:pPr>
      <w:r w:rsidRPr="00F124E8">
        <w:rPr>
          <w:szCs w:val="22"/>
          <w:u w:val="single"/>
          <w:lang w:val="lt-LT" w:eastAsia="ja-JP"/>
        </w:rPr>
        <w:t xml:space="preserve">Kapsulės </w:t>
      </w:r>
      <w:r w:rsidR="00DE4128" w:rsidRPr="00F124E8">
        <w:rPr>
          <w:szCs w:val="22"/>
          <w:u w:val="single"/>
          <w:lang w:val="lt-LT" w:eastAsia="ja-JP"/>
        </w:rPr>
        <w:t xml:space="preserve">kevalo </w:t>
      </w:r>
      <w:r w:rsidRPr="00F124E8">
        <w:rPr>
          <w:szCs w:val="22"/>
          <w:u w:val="single"/>
          <w:lang w:val="lt-LT" w:eastAsia="ja-JP"/>
        </w:rPr>
        <w:t>sudėtis</w:t>
      </w:r>
    </w:p>
    <w:p w14:paraId="065A6684" w14:textId="18C145A2" w:rsidR="00BC7761" w:rsidRPr="00883812" w:rsidRDefault="00BC7761" w:rsidP="00BC7761">
      <w:pPr>
        <w:keepNext/>
        <w:tabs>
          <w:tab w:val="clear" w:pos="567"/>
        </w:tabs>
        <w:spacing w:line="240" w:lineRule="auto"/>
        <w:rPr>
          <w:szCs w:val="22"/>
          <w:lang w:val="lt-LT" w:eastAsia="ja-JP"/>
        </w:rPr>
      </w:pPr>
    </w:p>
    <w:p w14:paraId="0504C97C" w14:textId="77777777" w:rsidR="00BC7761" w:rsidRPr="00883812" w:rsidRDefault="00BC7761" w:rsidP="00BC7761">
      <w:pPr>
        <w:keepNext/>
        <w:tabs>
          <w:tab w:val="clear" w:pos="567"/>
        </w:tabs>
        <w:spacing w:line="240" w:lineRule="auto"/>
        <w:rPr>
          <w:i/>
          <w:iCs/>
          <w:szCs w:val="22"/>
          <w:u w:val="single"/>
          <w:lang w:val="lt-LT" w:eastAsia="ja-JP"/>
        </w:rPr>
      </w:pPr>
      <w:r w:rsidRPr="00883812">
        <w:rPr>
          <w:i/>
          <w:iCs/>
          <w:szCs w:val="22"/>
          <w:u w:val="single"/>
          <w:lang w:val="lt-LT" w:eastAsia="ja-JP"/>
        </w:rPr>
        <w:t>Entresto 6 mg/6 mg granulės atidaromose kapsulėse</w:t>
      </w:r>
    </w:p>
    <w:p w14:paraId="4CB2CF83" w14:textId="34C50B97" w:rsidR="00BC7761" w:rsidRPr="00883812" w:rsidRDefault="00BC7761" w:rsidP="00BC7761">
      <w:pPr>
        <w:keepNext/>
        <w:tabs>
          <w:tab w:val="clear" w:pos="567"/>
        </w:tabs>
        <w:spacing w:line="240" w:lineRule="auto"/>
        <w:rPr>
          <w:szCs w:val="22"/>
          <w:lang w:val="lt-LT" w:eastAsia="ja-JP"/>
        </w:rPr>
      </w:pPr>
      <w:r w:rsidRPr="00883812">
        <w:rPr>
          <w:szCs w:val="22"/>
          <w:lang w:val="lt-LT" w:eastAsia="ja-JP"/>
        </w:rPr>
        <w:t>Hipromeliozė</w:t>
      </w:r>
    </w:p>
    <w:p w14:paraId="02CFAF68" w14:textId="77777777" w:rsidR="00BC7761" w:rsidRPr="00883812" w:rsidRDefault="00BC7761" w:rsidP="00883812">
      <w:pPr>
        <w:tabs>
          <w:tab w:val="clear" w:pos="567"/>
        </w:tabs>
        <w:spacing w:line="240" w:lineRule="auto"/>
        <w:rPr>
          <w:szCs w:val="22"/>
          <w:lang w:val="lt-LT" w:eastAsia="ja-JP"/>
        </w:rPr>
      </w:pPr>
      <w:r w:rsidRPr="00883812">
        <w:rPr>
          <w:szCs w:val="22"/>
          <w:lang w:val="lt-LT" w:eastAsia="ja-JP"/>
        </w:rPr>
        <w:t>Titano dioksidas (E171)</w:t>
      </w:r>
    </w:p>
    <w:p w14:paraId="788CD0A6" w14:textId="60A4AA0C" w:rsidR="002E0975" w:rsidRPr="00F124E8" w:rsidRDefault="002E0975" w:rsidP="00883812">
      <w:pPr>
        <w:tabs>
          <w:tab w:val="clear" w:pos="567"/>
        </w:tabs>
        <w:spacing w:line="240" w:lineRule="auto"/>
        <w:rPr>
          <w:szCs w:val="22"/>
          <w:lang w:val="lt-LT" w:eastAsia="ja-JP"/>
        </w:rPr>
      </w:pPr>
    </w:p>
    <w:p w14:paraId="01846D04" w14:textId="77777777" w:rsidR="00BC7761" w:rsidRPr="00883812" w:rsidRDefault="00BC7761" w:rsidP="00BC7761">
      <w:pPr>
        <w:keepNext/>
        <w:tabs>
          <w:tab w:val="clear" w:pos="567"/>
        </w:tabs>
        <w:spacing w:line="240" w:lineRule="auto"/>
        <w:rPr>
          <w:i/>
          <w:iCs/>
          <w:szCs w:val="22"/>
          <w:u w:val="single"/>
          <w:lang w:val="lt-LT" w:eastAsia="ja-JP"/>
        </w:rPr>
      </w:pPr>
      <w:r w:rsidRPr="00883812">
        <w:rPr>
          <w:i/>
          <w:iCs/>
          <w:szCs w:val="22"/>
          <w:u w:val="single"/>
          <w:lang w:val="lt-LT" w:eastAsia="ja-JP"/>
        </w:rPr>
        <w:t>Entresto 15 mg/16 mg </w:t>
      </w:r>
      <w:bookmarkStart w:id="110" w:name="_Hlk131419697"/>
      <w:r w:rsidRPr="00883812">
        <w:rPr>
          <w:i/>
          <w:iCs/>
          <w:szCs w:val="22"/>
          <w:u w:val="single"/>
          <w:lang w:val="lt-LT" w:eastAsia="ja-JP"/>
        </w:rPr>
        <w:t>granulės atidaromose kapsulėse</w:t>
      </w:r>
      <w:bookmarkEnd w:id="110"/>
    </w:p>
    <w:p w14:paraId="4D2D58E7" w14:textId="18B9CDCD" w:rsidR="002E0975" w:rsidRPr="00883812" w:rsidRDefault="00DE37C0" w:rsidP="002E0975">
      <w:pPr>
        <w:keepNext/>
        <w:tabs>
          <w:tab w:val="clear" w:pos="567"/>
        </w:tabs>
        <w:spacing w:line="240" w:lineRule="auto"/>
        <w:rPr>
          <w:szCs w:val="22"/>
          <w:lang w:val="lt-LT" w:eastAsia="ja-JP"/>
        </w:rPr>
      </w:pPr>
      <w:r w:rsidRPr="00883812">
        <w:rPr>
          <w:szCs w:val="22"/>
          <w:lang w:val="lt-LT" w:eastAsia="ja-JP"/>
        </w:rPr>
        <w:t>Hipromeliozė</w:t>
      </w:r>
    </w:p>
    <w:p w14:paraId="5FB885A2" w14:textId="2642FC9B" w:rsidR="002E0975" w:rsidRPr="00883812" w:rsidRDefault="00DE37C0" w:rsidP="002E0975">
      <w:pPr>
        <w:keepNext/>
        <w:tabs>
          <w:tab w:val="clear" w:pos="567"/>
        </w:tabs>
        <w:spacing w:line="240" w:lineRule="auto"/>
        <w:rPr>
          <w:szCs w:val="22"/>
          <w:lang w:val="lt-LT" w:eastAsia="ja-JP"/>
        </w:rPr>
      </w:pPr>
      <w:r w:rsidRPr="00883812">
        <w:rPr>
          <w:szCs w:val="22"/>
          <w:lang w:val="lt-LT" w:eastAsia="ja-JP"/>
        </w:rPr>
        <w:t>Titano dioksidas</w:t>
      </w:r>
      <w:r w:rsidR="002E0975" w:rsidRPr="00883812">
        <w:rPr>
          <w:szCs w:val="22"/>
          <w:lang w:val="lt-LT" w:eastAsia="ja-JP"/>
        </w:rPr>
        <w:t xml:space="preserve"> (E171)</w:t>
      </w:r>
    </w:p>
    <w:p w14:paraId="44EB9163" w14:textId="5D9342CC" w:rsidR="002E0975" w:rsidRPr="00883812" w:rsidRDefault="00DE37C0" w:rsidP="002E0975">
      <w:pPr>
        <w:keepNext/>
        <w:tabs>
          <w:tab w:val="clear" w:pos="567"/>
        </w:tabs>
        <w:spacing w:line="240" w:lineRule="auto"/>
        <w:rPr>
          <w:szCs w:val="22"/>
          <w:lang w:val="lt-LT" w:eastAsia="ja-JP"/>
        </w:rPr>
      </w:pPr>
      <w:r w:rsidRPr="00883812">
        <w:rPr>
          <w:szCs w:val="22"/>
          <w:lang w:val="lt-LT" w:eastAsia="ja-JP"/>
        </w:rPr>
        <w:t xml:space="preserve">Geltonasis geležies oksidas </w:t>
      </w:r>
      <w:r w:rsidR="002E0975" w:rsidRPr="00883812">
        <w:rPr>
          <w:szCs w:val="22"/>
          <w:lang w:val="lt-LT" w:eastAsia="ja-JP"/>
        </w:rPr>
        <w:t>(E172)</w:t>
      </w:r>
    </w:p>
    <w:p w14:paraId="022C7AFF" w14:textId="07A11997" w:rsidR="00BC7761" w:rsidRPr="00883812" w:rsidRDefault="00BC7761" w:rsidP="002E0975">
      <w:pPr>
        <w:keepNext/>
        <w:tabs>
          <w:tab w:val="clear" w:pos="567"/>
        </w:tabs>
        <w:spacing w:line="240" w:lineRule="auto"/>
        <w:rPr>
          <w:szCs w:val="22"/>
          <w:lang w:val="lt-LT" w:eastAsia="ja-JP"/>
        </w:rPr>
      </w:pPr>
    </w:p>
    <w:p w14:paraId="095E01A0" w14:textId="77777777" w:rsidR="00BC7761" w:rsidRPr="00F124E8" w:rsidRDefault="00DE37C0" w:rsidP="00AB6B93">
      <w:pPr>
        <w:tabs>
          <w:tab w:val="clear" w:pos="567"/>
        </w:tabs>
        <w:spacing w:line="240" w:lineRule="auto"/>
        <w:rPr>
          <w:szCs w:val="22"/>
          <w:u w:val="single"/>
          <w:lang w:val="lt-LT" w:eastAsia="ja-JP"/>
        </w:rPr>
      </w:pPr>
      <w:r w:rsidRPr="00F124E8">
        <w:rPr>
          <w:szCs w:val="22"/>
          <w:u w:val="single"/>
          <w:lang w:val="lt-LT" w:eastAsia="ja-JP"/>
        </w:rPr>
        <w:t>Spausdinimo rašalas</w:t>
      </w:r>
    </w:p>
    <w:p w14:paraId="386EE194" w14:textId="77777777" w:rsidR="00BC7761" w:rsidRPr="00883812" w:rsidRDefault="00BC7761" w:rsidP="00AB6B93">
      <w:pPr>
        <w:tabs>
          <w:tab w:val="clear" w:pos="567"/>
        </w:tabs>
        <w:spacing w:line="240" w:lineRule="auto"/>
        <w:rPr>
          <w:szCs w:val="22"/>
          <w:lang w:val="lt-LT" w:eastAsia="ja-JP"/>
        </w:rPr>
      </w:pPr>
    </w:p>
    <w:p w14:paraId="5B2CAD08" w14:textId="77777777" w:rsidR="00BC7761" w:rsidRPr="00883812" w:rsidRDefault="00BC7761" w:rsidP="00AB6B93">
      <w:pPr>
        <w:tabs>
          <w:tab w:val="clear" w:pos="567"/>
        </w:tabs>
        <w:spacing w:line="240" w:lineRule="auto"/>
        <w:rPr>
          <w:szCs w:val="22"/>
          <w:lang w:val="lt-LT" w:eastAsia="ja-JP"/>
        </w:rPr>
      </w:pPr>
      <w:r w:rsidRPr="00883812">
        <w:rPr>
          <w:szCs w:val="22"/>
          <w:lang w:val="lt-LT" w:eastAsia="ja-JP"/>
        </w:rPr>
        <w:t>Š</w:t>
      </w:r>
      <w:r w:rsidR="00DE37C0" w:rsidRPr="00883812">
        <w:rPr>
          <w:szCs w:val="22"/>
          <w:lang w:val="lt-LT" w:eastAsia="ja-JP"/>
        </w:rPr>
        <w:t>elakas</w:t>
      </w:r>
    </w:p>
    <w:p w14:paraId="7BFA2E95" w14:textId="77777777" w:rsidR="00BC7761" w:rsidRPr="00883812" w:rsidRDefault="00BC7761" w:rsidP="00AB6B93">
      <w:pPr>
        <w:tabs>
          <w:tab w:val="clear" w:pos="567"/>
        </w:tabs>
        <w:spacing w:line="240" w:lineRule="auto"/>
        <w:rPr>
          <w:szCs w:val="22"/>
          <w:lang w:val="lt-LT" w:eastAsia="ja-JP"/>
        </w:rPr>
      </w:pPr>
      <w:r w:rsidRPr="00883812">
        <w:rPr>
          <w:szCs w:val="22"/>
          <w:lang w:val="lt-LT" w:eastAsia="ja-JP"/>
        </w:rPr>
        <w:t>P</w:t>
      </w:r>
      <w:r w:rsidR="00DE37C0" w:rsidRPr="00883812">
        <w:rPr>
          <w:szCs w:val="22"/>
          <w:lang w:val="lt-LT" w:eastAsia="ja-JP"/>
        </w:rPr>
        <w:t>ropilenglikolis</w:t>
      </w:r>
    </w:p>
    <w:p w14:paraId="0CA6A308" w14:textId="77777777" w:rsidR="00BC7761" w:rsidRPr="00883812" w:rsidRDefault="00BC7761" w:rsidP="00AB6B93">
      <w:pPr>
        <w:tabs>
          <w:tab w:val="clear" w:pos="567"/>
        </w:tabs>
        <w:spacing w:line="240" w:lineRule="auto"/>
        <w:rPr>
          <w:szCs w:val="22"/>
          <w:lang w:val="lt-LT" w:eastAsia="ja-JP"/>
        </w:rPr>
      </w:pPr>
      <w:r w:rsidRPr="00883812">
        <w:rPr>
          <w:szCs w:val="22"/>
          <w:lang w:val="lt-LT" w:eastAsia="ja-JP"/>
        </w:rPr>
        <w:t>R</w:t>
      </w:r>
      <w:r w:rsidR="00DE37C0" w:rsidRPr="00883812">
        <w:rPr>
          <w:szCs w:val="22"/>
          <w:lang w:val="lt-LT" w:eastAsia="ja-JP"/>
        </w:rPr>
        <w:t>audonasis geležies oksidas (E172)</w:t>
      </w:r>
    </w:p>
    <w:p w14:paraId="4088354B" w14:textId="77777777" w:rsidR="00BC7761" w:rsidRPr="00883812" w:rsidRDefault="00BC7761" w:rsidP="00AB6B93">
      <w:pPr>
        <w:tabs>
          <w:tab w:val="clear" w:pos="567"/>
        </w:tabs>
        <w:spacing w:line="240" w:lineRule="auto"/>
        <w:rPr>
          <w:szCs w:val="22"/>
          <w:lang w:val="lt-LT" w:eastAsia="ja-JP"/>
        </w:rPr>
      </w:pPr>
      <w:r w:rsidRPr="00883812">
        <w:rPr>
          <w:szCs w:val="22"/>
          <w:lang w:val="lt-LT" w:eastAsia="ja-JP"/>
        </w:rPr>
        <w:t>A</w:t>
      </w:r>
      <w:r w:rsidR="00DE37C0" w:rsidRPr="00883812">
        <w:rPr>
          <w:szCs w:val="22"/>
          <w:lang w:val="lt-LT" w:eastAsia="ja-JP"/>
        </w:rPr>
        <w:t>moniako tirpalas (koncentruotas)</w:t>
      </w:r>
    </w:p>
    <w:p w14:paraId="1788D80E" w14:textId="1A80213F" w:rsidR="002E0975" w:rsidRPr="00883812" w:rsidRDefault="00BC7761" w:rsidP="00AB6B93">
      <w:pPr>
        <w:tabs>
          <w:tab w:val="clear" w:pos="567"/>
        </w:tabs>
        <w:spacing w:line="240" w:lineRule="auto"/>
        <w:rPr>
          <w:szCs w:val="22"/>
          <w:lang w:val="lt-LT" w:eastAsia="ja-JP"/>
        </w:rPr>
      </w:pPr>
      <w:r w:rsidRPr="00883812">
        <w:rPr>
          <w:szCs w:val="22"/>
          <w:lang w:val="lt-LT" w:eastAsia="ja-JP"/>
        </w:rPr>
        <w:t>K</w:t>
      </w:r>
      <w:r w:rsidR="00DE37C0" w:rsidRPr="00883812">
        <w:rPr>
          <w:szCs w:val="22"/>
          <w:lang w:val="lt-LT" w:eastAsia="ja-JP"/>
        </w:rPr>
        <w:t>alio hidroksidas</w:t>
      </w:r>
    </w:p>
    <w:p w14:paraId="48D18236" w14:textId="77777777" w:rsidR="008D5CB6" w:rsidRPr="00F124E8" w:rsidRDefault="008D5CB6" w:rsidP="008D5CB6">
      <w:pPr>
        <w:tabs>
          <w:tab w:val="clear" w:pos="567"/>
        </w:tabs>
        <w:spacing w:line="240" w:lineRule="auto"/>
        <w:rPr>
          <w:lang w:val="lt-LT"/>
        </w:rPr>
      </w:pPr>
    </w:p>
    <w:p w14:paraId="287D2E28" w14:textId="7777777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6.2</w:t>
      </w:r>
      <w:r w:rsidRPr="00F124E8">
        <w:rPr>
          <w:b/>
          <w:szCs w:val="22"/>
          <w:lang w:val="lt-LT"/>
        </w:rPr>
        <w:tab/>
      </w:r>
      <w:r w:rsidRPr="00F124E8">
        <w:rPr>
          <w:b/>
          <w:bCs/>
          <w:szCs w:val="22"/>
          <w:lang w:val="lt-LT"/>
        </w:rPr>
        <w:t>Nesuderinamumas</w:t>
      </w:r>
    </w:p>
    <w:p w14:paraId="65607485" w14:textId="77777777" w:rsidR="008D5CB6" w:rsidRPr="00F124E8" w:rsidRDefault="008D5CB6" w:rsidP="008D5CB6">
      <w:pPr>
        <w:keepNext/>
        <w:tabs>
          <w:tab w:val="clear" w:pos="567"/>
        </w:tabs>
        <w:spacing w:line="240" w:lineRule="auto"/>
        <w:rPr>
          <w:szCs w:val="22"/>
          <w:lang w:val="lt-LT"/>
        </w:rPr>
      </w:pPr>
    </w:p>
    <w:p w14:paraId="4062F0CD" w14:textId="77777777" w:rsidR="008D5CB6" w:rsidRPr="00F124E8" w:rsidRDefault="008D5CB6" w:rsidP="008D5CB6">
      <w:pPr>
        <w:tabs>
          <w:tab w:val="clear" w:pos="567"/>
        </w:tabs>
        <w:spacing w:line="240" w:lineRule="auto"/>
        <w:rPr>
          <w:szCs w:val="22"/>
          <w:lang w:val="lt-LT"/>
        </w:rPr>
      </w:pPr>
      <w:r w:rsidRPr="00F124E8">
        <w:rPr>
          <w:szCs w:val="22"/>
          <w:lang w:val="lt-LT"/>
        </w:rPr>
        <w:t>Duomenys nebūtini.</w:t>
      </w:r>
    </w:p>
    <w:p w14:paraId="2EBCC430" w14:textId="77777777" w:rsidR="008D5CB6" w:rsidRPr="00F124E8" w:rsidRDefault="008D5CB6" w:rsidP="008D5CB6">
      <w:pPr>
        <w:tabs>
          <w:tab w:val="clear" w:pos="567"/>
        </w:tabs>
        <w:spacing w:line="240" w:lineRule="auto"/>
        <w:rPr>
          <w:szCs w:val="22"/>
          <w:lang w:val="lt-LT"/>
        </w:rPr>
      </w:pPr>
    </w:p>
    <w:p w14:paraId="1ABF2581" w14:textId="7777777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6.3</w:t>
      </w:r>
      <w:r w:rsidRPr="00F124E8">
        <w:rPr>
          <w:b/>
          <w:szCs w:val="22"/>
          <w:lang w:val="lt-LT"/>
        </w:rPr>
        <w:tab/>
      </w:r>
      <w:r w:rsidRPr="00F124E8">
        <w:rPr>
          <w:b/>
          <w:bCs/>
          <w:szCs w:val="22"/>
          <w:lang w:val="lt-LT"/>
        </w:rPr>
        <w:t>Tinkamumo laikas</w:t>
      </w:r>
    </w:p>
    <w:p w14:paraId="320E84F4" w14:textId="77777777" w:rsidR="008D5CB6" w:rsidRPr="00F124E8" w:rsidRDefault="008D5CB6" w:rsidP="008D5CB6">
      <w:pPr>
        <w:keepNext/>
        <w:tabs>
          <w:tab w:val="clear" w:pos="567"/>
        </w:tabs>
        <w:spacing w:line="240" w:lineRule="auto"/>
        <w:rPr>
          <w:szCs w:val="22"/>
          <w:lang w:val="lt-LT"/>
        </w:rPr>
      </w:pPr>
    </w:p>
    <w:p w14:paraId="720F5C3B" w14:textId="47593BB2" w:rsidR="008D5CB6" w:rsidRPr="00F124E8" w:rsidRDefault="003C39FA" w:rsidP="008D5CB6">
      <w:pPr>
        <w:tabs>
          <w:tab w:val="clear" w:pos="567"/>
        </w:tabs>
        <w:spacing w:line="240" w:lineRule="auto"/>
        <w:rPr>
          <w:szCs w:val="22"/>
          <w:lang w:val="lt-LT"/>
        </w:rPr>
      </w:pPr>
      <w:r>
        <w:rPr>
          <w:lang w:val="lt-LT"/>
        </w:rPr>
        <w:t>3</w:t>
      </w:r>
      <w:r w:rsidR="008D5CB6" w:rsidRPr="00F124E8">
        <w:rPr>
          <w:lang w:val="lt-LT"/>
        </w:rPr>
        <w:t> metai</w:t>
      </w:r>
    </w:p>
    <w:p w14:paraId="52522A3C" w14:textId="77777777" w:rsidR="008D5CB6" w:rsidRPr="00F124E8" w:rsidRDefault="008D5CB6" w:rsidP="008D5CB6">
      <w:pPr>
        <w:tabs>
          <w:tab w:val="clear" w:pos="567"/>
        </w:tabs>
        <w:spacing w:line="240" w:lineRule="auto"/>
        <w:rPr>
          <w:szCs w:val="22"/>
          <w:lang w:val="lt-LT"/>
        </w:rPr>
      </w:pPr>
    </w:p>
    <w:p w14:paraId="352B21BB" w14:textId="77777777"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6.4</w:t>
      </w:r>
      <w:r w:rsidRPr="00F124E8">
        <w:rPr>
          <w:b/>
          <w:szCs w:val="22"/>
          <w:lang w:val="lt-LT"/>
        </w:rPr>
        <w:tab/>
      </w:r>
      <w:r w:rsidRPr="00F124E8">
        <w:rPr>
          <w:b/>
          <w:bCs/>
          <w:szCs w:val="22"/>
          <w:lang w:val="lt-LT"/>
        </w:rPr>
        <w:t>Specialios laikymo sąlygos</w:t>
      </w:r>
    </w:p>
    <w:p w14:paraId="52B9C5EB" w14:textId="77777777" w:rsidR="008D5CB6" w:rsidRPr="00F124E8" w:rsidRDefault="008D5CB6" w:rsidP="008D5CB6">
      <w:pPr>
        <w:keepNext/>
        <w:tabs>
          <w:tab w:val="clear" w:pos="567"/>
        </w:tabs>
        <w:spacing w:line="240" w:lineRule="auto"/>
        <w:ind w:left="567" w:hanging="567"/>
        <w:rPr>
          <w:szCs w:val="22"/>
          <w:lang w:val="lt-LT"/>
        </w:rPr>
      </w:pPr>
    </w:p>
    <w:p w14:paraId="3BEAB10C" w14:textId="77777777" w:rsidR="008D5CB6" w:rsidRPr="00F124E8" w:rsidRDefault="008D5CB6" w:rsidP="008D5CB6">
      <w:pPr>
        <w:tabs>
          <w:tab w:val="clear" w:pos="567"/>
        </w:tabs>
        <w:spacing w:line="240" w:lineRule="auto"/>
        <w:rPr>
          <w:lang w:val="lt-LT"/>
        </w:rPr>
      </w:pPr>
      <w:r w:rsidRPr="00F124E8">
        <w:rPr>
          <w:lang w:val="lt-LT"/>
        </w:rPr>
        <w:t>Šio vaistinio preparato laikymui specialių temperatūros sąlygų nereikalaujama.</w:t>
      </w:r>
    </w:p>
    <w:p w14:paraId="3596E9AF" w14:textId="015C30D3" w:rsidR="008D5CB6" w:rsidRPr="00F124E8" w:rsidRDefault="008D5CB6" w:rsidP="008D5CB6">
      <w:pPr>
        <w:tabs>
          <w:tab w:val="clear" w:pos="567"/>
        </w:tabs>
        <w:spacing w:line="240" w:lineRule="auto"/>
        <w:rPr>
          <w:lang w:val="lt-LT"/>
        </w:rPr>
      </w:pPr>
      <w:r w:rsidRPr="00F124E8">
        <w:rPr>
          <w:lang w:val="lt-LT"/>
        </w:rPr>
        <w:t xml:space="preserve">Laikyti gamintojo pakuotėje, kad </w:t>
      </w:r>
      <w:r w:rsidR="005B1B73" w:rsidRPr="00F124E8">
        <w:rPr>
          <w:lang w:val="lt-LT"/>
        </w:rPr>
        <w:t xml:space="preserve">vaistinis </w:t>
      </w:r>
      <w:r w:rsidRPr="00F124E8">
        <w:rPr>
          <w:lang w:val="lt-LT"/>
        </w:rPr>
        <w:t>preparatas būtų apsaugotas nuo drėgmės</w:t>
      </w:r>
      <w:r w:rsidRPr="00F124E8">
        <w:rPr>
          <w:szCs w:val="24"/>
          <w:lang w:val="lt-LT" w:eastAsia="ja-JP"/>
        </w:rPr>
        <w:t>.</w:t>
      </w:r>
    </w:p>
    <w:p w14:paraId="798FAD9F" w14:textId="77777777" w:rsidR="008D5CB6" w:rsidRPr="00F124E8" w:rsidRDefault="008D5CB6" w:rsidP="008D5CB6">
      <w:pPr>
        <w:tabs>
          <w:tab w:val="clear" w:pos="567"/>
        </w:tabs>
        <w:spacing w:line="240" w:lineRule="auto"/>
        <w:rPr>
          <w:szCs w:val="22"/>
          <w:lang w:val="lt-LT"/>
        </w:rPr>
      </w:pPr>
    </w:p>
    <w:p w14:paraId="18049ECE" w14:textId="77777777" w:rsidR="008D5CB6" w:rsidRPr="00F124E8" w:rsidRDefault="008D5CB6" w:rsidP="008D5CB6">
      <w:pPr>
        <w:keepNext/>
        <w:tabs>
          <w:tab w:val="clear" w:pos="567"/>
        </w:tabs>
        <w:spacing w:line="240" w:lineRule="auto"/>
        <w:rPr>
          <w:b/>
          <w:szCs w:val="22"/>
          <w:lang w:val="lt-LT"/>
        </w:rPr>
      </w:pPr>
      <w:r w:rsidRPr="00F124E8">
        <w:rPr>
          <w:b/>
          <w:szCs w:val="22"/>
          <w:lang w:val="lt-LT"/>
        </w:rPr>
        <w:t>6.5</w:t>
      </w:r>
      <w:r w:rsidRPr="00F124E8">
        <w:rPr>
          <w:b/>
          <w:szCs w:val="22"/>
          <w:lang w:val="lt-LT"/>
        </w:rPr>
        <w:tab/>
      </w:r>
      <w:r w:rsidRPr="00F124E8">
        <w:rPr>
          <w:b/>
          <w:bCs/>
          <w:szCs w:val="22"/>
          <w:lang w:val="lt-LT"/>
        </w:rPr>
        <w:t>Talpyklės pobūdis ir jos turinys</w:t>
      </w:r>
    </w:p>
    <w:p w14:paraId="044D0A00" w14:textId="77777777" w:rsidR="008D5CB6" w:rsidRPr="00F124E8" w:rsidRDefault="008D5CB6" w:rsidP="008D5CB6">
      <w:pPr>
        <w:keepNext/>
        <w:tabs>
          <w:tab w:val="clear" w:pos="567"/>
        </w:tabs>
        <w:spacing w:line="240" w:lineRule="auto"/>
        <w:rPr>
          <w:szCs w:val="22"/>
          <w:lang w:val="lt-LT"/>
        </w:rPr>
      </w:pPr>
    </w:p>
    <w:p w14:paraId="1A854837" w14:textId="7EECE060" w:rsidR="008D5CB6" w:rsidRPr="00F124E8" w:rsidRDefault="0040619B" w:rsidP="008D5CB6">
      <w:pPr>
        <w:tabs>
          <w:tab w:val="clear" w:pos="567"/>
        </w:tabs>
        <w:spacing w:line="240" w:lineRule="auto"/>
        <w:rPr>
          <w:lang w:val="lt-LT"/>
        </w:rPr>
      </w:pPr>
      <w:r w:rsidRPr="00F124E8">
        <w:rPr>
          <w:lang w:val="lt-LT"/>
        </w:rPr>
        <w:t xml:space="preserve">PA/Al/PVC </w:t>
      </w:r>
      <w:r w:rsidR="008D5CB6" w:rsidRPr="00F124E8">
        <w:rPr>
          <w:lang w:val="lt-LT"/>
        </w:rPr>
        <w:t>lizdinės plokštelės</w:t>
      </w:r>
    </w:p>
    <w:p w14:paraId="2EEAE250" w14:textId="77777777" w:rsidR="0040619B" w:rsidRPr="00F124E8" w:rsidRDefault="0040619B" w:rsidP="0040619B">
      <w:pPr>
        <w:tabs>
          <w:tab w:val="clear" w:pos="567"/>
        </w:tabs>
        <w:spacing w:line="240" w:lineRule="auto"/>
        <w:rPr>
          <w:u w:val="single"/>
          <w:lang w:val="lt-LT"/>
        </w:rPr>
      </w:pPr>
    </w:p>
    <w:p w14:paraId="7F49A0A9" w14:textId="4D0B7972" w:rsidR="0040619B" w:rsidRPr="00F124E8" w:rsidRDefault="0040619B" w:rsidP="00DE4128">
      <w:pPr>
        <w:keepNext/>
        <w:tabs>
          <w:tab w:val="clear" w:pos="567"/>
        </w:tabs>
        <w:spacing w:line="240" w:lineRule="auto"/>
        <w:rPr>
          <w:u w:val="single"/>
          <w:lang w:val="lt-LT"/>
        </w:rPr>
      </w:pPr>
      <w:r w:rsidRPr="00F124E8">
        <w:rPr>
          <w:u w:val="single"/>
          <w:lang w:val="lt-LT"/>
        </w:rPr>
        <w:t xml:space="preserve">Entresto 6 mg/6 mg </w:t>
      </w:r>
      <w:bookmarkStart w:id="111" w:name="_Hlk131419863"/>
      <w:r w:rsidR="00C23A14" w:rsidRPr="00F124E8">
        <w:rPr>
          <w:u w:val="single"/>
          <w:lang w:val="lt-LT"/>
        </w:rPr>
        <w:t>granulės atidaromose kapsulėse</w:t>
      </w:r>
      <w:bookmarkEnd w:id="111"/>
    </w:p>
    <w:p w14:paraId="063031E3" w14:textId="7ACC216D" w:rsidR="008D5CB6" w:rsidRPr="00F124E8" w:rsidRDefault="008D5CB6" w:rsidP="00DE4128">
      <w:pPr>
        <w:keepNext/>
        <w:tabs>
          <w:tab w:val="clear" w:pos="567"/>
        </w:tabs>
        <w:spacing w:line="240" w:lineRule="auto"/>
        <w:rPr>
          <w:lang w:val="lt-LT"/>
        </w:rPr>
      </w:pPr>
    </w:p>
    <w:p w14:paraId="042B47F0" w14:textId="5466657E" w:rsidR="0040619B" w:rsidRPr="00F124E8" w:rsidRDefault="0040619B" w:rsidP="008D5CB6">
      <w:pPr>
        <w:tabs>
          <w:tab w:val="clear" w:pos="567"/>
        </w:tabs>
        <w:spacing w:line="240" w:lineRule="auto"/>
        <w:rPr>
          <w:lang w:val="lt-LT"/>
        </w:rPr>
      </w:pPr>
      <w:r w:rsidRPr="00F124E8">
        <w:rPr>
          <w:lang w:val="lt-LT"/>
        </w:rPr>
        <w:t>Pakuotės dydis: 60 kapsulių</w:t>
      </w:r>
    </w:p>
    <w:p w14:paraId="77506A83" w14:textId="08C07806" w:rsidR="0040619B" w:rsidRPr="00F124E8" w:rsidRDefault="0040619B" w:rsidP="008D5CB6">
      <w:pPr>
        <w:tabs>
          <w:tab w:val="clear" w:pos="567"/>
        </w:tabs>
        <w:spacing w:line="240" w:lineRule="auto"/>
        <w:rPr>
          <w:lang w:val="lt-LT"/>
        </w:rPr>
      </w:pPr>
    </w:p>
    <w:p w14:paraId="5BF94063" w14:textId="14C053F1" w:rsidR="0040619B" w:rsidRPr="00F124E8" w:rsidRDefault="0040619B" w:rsidP="00DE4128">
      <w:pPr>
        <w:keepNext/>
        <w:tabs>
          <w:tab w:val="clear" w:pos="567"/>
        </w:tabs>
        <w:spacing w:line="240" w:lineRule="auto"/>
        <w:rPr>
          <w:u w:val="single"/>
          <w:lang w:val="lt-LT"/>
        </w:rPr>
      </w:pPr>
      <w:r w:rsidRPr="00F124E8">
        <w:rPr>
          <w:u w:val="single"/>
          <w:lang w:val="lt-LT"/>
        </w:rPr>
        <w:t xml:space="preserve">Entresto 15 mg/16 mg </w:t>
      </w:r>
      <w:r w:rsidR="00C23A14" w:rsidRPr="00F124E8">
        <w:rPr>
          <w:u w:val="single"/>
          <w:lang w:val="lt-LT"/>
        </w:rPr>
        <w:t>granulės atidaromose kapsulėse</w:t>
      </w:r>
    </w:p>
    <w:p w14:paraId="04280204" w14:textId="77777777" w:rsidR="0040619B" w:rsidRPr="00F124E8" w:rsidRDefault="0040619B" w:rsidP="00DE4128">
      <w:pPr>
        <w:keepNext/>
        <w:tabs>
          <w:tab w:val="clear" w:pos="567"/>
        </w:tabs>
        <w:spacing w:line="240" w:lineRule="auto"/>
        <w:rPr>
          <w:lang w:val="lt-LT"/>
        </w:rPr>
      </w:pPr>
    </w:p>
    <w:p w14:paraId="0DE20416" w14:textId="3F08CDE1" w:rsidR="0040619B" w:rsidRPr="00F124E8" w:rsidRDefault="0040619B" w:rsidP="0040619B">
      <w:pPr>
        <w:tabs>
          <w:tab w:val="clear" w:pos="567"/>
        </w:tabs>
        <w:spacing w:line="240" w:lineRule="auto"/>
        <w:rPr>
          <w:lang w:val="lt-LT"/>
        </w:rPr>
      </w:pPr>
      <w:r w:rsidRPr="00F124E8">
        <w:rPr>
          <w:lang w:val="lt-LT"/>
        </w:rPr>
        <w:t>Pakuotės dydis: 60 kapsulių</w:t>
      </w:r>
    </w:p>
    <w:p w14:paraId="3587C22D" w14:textId="77777777" w:rsidR="008D5CB6" w:rsidRPr="00F124E8" w:rsidRDefault="008D5CB6" w:rsidP="008D5CB6">
      <w:pPr>
        <w:tabs>
          <w:tab w:val="clear" w:pos="567"/>
        </w:tabs>
        <w:spacing w:line="240" w:lineRule="auto"/>
        <w:rPr>
          <w:lang w:val="lt-LT"/>
        </w:rPr>
      </w:pPr>
    </w:p>
    <w:p w14:paraId="343107D9" w14:textId="77777777" w:rsidR="008D5CB6" w:rsidRPr="00F124E8" w:rsidRDefault="008D5CB6" w:rsidP="008D5CB6">
      <w:pPr>
        <w:tabs>
          <w:tab w:val="clear" w:pos="567"/>
        </w:tabs>
        <w:spacing w:line="240" w:lineRule="auto"/>
        <w:rPr>
          <w:lang w:val="lt-LT"/>
        </w:rPr>
      </w:pPr>
      <w:r w:rsidRPr="00F124E8">
        <w:rPr>
          <w:lang w:val="lt-LT"/>
        </w:rPr>
        <w:t>Gali būti tiekiamos ne visų dydžių pakuotės.</w:t>
      </w:r>
    </w:p>
    <w:p w14:paraId="5806DEF5" w14:textId="77777777" w:rsidR="008D5CB6" w:rsidRPr="00F124E8" w:rsidRDefault="008D5CB6" w:rsidP="008D5CB6">
      <w:pPr>
        <w:tabs>
          <w:tab w:val="clear" w:pos="567"/>
        </w:tabs>
        <w:spacing w:line="240" w:lineRule="auto"/>
        <w:rPr>
          <w:szCs w:val="22"/>
          <w:lang w:val="lt-LT"/>
        </w:rPr>
      </w:pPr>
    </w:p>
    <w:p w14:paraId="1AA42FA7" w14:textId="328B190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6.6</w:t>
      </w:r>
      <w:r w:rsidRPr="00F124E8">
        <w:rPr>
          <w:b/>
          <w:szCs w:val="22"/>
          <w:lang w:val="lt-LT"/>
        </w:rPr>
        <w:tab/>
      </w:r>
      <w:r w:rsidRPr="00F124E8">
        <w:rPr>
          <w:b/>
          <w:bCs/>
          <w:szCs w:val="22"/>
          <w:lang w:val="lt-LT"/>
        </w:rPr>
        <w:t>Specialūs reikalavimai atliekoms tvarkyti</w:t>
      </w:r>
      <w:r w:rsidR="009A4D1A" w:rsidRPr="00F124E8">
        <w:rPr>
          <w:rFonts w:ascii="CIDFont+F4" w:eastAsia="CIDFont+F4" w:cs="CIDFont+F4"/>
          <w:sz w:val="21"/>
          <w:szCs w:val="21"/>
          <w:lang w:val="lt-LT" w:eastAsia="en-GB"/>
        </w:rPr>
        <w:t xml:space="preserve"> </w:t>
      </w:r>
      <w:r w:rsidR="009A4D1A" w:rsidRPr="00F124E8">
        <w:rPr>
          <w:b/>
          <w:bCs/>
          <w:szCs w:val="22"/>
          <w:lang w:val="lt-LT"/>
        </w:rPr>
        <w:t>ir vaistiniam preparatui ruošti</w:t>
      </w:r>
    </w:p>
    <w:p w14:paraId="27C4DA8F" w14:textId="77777777" w:rsidR="008D5CB6" w:rsidRPr="00F124E8" w:rsidRDefault="008D5CB6" w:rsidP="008D5CB6">
      <w:pPr>
        <w:keepNext/>
        <w:tabs>
          <w:tab w:val="clear" w:pos="567"/>
        </w:tabs>
        <w:spacing w:line="240" w:lineRule="auto"/>
        <w:rPr>
          <w:szCs w:val="22"/>
          <w:lang w:val="lt-LT"/>
        </w:rPr>
      </w:pPr>
    </w:p>
    <w:p w14:paraId="46015EF7" w14:textId="77777777" w:rsidR="008D5CB6" w:rsidRPr="00F124E8" w:rsidRDefault="008D5CB6" w:rsidP="008D5CB6">
      <w:pPr>
        <w:tabs>
          <w:tab w:val="clear" w:pos="567"/>
        </w:tabs>
        <w:spacing w:line="240" w:lineRule="auto"/>
        <w:rPr>
          <w:lang w:val="lt-LT"/>
        </w:rPr>
      </w:pPr>
      <w:r w:rsidRPr="00F124E8">
        <w:rPr>
          <w:szCs w:val="22"/>
          <w:lang w:val="lt-LT"/>
        </w:rPr>
        <w:t>Nesuvartotą vaistinį preparatą ar atliekas reikia tvarkyti laikantis vietinių reikalavimų.</w:t>
      </w:r>
    </w:p>
    <w:p w14:paraId="3DA4FA5B" w14:textId="57FADCED" w:rsidR="008D5CB6" w:rsidRPr="00F124E8" w:rsidRDefault="008D5CB6" w:rsidP="008D5CB6">
      <w:pPr>
        <w:tabs>
          <w:tab w:val="clear" w:pos="567"/>
        </w:tabs>
        <w:spacing w:line="240" w:lineRule="auto"/>
        <w:rPr>
          <w:szCs w:val="22"/>
          <w:lang w:val="lt-LT"/>
        </w:rPr>
      </w:pPr>
    </w:p>
    <w:p w14:paraId="379C4CB8" w14:textId="3DD332B7" w:rsidR="00462179" w:rsidRPr="00F124E8" w:rsidRDefault="004443E5" w:rsidP="00462179">
      <w:pPr>
        <w:keepNext/>
        <w:tabs>
          <w:tab w:val="clear" w:pos="567"/>
        </w:tabs>
        <w:spacing w:line="240" w:lineRule="auto"/>
        <w:rPr>
          <w:u w:val="single"/>
          <w:lang w:val="lt-LT"/>
        </w:rPr>
      </w:pPr>
      <w:r w:rsidRPr="00F124E8">
        <w:rPr>
          <w:u w:val="single"/>
          <w:lang w:val="lt-LT"/>
        </w:rPr>
        <w:t>Vartojimas vaikams</w:t>
      </w:r>
    </w:p>
    <w:p w14:paraId="0237F14F" w14:textId="77777777" w:rsidR="00462179" w:rsidRPr="00F124E8" w:rsidRDefault="00462179" w:rsidP="00462179">
      <w:pPr>
        <w:pStyle w:val="CommentText"/>
        <w:keepNext/>
        <w:rPr>
          <w:sz w:val="22"/>
          <w:szCs w:val="22"/>
          <w:lang w:val="lt-LT"/>
        </w:rPr>
      </w:pPr>
    </w:p>
    <w:p w14:paraId="37311B99" w14:textId="03767955" w:rsidR="00462179" w:rsidRPr="00F124E8" w:rsidRDefault="00462179" w:rsidP="00462179">
      <w:pPr>
        <w:pStyle w:val="CommentText"/>
        <w:rPr>
          <w:sz w:val="22"/>
          <w:szCs w:val="22"/>
          <w:lang w:val="lt-LT"/>
        </w:rPr>
      </w:pPr>
      <w:r w:rsidRPr="00F124E8">
        <w:rPr>
          <w:sz w:val="22"/>
          <w:szCs w:val="22"/>
          <w:lang w:val="lt-LT"/>
        </w:rPr>
        <w:t>Pa</w:t>
      </w:r>
      <w:r w:rsidR="004443E5" w:rsidRPr="00F124E8">
        <w:rPr>
          <w:sz w:val="22"/>
          <w:szCs w:val="22"/>
          <w:lang w:val="lt-LT"/>
        </w:rPr>
        <w:t>cientams ir jų globėjams būtina nurodyti, kad kapsulę (</w:t>
      </w:r>
      <w:r w:rsidR="004443E5" w:rsidRPr="00F124E8">
        <w:rPr>
          <w:sz w:val="22"/>
          <w:szCs w:val="22"/>
          <w:lang w:val="lt-LT"/>
        </w:rPr>
        <w:noBreakHyphen/>
        <w:t xml:space="preserve">es) reikia atidaryti atsargiai, kad </w:t>
      </w:r>
      <w:r w:rsidR="0049011B" w:rsidRPr="00F124E8">
        <w:rPr>
          <w:sz w:val="22"/>
          <w:szCs w:val="22"/>
          <w:lang w:val="lt-LT"/>
        </w:rPr>
        <w:t xml:space="preserve">būtų </w:t>
      </w:r>
      <w:r w:rsidR="004443E5" w:rsidRPr="00F124E8">
        <w:rPr>
          <w:sz w:val="22"/>
          <w:szCs w:val="22"/>
          <w:lang w:val="lt-LT"/>
        </w:rPr>
        <w:t>išvengt</w:t>
      </w:r>
      <w:r w:rsidR="0049011B" w:rsidRPr="00F124E8">
        <w:rPr>
          <w:sz w:val="22"/>
          <w:szCs w:val="22"/>
          <w:lang w:val="lt-LT"/>
        </w:rPr>
        <w:t>a</w:t>
      </w:r>
      <w:r w:rsidRPr="00F124E8">
        <w:rPr>
          <w:sz w:val="22"/>
          <w:szCs w:val="22"/>
          <w:lang w:val="lt-LT"/>
        </w:rPr>
        <w:t xml:space="preserve"> </w:t>
      </w:r>
      <w:r w:rsidR="0049011B" w:rsidRPr="00F124E8">
        <w:rPr>
          <w:sz w:val="22"/>
          <w:szCs w:val="22"/>
          <w:lang w:val="lt-LT"/>
        </w:rPr>
        <w:t>kapsulės turinio išbarstymo ar išsisklaidymo ore</w:t>
      </w:r>
      <w:r w:rsidRPr="00F124E8">
        <w:rPr>
          <w:sz w:val="22"/>
          <w:szCs w:val="22"/>
          <w:lang w:val="lt-LT"/>
        </w:rPr>
        <w:t xml:space="preserve">. </w:t>
      </w:r>
      <w:r w:rsidR="0049011B" w:rsidRPr="00F124E8">
        <w:rPr>
          <w:sz w:val="22"/>
          <w:szCs w:val="22"/>
          <w:lang w:val="lt-LT"/>
        </w:rPr>
        <w:t>Rekomenduojama kapsulę laikyti spalvotu dangteliu aukštyn ir tuomet nuimti dangtelį nuo kapsulės korpuso</w:t>
      </w:r>
      <w:r w:rsidRPr="00F124E8">
        <w:rPr>
          <w:sz w:val="22"/>
          <w:szCs w:val="22"/>
          <w:lang w:val="lt-LT"/>
        </w:rPr>
        <w:t>.</w:t>
      </w:r>
    </w:p>
    <w:p w14:paraId="71FC8364" w14:textId="77777777" w:rsidR="00462179" w:rsidRPr="00F124E8" w:rsidRDefault="00462179" w:rsidP="00462179">
      <w:pPr>
        <w:pStyle w:val="CommentText"/>
        <w:rPr>
          <w:sz w:val="22"/>
          <w:szCs w:val="22"/>
          <w:lang w:val="lt-LT"/>
        </w:rPr>
      </w:pPr>
    </w:p>
    <w:p w14:paraId="7F4976C1" w14:textId="2691CAD6" w:rsidR="00462179" w:rsidRPr="00F124E8" w:rsidRDefault="0049011B" w:rsidP="00462179">
      <w:pPr>
        <w:pStyle w:val="CommentText"/>
        <w:rPr>
          <w:sz w:val="22"/>
          <w:szCs w:val="22"/>
          <w:lang w:val="lt-LT"/>
        </w:rPr>
      </w:pPr>
      <w:r w:rsidRPr="00F124E8">
        <w:rPr>
          <w:sz w:val="22"/>
          <w:szCs w:val="22"/>
          <w:lang w:val="lt-LT"/>
        </w:rPr>
        <w:t>Kapsulės turinį reikia užbarstyti ant 1</w:t>
      </w:r>
      <w:r w:rsidRPr="00F124E8">
        <w:rPr>
          <w:sz w:val="22"/>
          <w:szCs w:val="22"/>
          <w:lang w:val="lt-LT"/>
        </w:rPr>
        <w:noBreakHyphen/>
        <w:t>2 arbatinių šaukštelių tūrio minkšto maisto nedideliame indelyje</w:t>
      </w:r>
      <w:r w:rsidR="00462179" w:rsidRPr="00F124E8">
        <w:rPr>
          <w:sz w:val="22"/>
          <w:szCs w:val="22"/>
          <w:lang w:val="lt-LT"/>
        </w:rPr>
        <w:t>.</w:t>
      </w:r>
    </w:p>
    <w:p w14:paraId="405DCBD1" w14:textId="77777777" w:rsidR="00462179" w:rsidRPr="00F124E8" w:rsidRDefault="00462179" w:rsidP="00462179">
      <w:pPr>
        <w:pStyle w:val="CommentText"/>
        <w:rPr>
          <w:sz w:val="22"/>
          <w:szCs w:val="22"/>
          <w:lang w:val="lt-LT"/>
        </w:rPr>
      </w:pPr>
    </w:p>
    <w:p w14:paraId="6960D495" w14:textId="239BC015" w:rsidR="00462179" w:rsidRPr="00F124E8" w:rsidRDefault="00357C07" w:rsidP="00462179">
      <w:pPr>
        <w:rPr>
          <w:lang w:val="lt-LT"/>
        </w:rPr>
      </w:pPr>
      <w:r w:rsidRPr="00F124E8">
        <w:rPr>
          <w:lang w:val="lt-LT"/>
        </w:rPr>
        <w:t>Maistą su granulėmis būtina suvartoti nedelsiant</w:t>
      </w:r>
      <w:r w:rsidR="00462179" w:rsidRPr="00F124E8" w:rsidDel="00A948DE">
        <w:rPr>
          <w:lang w:val="lt-LT"/>
        </w:rPr>
        <w:t>.</w:t>
      </w:r>
    </w:p>
    <w:p w14:paraId="42C85928" w14:textId="77777777" w:rsidR="00462179" w:rsidRPr="00F124E8" w:rsidRDefault="00462179" w:rsidP="00462179">
      <w:pPr>
        <w:rPr>
          <w:lang w:val="lt-LT"/>
        </w:rPr>
      </w:pPr>
    </w:p>
    <w:p w14:paraId="1B112521" w14:textId="2BFB0423" w:rsidR="00462179" w:rsidRPr="00F124E8" w:rsidRDefault="00357C07" w:rsidP="00462179">
      <w:pPr>
        <w:rPr>
          <w:rFonts w:eastAsia="Calibri" w:cs="Verdana"/>
          <w:bCs/>
          <w:color w:val="000000"/>
          <w:szCs w:val="22"/>
          <w:lang w:val="lt-LT"/>
        </w:rPr>
      </w:pPr>
      <w:r w:rsidRPr="00F124E8">
        <w:rPr>
          <w:lang w:val="lt-LT"/>
        </w:rPr>
        <w:t xml:space="preserve">Tuščią kapsulės </w:t>
      </w:r>
      <w:r w:rsidR="008A3313" w:rsidRPr="00F124E8">
        <w:rPr>
          <w:lang w:val="lt-LT"/>
        </w:rPr>
        <w:t>apvalkalą</w:t>
      </w:r>
      <w:r w:rsidRPr="00F124E8">
        <w:rPr>
          <w:lang w:val="lt-LT"/>
        </w:rPr>
        <w:t xml:space="preserve"> reikia nedelsiant išmesti</w:t>
      </w:r>
      <w:r w:rsidR="00462179" w:rsidRPr="00F124E8">
        <w:rPr>
          <w:lang w:val="lt-LT"/>
        </w:rPr>
        <w:t>.</w:t>
      </w:r>
    </w:p>
    <w:p w14:paraId="4DFA6775" w14:textId="77777777" w:rsidR="00462179" w:rsidRPr="00F124E8" w:rsidRDefault="00462179" w:rsidP="008D5CB6">
      <w:pPr>
        <w:tabs>
          <w:tab w:val="clear" w:pos="567"/>
        </w:tabs>
        <w:spacing w:line="240" w:lineRule="auto"/>
        <w:rPr>
          <w:szCs w:val="22"/>
          <w:lang w:val="lt-LT"/>
        </w:rPr>
      </w:pPr>
    </w:p>
    <w:p w14:paraId="7D25399D" w14:textId="77777777" w:rsidR="008D5CB6" w:rsidRPr="00F124E8" w:rsidRDefault="008D5CB6" w:rsidP="008D5CB6">
      <w:pPr>
        <w:tabs>
          <w:tab w:val="clear" w:pos="567"/>
        </w:tabs>
        <w:spacing w:line="240" w:lineRule="auto"/>
        <w:rPr>
          <w:szCs w:val="22"/>
          <w:lang w:val="lt-LT"/>
        </w:rPr>
      </w:pPr>
    </w:p>
    <w:p w14:paraId="182043F5" w14:textId="7777777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7.</w:t>
      </w:r>
      <w:r w:rsidRPr="00F124E8">
        <w:rPr>
          <w:b/>
          <w:szCs w:val="22"/>
          <w:lang w:val="lt-LT"/>
        </w:rPr>
        <w:tab/>
      </w:r>
      <w:r w:rsidRPr="00F124E8">
        <w:rPr>
          <w:b/>
          <w:bCs/>
          <w:szCs w:val="22"/>
          <w:lang w:val="lt-LT"/>
        </w:rPr>
        <w:t>REGISTRUOTOJAS</w:t>
      </w:r>
    </w:p>
    <w:p w14:paraId="28DBD4AA" w14:textId="77777777" w:rsidR="008D5CB6" w:rsidRPr="00F124E8" w:rsidRDefault="008D5CB6" w:rsidP="008D5CB6">
      <w:pPr>
        <w:keepNext/>
        <w:tabs>
          <w:tab w:val="clear" w:pos="567"/>
        </w:tabs>
        <w:spacing w:line="240" w:lineRule="auto"/>
        <w:rPr>
          <w:szCs w:val="22"/>
          <w:lang w:val="lt-LT"/>
        </w:rPr>
      </w:pPr>
    </w:p>
    <w:p w14:paraId="147A3C40" w14:textId="77777777" w:rsidR="008D5CB6" w:rsidRPr="00F124E8" w:rsidRDefault="008D5CB6" w:rsidP="008D5CB6">
      <w:pPr>
        <w:keepNext/>
        <w:tabs>
          <w:tab w:val="clear" w:pos="567"/>
        </w:tabs>
        <w:spacing w:line="240" w:lineRule="auto"/>
        <w:rPr>
          <w:szCs w:val="22"/>
          <w:lang w:val="lt-LT"/>
        </w:rPr>
      </w:pPr>
      <w:r w:rsidRPr="00F124E8">
        <w:rPr>
          <w:szCs w:val="22"/>
          <w:lang w:val="lt-LT"/>
        </w:rPr>
        <w:t>Novartis Europharm Limited</w:t>
      </w:r>
    </w:p>
    <w:p w14:paraId="30662976" w14:textId="77777777" w:rsidR="008D5CB6" w:rsidRPr="00F124E8" w:rsidRDefault="008D5CB6" w:rsidP="008D5CB6">
      <w:pPr>
        <w:keepNext/>
        <w:spacing w:line="240" w:lineRule="auto"/>
        <w:rPr>
          <w:color w:val="000000"/>
          <w:lang w:val="lt-LT"/>
        </w:rPr>
      </w:pPr>
      <w:r w:rsidRPr="00F124E8">
        <w:rPr>
          <w:color w:val="000000"/>
          <w:lang w:val="lt-LT"/>
        </w:rPr>
        <w:t>Vista Building</w:t>
      </w:r>
    </w:p>
    <w:p w14:paraId="5A514EE9" w14:textId="77777777" w:rsidR="008D5CB6" w:rsidRPr="00F124E8" w:rsidRDefault="008D5CB6" w:rsidP="008D5CB6">
      <w:pPr>
        <w:keepNext/>
        <w:spacing w:line="240" w:lineRule="auto"/>
        <w:rPr>
          <w:color w:val="000000"/>
          <w:lang w:val="lt-LT"/>
        </w:rPr>
      </w:pPr>
      <w:r w:rsidRPr="00F124E8">
        <w:rPr>
          <w:color w:val="000000"/>
          <w:lang w:val="lt-LT"/>
        </w:rPr>
        <w:t>Elm Park, Merrion Road</w:t>
      </w:r>
    </w:p>
    <w:p w14:paraId="7C4D1F93" w14:textId="77777777" w:rsidR="008D5CB6" w:rsidRPr="00F124E8" w:rsidRDefault="008D5CB6" w:rsidP="008D5CB6">
      <w:pPr>
        <w:keepNext/>
        <w:spacing w:line="240" w:lineRule="auto"/>
        <w:rPr>
          <w:color w:val="000000"/>
          <w:lang w:val="lt-LT"/>
        </w:rPr>
      </w:pPr>
      <w:r w:rsidRPr="00F124E8">
        <w:rPr>
          <w:color w:val="000000"/>
          <w:lang w:val="lt-LT"/>
        </w:rPr>
        <w:t>Dublin 4</w:t>
      </w:r>
    </w:p>
    <w:p w14:paraId="35C14FED" w14:textId="77777777" w:rsidR="008D5CB6" w:rsidRPr="00F124E8" w:rsidRDefault="008D5CB6" w:rsidP="008D5CB6">
      <w:pPr>
        <w:spacing w:line="240" w:lineRule="auto"/>
        <w:rPr>
          <w:color w:val="000000"/>
          <w:lang w:val="lt-LT"/>
        </w:rPr>
      </w:pPr>
      <w:r w:rsidRPr="00F124E8">
        <w:rPr>
          <w:color w:val="000000"/>
          <w:lang w:val="lt-LT"/>
        </w:rPr>
        <w:t>Airija</w:t>
      </w:r>
    </w:p>
    <w:p w14:paraId="542404F2" w14:textId="77777777" w:rsidR="008D5CB6" w:rsidRPr="00F124E8" w:rsidRDefault="008D5CB6" w:rsidP="008D5CB6">
      <w:pPr>
        <w:tabs>
          <w:tab w:val="clear" w:pos="567"/>
        </w:tabs>
        <w:spacing w:line="240" w:lineRule="auto"/>
        <w:rPr>
          <w:szCs w:val="22"/>
          <w:lang w:val="lt-LT"/>
        </w:rPr>
      </w:pPr>
    </w:p>
    <w:p w14:paraId="04DEAD8E" w14:textId="77777777" w:rsidR="008D5CB6" w:rsidRPr="00F124E8" w:rsidRDefault="008D5CB6" w:rsidP="008D5CB6">
      <w:pPr>
        <w:tabs>
          <w:tab w:val="clear" w:pos="567"/>
        </w:tabs>
        <w:spacing w:line="240" w:lineRule="auto"/>
        <w:rPr>
          <w:szCs w:val="22"/>
          <w:lang w:val="lt-LT"/>
        </w:rPr>
      </w:pPr>
    </w:p>
    <w:p w14:paraId="6DB4DACE" w14:textId="5CB18DBF"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8.</w:t>
      </w:r>
      <w:r w:rsidRPr="00F124E8">
        <w:rPr>
          <w:b/>
          <w:szCs w:val="22"/>
          <w:lang w:val="lt-LT"/>
        </w:rPr>
        <w:tab/>
      </w:r>
      <w:r w:rsidRPr="00F124E8">
        <w:rPr>
          <w:b/>
          <w:bCs/>
          <w:szCs w:val="22"/>
          <w:lang w:val="lt-LT"/>
        </w:rPr>
        <w:t>REGISTRACIJOS PAŽYMĖJIMO NUMERIS (</w:t>
      </w:r>
      <w:r w:rsidR="00AA048A" w:rsidRPr="00AA048A">
        <w:rPr>
          <w:b/>
          <w:bCs/>
          <w:szCs w:val="22"/>
          <w:lang w:val="lt-LT"/>
        </w:rPr>
        <w:noBreakHyphen/>
      </w:r>
      <w:r w:rsidRPr="00F124E8">
        <w:rPr>
          <w:b/>
          <w:bCs/>
          <w:szCs w:val="22"/>
          <w:lang w:val="lt-LT"/>
        </w:rPr>
        <w:t>IAI</w:t>
      </w:r>
      <w:r w:rsidRPr="00F124E8">
        <w:rPr>
          <w:b/>
          <w:szCs w:val="22"/>
          <w:lang w:val="lt-LT"/>
        </w:rPr>
        <w:t>)</w:t>
      </w:r>
    </w:p>
    <w:p w14:paraId="4E3AEFD8" w14:textId="77777777" w:rsidR="008D5CB6" w:rsidRPr="00F124E8" w:rsidRDefault="008D5CB6" w:rsidP="008D5CB6">
      <w:pPr>
        <w:keepNext/>
        <w:tabs>
          <w:tab w:val="clear" w:pos="567"/>
        </w:tabs>
        <w:spacing w:line="240" w:lineRule="auto"/>
        <w:ind w:left="567" w:hanging="567"/>
        <w:rPr>
          <w:szCs w:val="22"/>
          <w:lang w:val="lt-LT"/>
        </w:rPr>
      </w:pPr>
    </w:p>
    <w:p w14:paraId="5E10125E" w14:textId="52CE6F78" w:rsidR="00462179" w:rsidRPr="00F124E8" w:rsidRDefault="00462179" w:rsidP="00462179">
      <w:pPr>
        <w:keepNext/>
        <w:tabs>
          <w:tab w:val="clear" w:pos="567"/>
        </w:tabs>
        <w:spacing w:line="240" w:lineRule="auto"/>
        <w:rPr>
          <w:u w:val="single"/>
          <w:lang w:val="lt-LT"/>
        </w:rPr>
      </w:pPr>
      <w:r w:rsidRPr="00F124E8">
        <w:rPr>
          <w:u w:val="single"/>
          <w:lang w:val="lt-LT"/>
        </w:rPr>
        <w:t xml:space="preserve">Entresto 6 mg/6 mg </w:t>
      </w:r>
      <w:r w:rsidR="00C23A14" w:rsidRPr="00F124E8">
        <w:rPr>
          <w:u w:val="single"/>
          <w:lang w:val="lt-LT"/>
        </w:rPr>
        <w:t>granulės atidaromose kapsulėse</w:t>
      </w:r>
    </w:p>
    <w:p w14:paraId="299D92A4" w14:textId="77777777" w:rsidR="00462179" w:rsidRPr="00F124E8" w:rsidRDefault="00462179" w:rsidP="00462179">
      <w:pPr>
        <w:keepNext/>
        <w:tabs>
          <w:tab w:val="clear" w:pos="567"/>
        </w:tabs>
        <w:spacing w:line="240" w:lineRule="auto"/>
        <w:rPr>
          <w:lang w:val="lt-LT"/>
        </w:rPr>
      </w:pPr>
    </w:p>
    <w:p w14:paraId="7101CB6F" w14:textId="7FBE55B8" w:rsidR="009A4D1A" w:rsidRPr="00F124E8" w:rsidRDefault="009A4D1A" w:rsidP="009A4D1A">
      <w:pPr>
        <w:tabs>
          <w:tab w:val="clear" w:pos="567"/>
        </w:tabs>
        <w:spacing w:line="240" w:lineRule="auto"/>
        <w:rPr>
          <w:szCs w:val="22"/>
          <w:lang w:val="lt-LT"/>
        </w:rPr>
      </w:pPr>
      <w:r w:rsidRPr="00F124E8">
        <w:rPr>
          <w:szCs w:val="22"/>
          <w:lang w:val="lt-LT"/>
        </w:rPr>
        <w:t>EU/1/15/1058/</w:t>
      </w:r>
      <w:r w:rsidR="00C23A14" w:rsidRPr="00F124E8">
        <w:rPr>
          <w:szCs w:val="22"/>
          <w:lang w:val="lt-LT"/>
        </w:rPr>
        <w:t>023</w:t>
      </w:r>
    </w:p>
    <w:p w14:paraId="2DFD5D4C" w14:textId="77777777" w:rsidR="009A4D1A" w:rsidRPr="00F124E8" w:rsidRDefault="009A4D1A" w:rsidP="009A4D1A">
      <w:pPr>
        <w:tabs>
          <w:tab w:val="clear" w:pos="567"/>
        </w:tabs>
        <w:spacing w:line="240" w:lineRule="auto"/>
        <w:rPr>
          <w:szCs w:val="22"/>
          <w:lang w:val="lt-LT"/>
        </w:rPr>
      </w:pPr>
    </w:p>
    <w:p w14:paraId="151C52BF" w14:textId="6825211B" w:rsidR="00462179" w:rsidRPr="00F124E8" w:rsidRDefault="00462179" w:rsidP="00462179">
      <w:pPr>
        <w:keepNext/>
        <w:tabs>
          <w:tab w:val="clear" w:pos="567"/>
        </w:tabs>
        <w:spacing w:line="240" w:lineRule="auto"/>
        <w:rPr>
          <w:u w:val="single"/>
          <w:lang w:val="lt-LT"/>
        </w:rPr>
      </w:pPr>
      <w:r w:rsidRPr="00F124E8">
        <w:rPr>
          <w:u w:val="single"/>
          <w:lang w:val="lt-LT"/>
        </w:rPr>
        <w:t xml:space="preserve">Entresto 15 mg/16 mg </w:t>
      </w:r>
      <w:r w:rsidR="00850F80" w:rsidRPr="00F124E8">
        <w:rPr>
          <w:u w:val="single"/>
          <w:lang w:val="lt-LT"/>
        </w:rPr>
        <w:t>granulės atidaromose kapsulėse</w:t>
      </w:r>
    </w:p>
    <w:p w14:paraId="7A9F33DD" w14:textId="77777777" w:rsidR="00462179" w:rsidRPr="00F124E8" w:rsidRDefault="00462179" w:rsidP="00462179">
      <w:pPr>
        <w:keepNext/>
        <w:tabs>
          <w:tab w:val="clear" w:pos="567"/>
        </w:tabs>
        <w:spacing w:line="240" w:lineRule="auto"/>
        <w:rPr>
          <w:lang w:val="lt-LT"/>
        </w:rPr>
      </w:pPr>
    </w:p>
    <w:p w14:paraId="6BF1052C" w14:textId="219E62F8" w:rsidR="009A4D1A" w:rsidRPr="00060377" w:rsidRDefault="009A4D1A" w:rsidP="009A4D1A">
      <w:pPr>
        <w:tabs>
          <w:tab w:val="clear" w:pos="567"/>
        </w:tabs>
        <w:spacing w:line="240" w:lineRule="auto"/>
        <w:rPr>
          <w:szCs w:val="22"/>
          <w:lang w:val="de-AT"/>
        </w:rPr>
      </w:pPr>
      <w:r w:rsidRPr="00F124E8">
        <w:rPr>
          <w:szCs w:val="22"/>
          <w:lang w:val="lt-LT"/>
        </w:rPr>
        <w:t>EU/1/15/1058/</w:t>
      </w:r>
      <w:r w:rsidR="00C23A14" w:rsidRPr="00F124E8">
        <w:rPr>
          <w:szCs w:val="22"/>
          <w:lang w:val="lt-LT"/>
        </w:rPr>
        <w:t>0</w:t>
      </w:r>
      <w:r w:rsidR="00C23A14" w:rsidRPr="00060377">
        <w:rPr>
          <w:szCs w:val="22"/>
          <w:lang w:val="de-AT"/>
        </w:rPr>
        <w:t>24</w:t>
      </w:r>
    </w:p>
    <w:p w14:paraId="33A25FCF" w14:textId="77777777" w:rsidR="008D5CB6" w:rsidRPr="00F124E8" w:rsidRDefault="008D5CB6" w:rsidP="008D5CB6">
      <w:pPr>
        <w:tabs>
          <w:tab w:val="clear" w:pos="567"/>
        </w:tabs>
        <w:spacing w:line="240" w:lineRule="auto"/>
        <w:rPr>
          <w:szCs w:val="22"/>
          <w:lang w:val="lt-LT"/>
        </w:rPr>
      </w:pPr>
    </w:p>
    <w:p w14:paraId="77425A05" w14:textId="77777777" w:rsidR="008D5CB6" w:rsidRPr="00F124E8" w:rsidRDefault="008D5CB6" w:rsidP="008D5CB6">
      <w:pPr>
        <w:tabs>
          <w:tab w:val="clear" w:pos="567"/>
        </w:tabs>
        <w:spacing w:line="240" w:lineRule="auto"/>
        <w:rPr>
          <w:szCs w:val="22"/>
          <w:lang w:val="lt-LT"/>
        </w:rPr>
      </w:pPr>
    </w:p>
    <w:p w14:paraId="47845924" w14:textId="77777777" w:rsidR="008D5CB6" w:rsidRPr="00F124E8" w:rsidRDefault="008D5CB6" w:rsidP="008D5CB6">
      <w:pPr>
        <w:keepNext/>
        <w:tabs>
          <w:tab w:val="clear" w:pos="567"/>
        </w:tabs>
        <w:spacing w:line="240" w:lineRule="auto"/>
        <w:ind w:left="567" w:hanging="567"/>
        <w:rPr>
          <w:szCs w:val="22"/>
          <w:lang w:val="lt-LT"/>
        </w:rPr>
      </w:pPr>
      <w:r w:rsidRPr="00F124E8">
        <w:rPr>
          <w:b/>
          <w:szCs w:val="22"/>
          <w:lang w:val="lt-LT"/>
        </w:rPr>
        <w:t>9.</w:t>
      </w:r>
      <w:r w:rsidRPr="00F124E8">
        <w:rPr>
          <w:b/>
          <w:szCs w:val="22"/>
          <w:lang w:val="lt-LT"/>
        </w:rPr>
        <w:tab/>
      </w:r>
      <w:r w:rsidRPr="00F124E8">
        <w:rPr>
          <w:b/>
          <w:bCs/>
          <w:szCs w:val="22"/>
          <w:lang w:val="lt-LT"/>
        </w:rPr>
        <w:t>REGISTRAVIMO / PERREGISTRAVIMO DATA</w:t>
      </w:r>
    </w:p>
    <w:p w14:paraId="3B5CA680" w14:textId="77777777" w:rsidR="008D5CB6" w:rsidRPr="00F124E8" w:rsidRDefault="008D5CB6" w:rsidP="008D5CB6">
      <w:pPr>
        <w:keepNext/>
        <w:tabs>
          <w:tab w:val="clear" w:pos="567"/>
        </w:tabs>
        <w:spacing w:line="240" w:lineRule="auto"/>
        <w:rPr>
          <w:szCs w:val="22"/>
          <w:lang w:val="lt-LT"/>
        </w:rPr>
      </w:pPr>
    </w:p>
    <w:p w14:paraId="6C6C4FF8" w14:textId="77777777" w:rsidR="008D5CB6" w:rsidRPr="00F124E8" w:rsidRDefault="008D5CB6" w:rsidP="008D5CB6">
      <w:pPr>
        <w:keepNext/>
        <w:tabs>
          <w:tab w:val="clear" w:pos="567"/>
        </w:tabs>
        <w:spacing w:line="240" w:lineRule="auto"/>
        <w:rPr>
          <w:bCs/>
          <w:snapToGrid w:val="0"/>
          <w:lang w:val="lt-LT"/>
        </w:rPr>
      </w:pPr>
      <w:r w:rsidRPr="00F124E8">
        <w:rPr>
          <w:color w:val="000000"/>
          <w:szCs w:val="22"/>
          <w:lang w:val="lt-LT" w:bidi="lt-LT"/>
        </w:rPr>
        <w:t>Registravimo data</w:t>
      </w:r>
      <w:r w:rsidRPr="00F124E8">
        <w:rPr>
          <w:color w:val="000000"/>
          <w:szCs w:val="22"/>
          <w:lang w:val="lt-LT"/>
        </w:rPr>
        <w:t xml:space="preserve"> </w:t>
      </w:r>
      <w:r w:rsidRPr="00F124E8">
        <w:rPr>
          <w:bCs/>
          <w:snapToGrid w:val="0"/>
          <w:lang w:val="lt-LT"/>
        </w:rPr>
        <w:t>2015 m. lapkričio 19 d.</w:t>
      </w:r>
    </w:p>
    <w:p w14:paraId="1244C446" w14:textId="77777777" w:rsidR="008D5CB6" w:rsidRPr="00F124E8" w:rsidRDefault="008D5CB6" w:rsidP="008D5CB6">
      <w:pPr>
        <w:tabs>
          <w:tab w:val="clear" w:pos="567"/>
        </w:tabs>
        <w:spacing w:line="240" w:lineRule="auto"/>
        <w:rPr>
          <w:szCs w:val="22"/>
          <w:lang w:val="lt-LT"/>
        </w:rPr>
      </w:pPr>
      <w:r w:rsidRPr="00F124E8">
        <w:rPr>
          <w:color w:val="000000"/>
          <w:szCs w:val="22"/>
          <w:lang w:val="lt-LT" w:bidi="lt-LT"/>
        </w:rPr>
        <w:t xml:space="preserve">Paskutinio perregistravimo data </w:t>
      </w:r>
      <w:r w:rsidRPr="00F124E8">
        <w:rPr>
          <w:lang w:val="lt-LT"/>
        </w:rPr>
        <w:t>2020 m. birželio 25 d.</w:t>
      </w:r>
    </w:p>
    <w:p w14:paraId="732A698C" w14:textId="77777777" w:rsidR="008D5CB6" w:rsidRPr="00F124E8" w:rsidRDefault="008D5CB6" w:rsidP="008D5CB6">
      <w:pPr>
        <w:tabs>
          <w:tab w:val="clear" w:pos="567"/>
        </w:tabs>
        <w:spacing w:line="240" w:lineRule="auto"/>
        <w:rPr>
          <w:szCs w:val="22"/>
          <w:lang w:val="lt-LT"/>
        </w:rPr>
      </w:pPr>
    </w:p>
    <w:p w14:paraId="3D2021EF" w14:textId="77777777" w:rsidR="008D5CB6" w:rsidRPr="00F124E8" w:rsidRDefault="008D5CB6" w:rsidP="008D5CB6">
      <w:pPr>
        <w:tabs>
          <w:tab w:val="clear" w:pos="567"/>
        </w:tabs>
        <w:spacing w:line="240" w:lineRule="auto"/>
        <w:rPr>
          <w:szCs w:val="22"/>
          <w:lang w:val="lt-LT"/>
        </w:rPr>
      </w:pPr>
    </w:p>
    <w:p w14:paraId="14C2B441" w14:textId="77777777" w:rsidR="008D5CB6" w:rsidRPr="00F124E8" w:rsidRDefault="008D5CB6" w:rsidP="008D5CB6">
      <w:pPr>
        <w:keepNext/>
        <w:tabs>
          <w:tab w:val="clear" w:pos="567"/>
        </w:tabs>
        <w:spacing w:line="240" w:lineRule="auto"/>
        <w:ind w:left="567" w:hanging="567"/>
        <w:rPr>
          <w:b/>
          <w:szCs w:val="22"/>
          <w:lang w:val="lt-LT"/>
        </w:rPr>
      </w:pPr>
      <w:r w:rsidRPr="00F124E8">
        <w:rPr>
          <w:b/>
          <w:szCs w:val="22"/>
          <w:lang w:val="lt-LT"/>
        </w:rPr>
        <w:t>10.</w:t>
      </w:r>
      <w:r w:rsidRPr="00F124E8">
        <w:rPr>
          <w:b/>
          <w:szCs w:val="22"/>
          <w:lang w:val="lt-LT"/>
        </w:rPr>
        <w:tab/>
      </w:r>
      <w:r w:rsidRPr="00F124E8">
        <w:rPr>
          <w:b/>
          <w:bCs/>
          <w:szCs w:val="22"/>
          <w:lang w:val="lt-LT"/>
        </w:rPr>
        <w:t>TEKSTO PERŽIŪROS DATA</w:t>
      </w:r>
    </w:p>
    <w:p w14:paraId="0C89E0B5" w14:textId="77777777" w:rsidR="008D5CB6" w:rsidRPr="00F124E8" w:rsidRDefault="008D5CB6" w:rsidP="008D5CB6">
      <w:pPr>
        <w:keepNext/>
        <w:tabs>
          <w:tab w:val="clear" w:pos="567"/>
        </w:tabs>
        <w:spacing w:line="240" w:lineRule="auto"/>
        <w:rPr>
          <w:szCs w:val="22"/>
          <w:lang w:val="lt-LT"/>
        </w:rPr>
      </w:pPr>
    </w:p>
    <w:p w14:paraId="207E30FC" w14:textId="77777777" w:rsidR="008D5CB6" w:rsidRPr="00F124E8" w:rsidRDefault="008D5CB6" w:rsidP="008D5CB6">
      <w:pPr>
        <w:keepNext/>
        <w:tabs>
          <w:tab w:val="clear" w:pos="567"/>
        </w:tabs>
        <w:spacing w:line="240" w:lineRule="auto"/>
        <w:rPr>
          <w:szCs w:val="22"/>
          <w:lang w:val="lt-LT"/>
        </w:rPr>
      </w:pPr>
    </w:p>
    <w:p w14:paraId="2429F3FD" w14:textId="15AAD263" w:rsidR="008D5CB6" w:rsidRPr="00F124E8" w:rsidRDefault="008D5CB6" w:rsidP="008D5CB6">
      <w:pPr>
        <w:tabs>
          <w:tab w:val="clear" w:pos="567"/>
        </w:tabs>
        <w:spacing w:line="240" w:lineRule="auto"/>
        <w:rPr>
          <w:szCs w:val="22"/>
          <w:lang w:val="lt-LT"/>
        </w:rPr>
      </w:pPr>
      <w:r w:rsidRPr="00F124E8">
        <w:rPr>
          <w:szCs w:val="22"/>
          <w:lang w:val="lt-LT"/>
        </w:rPr>
        <w:t xml:space="preserve">Išsami informacija apie šį vaistinį preparatą pateikiama Europos vaistų agentūros tinklalapyje </w:t>
      </w:r>
      <w:hyperlink r:id="rId18" w:history="1">
        <w:r w:rsidR="00C5554D" w:rsidRPr="00C5554D">
          <w:rPr>
            <w:rStyle w:val="Hyperlink"/>
            <w:szCs w:val="22"/>
            <w:lang w:val="lt-LT"/>
          </w:rPr>
          <w:t>https://www.ema.europa.eu/</w:t>
        </w:r>
      </w:hyperlink>
      <w:r w:rsidRPr="00F124E8">
        <w:rPr>
          <w:szCs w:val="22"/>
          <w:lang w:val="lt-LT"/>
        </w:rPr>
        <w:t>.</w:t>
      </w:r>
    </w:p>
    <w:p w14:paraId="7881EC7A" w14:textId="77777777" w:rsidR="008D5CB6" w:rsidRPr="00F124E8" w:rsidRDefault="008D5CB6" w:rsidP="008D5CB6">
      <w:pPr>
        <w:tabs>
          <w:tab w:val="clear" w:pos="567"/>
        </w:tabs>
        <w:spacing w:line="240" w:lineRule="auto"/>
        <w:rPr>
          <w:szCs w:val="22"/>
          <w:lang w:val="lt-LT"/>
        </w:rPr>
      </w:pPr>
    </w:p>
    <w:p w14:paraId="2B59EDAC" w14:textId="77777777" w:rsidR="008D5CB6" w:rsidRPr="00F124E8" w:rsidRDefault="008D5CB6" w:rsidP="008D5CB6">
      <w:pPr>
        <w:rPr>
          <w:szCs w:val="24"/>
          <w:lang w:val="lt-LT"/>
        </w:rPr>
      </w:pPr>
      <w:r w:rsidRPr="00F124E8">
        <w:rPr>
          <w:szCs w:val="22"/>
          <w:lang w:val="lt-LT"/>
        </w:rPr>
        <w:br w:type="page"/>
      </w:r>
    </w:p>
    <w:p w14:paraId="32B82533" w14:textId="77777777" w:rsidR="008A0CB4" w:rsidRPr="00F124E8" w:rsidRDefault="008A0CB4" w:rsidP="00283ADC">
      <w:pPr>
        <w:rPr>
          <w:szCs w:val="24"/>
          <w:lang w:val="lt-LT"/>
        </w:rPr>
      </w:pPr>
    </w:p>
    <w:p w14:paraId="32B82534" w14:textId="77777777" w:rsidR="008A0CB4" w:rsidRPr="00F124E8" w:rsidRDefault="008A0CB4" w:rsidP="00283ADC">
      <w:pPr>
        <w:rPr>
          <w:szCs w:val="24"/>
          <w:lang w:val="lt-LT"/>
        </w:rPr>
      </w:pPr>
    </w:p>
    <w:p w14:paraId="32B82535" w14:textId="77777777" w:rsidR="008A0CB4" w:rsidRPr="00F124E8" w:rsidRDefault="008A0CB4" w:rsidP="00283ADC">
      <w:pPr>
        <w:rPr>
          <w:szCs w:val="24"/>
          <w:lang w:val="lt-LT"/>
        </w:rPr>
      </w:pPr>
    </w:p>
    <w:p w14:paraId="32B82536" w14:textId="77777777" w:rsidR="008A0CB4" w:rsidRPr="00F124E8" w:rsidRDefault="008A0CB4" w:rsidP="00283ADC">
      <w:pPr>
        <w:rPr>
          <w:szCs w:val="24"/>
          <w:lang w:val="lt-LT"/>
        </w:rPr>
      </w:pPr>
    </w:p>
    <w:p w14:paraId="32B82537" w14:textId="77777777" w:rsidR="008A0CB4" w:rsidRPr="00F124E8" w:rsidRDefault="008A0CB4" w:rsidP="00283ADC">
      <w:pPr>
        <w:rPr>
          <w:szCs w:val="24"/>
          <w:lang w:val="lt-LT"/>
        </w:rPr>
      </w:pPr>
    </w:p>
    <w:p w14:paraId="32B82538" w14:textId="77777777" w:rsidR="008A0CB4" w:rsidRPr="00F124E8" w:rsidRDefault="008A0CB4" w:rsidP="00283ADC">
      <w:pPr>
        <w:rPr>
          <w:szCs w:val="24"/>
          <w:lang w:val="lt-LT"/>
        </w:rPr>
      </w:pPr>
    </w:p>
    <w:p w14:paraId="32B82539" w14:textId="77777777" w:rsidR="008A0CB4" w:rsidRPr="00F124E8" w:rsidRDefault="008A0CB4" w:rsidP="00283ADC">
      <w:pPr>
        <w:rPr>
          <w:szCs w:val="24"/>
          <w:lang w:val="lt-LT"/>
        </w:rPr>
      </w:pPr>
    </w:p>
    <w:p w14:paraId="32B8253A" w14:textId="77777777" w:rsidR="008A0CB4" w:rsidRPr="00F124E8" w:rsidRDefault="008A0CB4" w:rsidP="00283ADC">
      <w:pPr>
        <w:rPr>
          <w:szCs w:val="24"/>
          <w:lang w:val="lt-LT"/>
        </w:rPr>
      </w:pPr>
    </w:p>
    <w:p w14:paraId="32B8253B" w14:textId="77777777" w:rsidR="008A0CB4" w:rsidRPr="00F124E8" w:rsidRDefault="008A0CB4" w:rsidP="00283ADC">
      <w:pPr>
        <w:rPr>
          <w:szCs w:val="24"/>
          <w:lang w:val="lt-LT"/>
        </w:rPr>
      </w:pPr>
    </w:p>
    <w:p w14:paraId="32B8253C" w14:textId="77777777" w:rsidR="008A0CB4" w:rsidRPr="00F124E8" w:rsidRDefault="008A0CB4" w:rsidP="00283ADC">
      <w:pPr>
        <w:rPr>
          <w:szCs w:val="24"/>
          <w:lang w:val="lt-LT"/>
        </w:rPr>
      </w:pPr>
    </w:p>
    <w:p w14:paraId="32B8253D" w14:textId="77777777" w:rsidR="008A0CB4" w:rsidRPr="00F124E8" w:rsidRDefault="008A0CB4" w:rsidP="00283ADC">
      <w:pPr>
        <w:rPr>
          <w:szCs w:val="24"/>
          <w:lang w:val="lt-LT"/>
        </w:rPr>
      </w:pPr>
    </w:p>
    <w:p w14:paraId="32B8253E" w14:textId="77777777" w:rsidR="008A0CB4" w:rsidRPr="00F124E8" w:rsidRDefault="008A0CB4" w:rsidP="00283ADC">
      <w:pPr>
        <w:rPr>
          <w:szCs w:val="24"/>
          <w:lang w:val="lt-LT"/>
        </w:rPr>
      </w:pPr>
    </w:p>
    <w:p w14:paraId="32B8253F" w14:textId="77777777" w:rsidR="008A0CB4" w:rsidRPr="00F124E8" w:rsidRDefault="008A0CB4" w:rsidP="00283ADC">
      <w:pPr>
        <w:rPr>
          <w:szCs w:val="24"/>
          <w:lang w:val="lt-LT"/>
        </w:rPr>
      </w:pPr>
    </w:p>
    <w:p w14:paraId="32B82540" w14:textId="77777777" w:rsidR="008A0CB4" w:rsidRPr="00F124E8" w:rsidRDefault="008A0CB4" w:rsidP="00283ADC">
      <w:pPr>
        <w:rPr>
          <w:szCs w:val="24"/>
          <w:lang w:val="lt-LT"/>
        </w:rPr>
      </w:pPr>
    </w:p>
    <w:p w14:paraId="32B82541" w14:textId="77777777" w:rsidR="008A0CB4" w:rsidRPr="00F124E8" w:rsidRDefault="008A0CB4" w:rsidP="00283ADC">
      <w:pPr>
        <w:rPr>
          <w:szCs w:val="24"/>
          <w:lang w:val="lt-LT"/>
        </w:rPr>
      </w:pPr>
    </w:p>
    <w:p w14:paraId="32B82542" w14:textId="77777777" w:rsidR="008A0CB4" w:rsidRPr="00F124E8" w:rsidRDefault="008A0CB4" w:rsidP="00283ADC">
      <w:pPr>
        <w:rPr>
          <w:szCs w:val="24"/>
          <w:lang w:val="lt-LT"/>
        </w:rPr>
      </w:pPr>
    </w:p>
    <w:p w14:paraId="32B82543" w14:textId="77777777" w:rsidR="008A0CB4" w:rsidRPr="00F124E8" w:rsidRDefault="008A0CB4" w:rsidP="00283ADC">
      <w:pPr>
        <w:rPr>
          <w:szCs w:val="24"/>
          <w:lang w:val="lt-LT"/>
        </w:rPr>
      </w:pPr>
    </w:p>
    <w:p w14:paraId="32B82544" w14:textId="77777777" w:rsidR="008A0CB4" w:rsidRPr="00F124E8" w:rsidRDefault="008A0CB4" w:rsidP="00283ADC">
      <w:pPr>
        <w:rPr>
          <w:szCs w:val="24"/>
          <w:lang w:val="lt-LT"/>
        </w:rPr>
      </w:pPr>
    </w:p>
    <w:p w14:paraId="32B82545" w14:textId="77777777" w:rsidR="008A0CB4" w:rsidRPr="00F124E8" w:rsidRDefault="008A0CB4" w:rsidP="00283ADC">
      <w:pPr>
        <w:rPr>
          <w:szCs w:val="24"/>
          <w:lang w:val="lt-LT"/>
        </w:rPr>
      </w:pPr>
    </w:p>
    <w:p w14:paraId="32B82546" w14:textId="77777777" w:rsidR="008A0CB4" w:rsidRPr="00F124E8" w:rsidRDefault="008A0CB4" w:rsidP="00283ADC">
      <w:pPr>
        <w:rPr>
          <w:szCs w:val="24"/>
          <w:lang w:val="lt-LT"/>
        </w:rPr>
      </w:pPr>
    </w:p>
    <w:p w14:paraId="32B82547" w14:textId="77777777" w:rsidR="008A0CB4" w:rsidRPr="00F124E8" w:rsidRDefault="008A0CB4" w:rsidP="00283ADC">
      <w:pPr>
        <w:rPr>
          <w:szCs w:val="24"/>
          <w:lang w:val="lt-LT"/>
        </w:rPr>
      </w:pPr>
    </w:p>
    <w:p w14:paraId="32B82548" w14:textId="77777777" w:rsidR="00765F68" w:rsidRPr="00F124E8" w:rsidRDefault="00765F68" w:rsidP="00283ADC">
      <w:pPr>
        <w:rPr>
          <w:szCs w:val="24"/>
          <w:lang w:val="lt-LT"/>
        </w:rPr>
      </w:pPr>
    </w:p>
    <w:p w14:paraId="32B82549" w14:textId="77777777" w:rsidR="00A62342" w:rsidRPr="00F124E8" w:rsidRDefault="00A62342" w:rsidP="00283ADC">
      <w:pPr>
        <w:rPr>
          <w:szCs w:val="24"/>
          <w:lang w:val="lt-LT"/>
        </w:rPr>
      </w:pPr>
    </w:p>
    <w:p w14:paraId="32B8254A" w14:textId="77777777" w:rsidR="008A0CB4" w:rsidRPr="00F124E8" w:rsidRDefault="008A0CB4" w:rsidP="00283ADC">
      <w:pPr>
        <w:jc w:val="center"/>
        <w:rPr>
          <w:b/>
          <w:szCs w:val="24"/>
          <w:lang w:val="lt-LT"/>
        </w:rPr>
      </w:pPr>
      <w:r w:rsidRPr="00F124E8">
        <w:rPr>
          <w:b/>
          <w:szCs w:val="24"/>
          <w:lang w:val="lt-LT"/>
        </w:rPr>
        <w:t>II PRIEDAS</w:t>
      </w:r>
    </w:p>
    <w:p w14:paraId="32B8254B" w14:textId="77777777" w:rsidR="008A0CB4" w:rsidRPr="00F124E8" w:rsidRDefault="008A0CB4" w:rsidP="00283ADC">
      <w:pPr>
        <w:ind w:right="1416"/>
        <w:rPr>
          <w:szCs w:val="24"/>
          <w:lang w:val="lt-LT"/>
        </w:rPr>
      </w:pPr>
    </w:p>
    <w:p w14:paraId="32B8254C" w14:textId="4313D74A" w:rsidR="008A0CB4" w:rsidRPr="00F124E8" w:rsidRDefault="008A0CB4" w:rsidP="00283ADC">
      <w:pPr>
        <w:tabs>
          <w:tab w:val="clear" w:pos="567"/>
          <w:tab w:val="left" w:pos="1701"/>
        </w:tabs>
        <w:ind w:left="1701" w:right="567" w:hanging="567"/>
        <w:rPr>
          <w:b/>
          <w:szCs w:val="24"/>
          <w:lang w:val="lt-LT"/>
        </w:rPr>
      </w:pPr>
      <w:r w:rsidRPr="00F124E8">
        <w:rPr>
          <w:b/>
          <w:szCs w:val="24"/>
          <w:lang w:val="lt-LT"/>
        </w:rPr>
        <w:t>A.</w:t>
      </w:r>
      <w:r w:rsidRPr="00F124E8">
        <w:rPr>
          <w:b/>
          <w:szCs w:val="24"/>
          <w:lang w:val="lt-LT"/>
        </w:rPr>
        <w:tab/>
        <w:t>GAMINTOJAS</w:t>
      </w:r>
      <w:r w:rsidR="008A3313" w:rsidRPr="00F124E8">
        <w:rPr>
          <w:b/>
          <w:szCs w:val="24"/>
          <w:lang w:val="lt-LT"/>
        </w:rPr>
        <w:t xml:space="preserve"> (-AI)</w:t>
      </w:r>
      <w:r w:rsidRPr="00F124E8">
        <w:rPr>
          <w:b/>
          <w:szCs w:val="24"/>
          <w:lang w:val="lt-LT"/>
        </w:rPr>
        <w:t>, ATSAKINGAS</w:t>
      </w:r>
      <w:r w:rsidR="008A3313" w:rsidRPr="00F124E8">
        <w:rPr>
          <w:b/>
          <w:szCs w:val="24"/>
          <w:lang w:val="lt-LT"/>
        </w:rPr>
        <w:t xml:space="preserve"> (-I)</w:t>
      </w:r>
      <w:r w:rsidRPr="00F124E8">
        <w:rPr>
          <w:b/>
          <w:szCs w:val="24"/>
          <w:lang w:val="lt-LT"/>
        </w:rPr>
        <w:t xml:space="preserve"> UŽ SERIJŲ IŠLEIDIMĄ</w:t>
      </w:r>
    </w:p>
    <w:p w14:paraId="32B8254D" w14:textId="77777777" w:rsidR="008A0CB4" w:rsidRPr="00F124E8" w:rsidRDefault="008A0CB4" w:rsidP="00283ADC">
      <w:pPr>
        <w:tabs>
          <w:tab w:val="clear" w:pos="567"/>
          <w:tab w:val="left" w:pos="1701"/>
        </w:tabs>
        <w:ind w:left="567" w:right="567" w:hanging="567"/>
        <w:rPr>
          <w:szCs w:val="24"/>
          <w:lang w:val="lt-LT"/>
        </w:rPr>
      </w:pPr>
    </w:p>
    <w:p w14:paraId="32B8254E" w14:textId="77777777" w:rsidR="008A0CB4" w:rsidRPr="00F124E8" w:rsidRDefault="008A0CB4" w:rsidP="00283ADC">
      <w:pPr>
        <w:tabs>
          <w:tab w:val="clear" w:pos="567"/>
          <w:tab w:val="left" w:pos="1701"/>
        </w:tabs>
        <w:ind w:left="1701" w:right="567" w:hanging="567"/>
        <w:rPr>
          <w:b/>
          <w:lang w:val="lt-LT"/>
        </w:rPr>
      </w:pPr>
      <w:r w:rsidRPr="00F124E8">
        <w:rPr>
          <w:b/>
          <w:lang w:val="lt-LT"/>
        </w:rPr>
        <w:t>B.</w:t>
      </w:r>
      <w:r w:rsidRPr="00F124E8">
        <w:rPr>
          <w:b/>
          <w:lang w:val="lt-LT"/>
        </w:rPr>
        <w:tab/>
        <w:t>TIEKIMO IR VARTOJIMO SĄLYGOS AR APRIBOJIMAI</w:t>
      </w:r>
    </w:p>
    <w:p w14:paraId="32B8254F" w14:textId="77777777" w:rsidR="008A0CB4" w:rsidRPr="00F124E8" w:rsidRDefault="008A0CB4" w:rsidP="00283ADC">
      <w:pPr>
        <w:tabs>
          <w:tab w:val="clear" w:pos="567"/>
          <w:tab w:val="left" w:pos="1701"/>
        </w:tabs>
        <w:ind w:left="567" w:right="567" w:hanging="567"/>
        <w:rPr>
          <w:lang w:val="lt-LT"/>
        </w:rPr>
      </w:pPr>
    </w:p>
    <w:p w14:paraId="32B82550" w14:textId="77777777" w:rsidR="008A0CB4" w:rsidRPr="00F124E8" w:rsidRDefault="008A0CB4" w:rsidP="00283ADC">
      <w:pPr>
        <w:tabs>
          <w:tab w:val="clear" w:pos="567"/>
          <w:tab w:val="left" w:pos="1701"/>
        </w:tabs>
        <w:ind w:left="1701" w:right="567" w:hanging="567"/>
        <w:rPr>
          <w:b/>
          <w:lang w:val="lt-LT"/>
        </w:rPr>
      </w:pPr>
      <w:r w:rsidRPr="00F124E8">
        <w:rPr>
          <w:b/>
          <w:lang w:val="lt-LT"/>
        </w:rPr>
        <w:t>C.</w:t>
      </w:r>
      <w:r w:rsidRPr="00F124E8">
        <w:rPr>
          <w:b/>
          <w:lang w:val="lt-LT"/>
        </w:rPr>
        <w:tab/>
        <w:t xml:space="preserve">KITOS SĄLYGOS IR REIKALAVIMAI </w:t>
      </w:r>
      <w:r w:rsidR="0057795F" w:rsidRPr="00F124E8">
        <w:rPr>
          <w:b/>
          <w:lang w:val="lt-LT" w:eastAsia="lt-LT" w:bidi="lt-LT"/>
        </w:rPr>
        <w:t>REGISTRUOTOJUI</w:t>
      </w:r>
    </w:p>
    <w:p w14:paraId="32B82551" w14:textId="77777777" w:rsidR="008A0CB4" w:rsidRPr="00F124E8" w:rsidRDefault="008A0CB4" w:rsidP="00283ADC">
      <w:pPr>
        <w:tabs>
          <w:tab w:val="clear" w:pos="567"/>
          <w:tab w:val="left" w:pos="1701"/>
        </w:tabs>
        <w:ind w:right="567"/>
        <w:rPr>
          <w:lang w:val="lt-LT"/>
        </w:rPr>
      </w:pPr>
    </w:p>
    <w:p w14:paraId="32B82552" w14:textId="0C35934E" w:rsidR="008A0CB4" w:rsidRPr="00F124E8" w:rsidRDefault="008A0CB4" w:rsidP="00283ADC">
      <w:pPr>
        <w:tabs>
          <w:tab w:val="clear" w:pos="567"/>
          <w:tab w:val="left" w:pos="1701"/>
        </w:tabs>
        <w:ind w:left="1701" w:right="567" w:hanging="567"/>
        <w:rPr>
          <w:b/>
          <w:lang w:val="lt-LT"/>
        </w:rPr>
      </w:pPr>
      <w:r w:rsidRPr="00F124E8">
        <w:rPr>
          <w:b/>
          <w:lang w:val="lt-LT"/>
        </w:rPr>
        <w:t>D.</w:t>
      </w:r>
      <w:r w:rsidRPr="00F124E8">
        <w:rPr>
          <w:b/>
          <w:lang w:val="lt-LT"/>
        </w:rPr>
        <w:tab/>
      </w:r>
      <w:r w:rsidRPr="00F124E8">
        <w:rPr>
          <w:b/>
          <w:caps/>
          <w:szCs w:val="24"/>
          <w:lang w:val="lt-LT"/>
        </w:rPr>
        <w:t>SĄLYGOS AR APRIBOJIMAI</w:t>
      </w:r>
      <w:r w:rsidR="009A4D1A" w:rsidRPr="00F124E8">
        <w:rPr>
          <w:b/>
          <w:caps/>
          <w:szCs w:val="24"/>
          <w:lang w:val="lt-LT"/>
        </w:rPr>
        <w:t>, SKIRTI</w:t>
      </w:r>
      <w:r w:rsidRPr="00F124E8">
        <w:rPr>
          <w:b/>
          <w:caps/>
          <w:szCs w:val="24"/>
          <w:lang w:val="lt-LT"/>
        </w:rPr>
        <w:t xml:space="preserve"> SAUGIAM IR VEIKSMINGAM VAISTINIO PREPARATO VARTOJIMUI UŽTIKRINTI</w:t>
      </w:r>
    </w:p>
    <w:p w14:paraId="32B82553" w14:textId="77777777" w:rsidR="008A0CB4" w:rsidRPr="00F124E8" w:rsidRDefault="008A0CB4" w:rsidP="00283ADC">
      <w:pPr>
        <w:ind w:right="-1"/>
        <w:rPr>
          <w:lang w:val="lt-LT"/>
        </w:rPr>
      </w:pPr>
    </w:p>
    <w:p w14:paraId="32B82554" w14:textId="3815F2C1" w:rsidR="008A0CB4" w:rsidRPr="00F124E8" w:rsidRDefault="008A0CB4" w:rsidP="00E4668E">
      <w:pPr>
        <w:spacing w:line="240" w:lineRule="auto"/>
        <w:ind w:left="567" w:hanging="567"/>
        <w:outlineLvl w:val="0"/>
        <w:rPr>
          <w:b/>
          <w:szCs w:val="24"/>
          <w:lang w:val="lt-LT"/>
        </w:rPr>
      </w:pPr>
      <w:r w:rsidRPr="00F124E8">
        <w:rPr>
          <w:lang w:val="lt-LT"/>
        </w:rPr>
        <w:br w:type="page"/>
      </w:r>
      <w:r w:rsidRPr="00F124E8">
        <w:rPr>
          <w:b/>
          <w:lang w:val="lt-LT"/>
        </w:rPr>
        <w:t>A.</w:t>
      </w:r>
      <w:r w:rsidRPr="00F124E8">
        <w:rPr>
          <w:b/>
          <w:szCs w:val="24"/>
          <w:lang w:val="lt-LT"/>
        </w:rPr>
        <w:tab/>
      </w:r>
      <w:r w:rsidR="00ED56A3" w:rsidRPr="00F124E8">
        <w:rPr>
          <w:b/>
          <w:lang w:val="lt-LT"/>
        </w:rPr>
        <w:t>GAMINTOJAS</w:t>
      </w:r>
      <w:r w:rsidR="008A3313" w:rsidRPr="00F124E8">
        <w:rPr>
          <w:b/>
          <w:lang w:val="lt-LT"/>
        </w:rPr>
        <w:t xml:space="preserve"> (-AI)</w:t>
      </w:r>
      <w:r w:rsidRPr="00F124E8">
        <w:rPr>
          <w:b/>
          <w:lang w:val="lt-LT"/>
        </w:rPr>
        <w:t>, ATSAKINGAS</w:t>
      </w:r>
      <w:r w:rsidR="008A3313" w:rsidRPr="00F124E8">
        <w:rPr>
          <w:b/>
          <w:lang w:val="lt-LT"/>
        </w:rPr>
        <w:t xml:space="preserve"> (-I)</w:t>
      </w:r>
      <w:r w:rsidRPr="00F124E8">
        <w:rPr>
          <w:b/>
          <w:lang w:val="lt-LT"/>
        </w:rPr>
        <w:t xml:space="preserve"> UŽ SERIJŲ IŠLEIDIMĄ</w:t>
      </w:r>
    </w:p>
    <w:p w14:paraId="32B82555" w14:textId="77777777" w:rsidR="008A0CB4" w:rsidRPr="00F124E8" w:rsidRDefault="008A0CB4" w:rsidP="00283ADC">
      <w:pPr>
        <w:rPr>
          <w:szCs w:val="24"/>
          <w:lang w:val="lt-LT"/>
        </w:rPr>
      </w:pPr>
    </w:p>
    <w:p w14:paraId="32B82556" w14:textId="788EA5EC" w:rsidR="008A0CB4" w:rsidRPr="00F124E8" w:rsidRDefault="008A0CB4" w:rsidP="00283ADC">
      <w:pPr>
        <w:spacing w:line="240" w:lineRule="auto"/>
        <w:jc w:val="both"/>
        <w:rPr>
          <w:szCs w:val="24"/>
          <w:lang w:val="lt-LT"/>
        </w:rPr>
      </w:pPr>
      <w:r w:rsidRPr="00F124E8">
        <w:rPr>
          <w:szCs w:val="24"/>
          <w:u w:val="single"/>
          <w:lang w:val="lt-LT"/>
        </w:rPr>
        <w:t>Gamintojo</w:t>
      </w:r>
      <w:r w:rsidR="008A3313" w:rsidRPr="00F124E8">
        <w:rPr>
          <w:szCs w:val="24"/>
          <w:u w:val="single"/>
          <w:lang w:val="lt-LT"/>
        </w:rPr>
        <w:t xml:space="preserve"> (-ų)</w:t>
      </w:r>
      <w:r w:rsidRPr="00F124E8">
        <w:rPr>
          <w:szCs w:val="24"/>
          <w:u w:val="single"/>
          <w:lang w:val="lt-LT"/>
        </w:rPr>
        <w:t>, atsakingo</w:t>
      </w:r>
      <w:r w:rsidR="008A3313" w:rsidRPr="00F124E8">
        <w:rPr>
          <w:szCs w:val="24"/>
          <w:u w:val="single"/>
          <w:lang w:val="lt-LT"/>
        </w:rPr>
        <w:t xml:space="preserve"> (-ų)</w:t>
      </w:r>
      <w:r w:rsidRPr="00F124E8">
        <w:rPr>
          <w:szCs w:val="24"/>
          <w:u w:val="single"/>
          <w:lang w:val="lt-LT"/>
        </w:rPr>
        <w:t xml:space="preserve"> už serijų išleidimą, pavadinimas</w:t>
      </w:r>
      <w:r w:rsidR="008A3313" w:rsidRPr="00F124E8">
        <w:rPr>
          <w:szCs w:val="24"/>
          <w:u w:val="single"/>
          <w:lang w:val="lt-LT"/>
        </w:rPr>
        <w:t xml:space="preserve"> (-ai)</w:t>
      </w:r>
      <w:r w:rsidRPr="00F124E8">
        <w:rPr>
          <w:szCs w:val="24"/>
          <w:u w:val="single"/>
          <w:lang w:val="lt-LT"/>
        </w:rPr>
        <w:t xml:space="preserve"> ir adresas</w:t>
      </w:r>
      <w:r w:rsidR="008A3313" w:rsidRPr="00F124E8">
        <w:rPr>
          <w:szCs w:val="24"/>
          <w:u w:val="single"/>
          <w:lang w:val="lt-LT"/>
        </w:rPr>
        <w:t xml:space="preserve"> (-ai)</w:t>
      </w:r>
    </w:p>
    <w:p w14:paraId="32B82557" w14:textId="26D9B887" w:rsidR="008A0CB4" w:rsidRPr="00F124E8" w:rsidRDefault="008A0CB4" w:rsidP="00283ADC">
      <w:pPr>
        <w:rPr>
          <w:szCs w:val="24"/>
          <w:lang w:val="lt-LT"/>
        </w:rPr>
      </w:pPr>
    </w:p>
    <w:p w14:paraId="0988DE59" w14:textId="5E6A272B" w:rsidR="009A4D1A" w:rsidRPr="00F124E8" w:rsidRDefault="009A4D1A" w:rsidP="00726CA2">
      <w:pPr>
        <w:keepNext/>
        <w:rPr>
          <w:i/>
          <w:iCs/>
          <w:szCs w:val="24"/>
          <w:u w:val="single"/>
          <w:lang w:val="lt-LT"/>
        </w:rPr>
      </w:pPr>
      <w:r w:rsidRPr="00F124E8">
        <w:rPr>
          <w:i/>
          <w:iCs/>
          <w:szCs w:val="24"/>
          <w:u w:val="single"/>
          <w:lang w:val="lt-LT"/>
        </w:rPr>
        <w:t>Plėvele dengtos tabletės</w:t>
      </w:r>
    </w:p>
    <w:p w14:paraId="5F2F22B9" w14:textId="77777777" w:rsidR="007F7FA5" w:rsidRPr="00F124E8" w:rsidRDefault="007F7FA5" w:rsidP="007F7FA5">
      <w:pPr>
        <w:rPr>
          <w:szCs w:val="24"/>
          <w:lang w:val="lt-LT"/>
        </w:rPr>
      </w:pPr>
      <w:r w:rsidRPr="007D7103">
        <w:rPr>
          <w:lang w:val="en-US"/>
        </w:rPr>
        <w:t>Novartis Pharmaceutical Manufacturing LLC</w:t>
      </w:r>
    </w:p>
    <w:p w14:paraId="2E53EFE5" w14:textId="77777777" w:rsidR="007F7FA5" w:rsidRPr="00F124E8" w:rsidRDefault="007F7FA5" w:rsidP="007F7FA5">
      <w:pPr>
        <w:rPr>
          <w:szCs w:val="24"/>
          <w:lang w:val="lt-LT"/>
        </w:rPr>
      </w:pPr>
      <w:r w:rsidRPr="00F124E8">
        <w:rPr>
          <w:szCs w:val="24"/>
          <w:lang w:val="lt-LT"/>
        </w:rPr>
        <w:t>Verovskova Ulica 57</w:t>
      </w:r>
    </w:p>
    <w:p w14:paraId="6526F21D" w14:textId="77777777" w:rsidR="007F7FA5" w:rsidRPr="00F124E8" w:rsidRDefault="007F7FA5" w:rsidP="007F7FA5">
      <w:pPr>
        <w:rPr>
          <w:szCs w:val="24"/>
          <w:lang w:val="lt-LT"/>
        </w:rPr>
      </w:pPr>
      <w:r w:rsidRPr="00F124E8">
        <w:rPr>
          <w:szCs w:val="24"/>
          <w:lang w:val="lt-LT"/>
        </w:rPr>
        <w:t>1</w:t>
      </w:r>
      <w:r>
        <w:rPr>
          <w:szCs w:val="24"/>
          <w:lang w:val="lt-LT"/>
        </w:rPr>
        <w:t>000</w:t>
      </w:r>
      <w:r w:rsidRPr="00F124E8">
        <w:rPr>
          <w:szCs w:val="24"/>
          <w:lang w:val="lt-LT"/>
        </w:rPr>
        <w:t xml:space="preserve"> Ljubljana</w:t>
      </w:r>
    </w:p>
    <w:p w14:paraId="22233F25" w14:textId="77777777" w:rsidR="007F7FA5" w:rsidRPr="00F124E8" w:rsidRDefault="007F7FA5" w:rsidP="007F7FA5">
      <w:pPr>
        <w:rPr>
          <w:szCs w:val="24"/>
          <w:lang w:val="lt-LT"/>
        </w:rPr>
      </w:pPr>
      <w:r w:rsidRPr="00F124E8">
        <w:rPr>
          <w:szCs w:val="24"/>
          <w:lang w:val="lt-LT"/>
        </w:rPr>
        <w:t>Slovėnija</w:t>
      </w:r>
    </w:p>
    <w:p w14:paraId="3D3A248A" w14:textId="77777777" w:rsidR="007F7FA5" w:rsidRPr="00F124E8" w:rsidRDefault="007F7FA5" w:rsidP="007F7FA5">
      <w:pPr>
        <w:rPr>
          <w:szCs w:val="24"/>
          <w:lang w:val="lt-LT"/>
        </w:rPr>
      </w:pPr>
    </w:p>
    <w:p w14:paraId="559E03CF" w14:textId="77777777" w:rsidR="003A2634" w:rsidRPr="00F124E8" w:rsidRDefault="003A2634" w:rsidP="00283ADC">
      <w:pPr>
        <w:rPr>
          <w:color w:val="000000" w:themeColor="text1"/>
          <w:lang w:val="lt-LT"/>
        </w:rPr>
      </w:pPr>
      <w:r w:rsidRPr="00F124E8">
        <w:rPr>
          <w:color w:val="000000" w:themeColor="text1"/>
          <w:lang w:val="lt-LT"/>
        </w:rPr>
        <w:t>Novartis Farma S.p.A</w:t>
      </w:r>
    </w:p>
    <w:p w14:paraId="2A050A58" w14:textId="77777777" w:rsidR="003A2634" w:rsidRPr="00F124E8" w:rsidRDefault="003A2634" w:rsidP="00283ADC">
      <w:pPr>
        <w:rPr>
          <w:color w:val="000000" w:themeColor="text1"/>
          <w:lang w:val="lt-LT"/>
        </w:rPr>
      </w:pPr>
      <w:r w:rsidRPr="00F124E8">
        <w:rPr>
          <w:color w:val="000000" w:themeColor="text1"/>
          <w:lang w:val="lt-LT"/>
        </w:rPr>
        <w:t>Via Provinciale Schito 131</w:t>
      </w:r>
    </w:p>
    <w:p w14:paraId="1E6AAC42" w14:textId="77777777" w:rsidR="003A2634" w:rsidRPr="00F124E8" w:rsidRDefault="003A2634" w:rsidP="00283ADC">
      <w:pPr>
        <w:rPr>
          <w:color w:val="000000" w:themeColor="text1"/>
          <w:lang w:val="lt-LT"/>
        </w:rPr>
      </w:pPr>
      <w:r w:rsidRPr="00F124E8">
        <w:rPr>
          <w:color w:val="000000" w:themeColor="text1"/>
          <w:lang w:val="lt-LT"/>
        </w:rPr>
        <w:t>80058 Torre Annunziata (NA)</w:t>
      </w:r>
    </w:p>
    <w:p w14:paraId="0948CA8E" w14:textId="4432AA27" w:rsidR="003A2634" w:rsidRPr="00F124E8" w:rsidRDefault="003A2634" w:rsidP="00283ADC">
      <w:pPr>
        <w:tabs>
          <w:tab w:val="clear" w:pos="567"/>
        </w:tabs>
        <w:autoSpaceDE w:val="0"/>
        <w:autoSpaceDN w:val="0"/>
        <w:adjustRightInd w:val="0"/>
        <w:spacing w:line="240" w:lineRule="auto"/>
        <w:ind w:right="120"/>
        <w:rPr>
          <w:color w:val="000000" w:themeColor="text1"/>
          <w:lang w:val="lt-LT"/>
        </w:rPr>
      </w:pPr>
      <w:r w:rsidRPr="00F124E8">
        <w:rPr>
          <w:color w:val="000000" w:themeColor="text1"/>
          <w:lang w:val="lt-LT"/>
        </w:rPr>
        <w:t>Italija</w:t>
      </w:r>
    </w:p>
    <w:p w14:paraId="66B6732F" w14:textId="374BC5C2" w:rsidR="003A2634" w:rsidRPr="00F124E8" w:rsidDel="00631EBA" w:rsidRDefault="003A2634" w:rsidP="00283ADC">
      <w:pPr>
        <w:tabs>
          <w:tab w:val="clear" w:pos="567"/>
        </w:tabs>
        <w:autoSpaceDE w:val="0"/>
        <w:autoSpaceDN w:val="0"/>
        <w:adjustRightInd w:val="0"/>
        <w:spacing w:line="240" w:lineRule="auto"/>
        <w:ind w:right="120"/>
        <w:rPr>
          <w:del w:id="112" w:author="Author"/>
          <w:rFonts w:eastAsia="SimSun"/>
          <w:color w:val="000000"/>
          <w:szCs w:val="22"/>
          <w:lang w:val="lt-LT" w:eastAsia="en-GB"/>
        </w:rPr>
      </w:pPr>
    </w:p>
    <w:p w14:paraId="32B82558" w14:textId="0464EAFA" w:rsidR="00ED56A3" w:rsidRPr="00F124E8" w:rsidDel="00631EBA" w:rsidRDefault="00ED56A3" w:rsidP="00283ADC">
      <w:pPr>
        <w:tabs>
          <w:tab w:val="clear" w:pos="567"/>
        </w:tabs>
        <w:autoSpaceDE w:val="0"/>
        <w:autoSpaceDN w:val="0"/>
        <w:adjustRightInd w:val="0"/>
        <w:spacing w:line="240" w:lineRule="auto"/>
        <w:ind w:right="120"/>
        <w:rPr>
          <w:del w:id="113" w:author="Author"/>
          <w:rFonts w:eastAsia="SimSun"/>
          <w:color w:val="000000"/>
          <w:szCs w:val="22"/>
          <w:lang w:val="lt-LT" w:eastAsia="en-GB"/>
        </w:rPr>
      </w:pPr>
      <w:del w:id="114" w:author="Author">
        <w:r w:rsidRPr="00F124E8" w:rsidDel="00631EBA">
          <w:rPr>
            <w:rFonts w:eastAsia="SimSun"/>
            <w:color w:val="000000"/>
            <w:szCs w:val="22"/>
            <w:lang w:val="lt-LT" w:eastAsia="en-GB"/>
          </w:rPr>
          <w:delText>Novartis Pharma GmbH</w:delText>
        </w:r>
      </w:del>
    </w:p>
    <w:p w14:paraId="32B82559" w14:textId="7A121FB1" w:rsidR="00ED56A3" w:rsidRPr="00F124E8" w:rsidDel="00631EBA" w:rsidRDefault="00ED56A3" w:rsidP="00283ADC">
      <w:pPr>
        <w:tabs>
          <w:tab w:val="clear" w:pos="567"/>
        </w:tabs>
        <w:autoSpaceDE w:val="0"/>
        <w:autoSpaceDN w:val="0"/>
        <w:adjustRightInd w:val="0"/>
        <w:spacing w:line="240" w:lineRule="auto"/>
        <w:ind w:right="120"/>
        <w:rPr>
          <w:del w:id="115" w:author="Author"/>
          <w:rFonts w:eastAsia="SimSun"/>
          <w:color w:val="000000"/>
          <w:szCs w:val="22"/>
          <w:lang w:val="lt-LT" w:eastAsia="en-GB"/>
        </w:rPr>
      </w:pPr>
      <w:del w:id="116" w:author="Author">
        <w:r w:rsidRPr="00F124E8" w:rsidDel="00631EBA">
          <w:rPr>
            <w:rFonts w:eastAsia="SimSun"/>
            <w:color w:val="000000"/>
            <w:szCs w:val="22"/>
            <w:lang w:val="lt-LT" w:eastAsia="en-GB"/>
          </w:rPr>
          <w:delText>Roonstrasse 25</w:delText>
        </w:r>
      </w:del>
    </w:p>
    <w:p w14:paraId="32B8255A" w14:textId="2CEB14BD" w:rsidR="00ED56A3" w:rsidRPr="00F124E8" w:rsidDel="00631EBA" w:rsidRDefault="00ED56A3" w:rsidP="00283ADC">
      <w:pPr>
        <w:tabs>
          <w:tab w:val="clear" w:pos="567"/>
        </w:tabs>
        <w:autoSpaceDE w:val="0"/>
        <w:autoSpaceDN w:val="0"/>
        <w:adjustRightInd w:val="0"/>
        <w:spacing w:line="240" w:lineRule="auto"/>
        <w:ind w:right="120"/>
        <w:rPr>
          <w:del w:id="117" w:author="Author"/>
          <w:rFonts w:eastAsia="SimSun"/>
          <w:color w:val="000000"/>
          <w:szCs w:val="22"/>
          <w:lang w:val="lt-LT" w:eastAsia="en-GB"/>
        </w:rPr>
      </w:pPr>
      <w:del w:id="118" w:author="Author">
        <w:r w:rsidRPr="00F124E8" w:rsidDel="00631EBA">
          <w:rPr>
            <w:rFonts w:eastAsia="SimSun"/>
            <w:color w:val="000000"/>
            <w:szCs w:val="22"/>
            <w:lang w:val="lt-LT" w:eastAsia="en-GB"/>
          </w:rPr>
          <w:delText>90429 Nürnberg</w:delText>
        </w:r>
      </w:del>
    </w:p>
    <w:p w14:paraId="32B8255B" w14:textId="5019BC88" w:rsidR="00ED56A3" w:rsidRPr="00F124E8" w:rsidDel="00631EBA" w:rsidRDefault="00ED56A3" w:rsidP="00283ADC">
      <w:pPr>
        <w:tabs>
          <w:tab w:val="clear" w:pos="567"/>
        </w:tabs>
        <w:autoSpaceDE w:val="0"/>
        <w:autoSpaceDN w:val="0"/>
        <w:adjustRightInd w:val="0"/>
        <w:spacing w:line="240" w:lineRule="auto"/>
        <w:ind w:right="120"/>
        <w:rPr>
          <w:del w:id="119" w:author="Author"/>
          <w:rFonts w:eastAsia="SimSun"/>
          <w:color w:val="000000"/>
          <w:szCs w:val="22"/>
          <w:lang w:val="lt-LT" w:eastAsia="en-GB"/>
        </w:rPr>
      </w:pPr>
      <w:del w:id="120" w:author="Author">
        <w:r w:rsidRPr="00F124E8" w:rsidDel="00631EBA">
          <w:rPr>
            <w:rFonts w:eastAsia="SimSun"/>
            <w:color w:val="000000"/>
            <w:szCs w:val="22"/>
            <w:lang w:val="lt-LT" w:eastAsia="en-GB"/>
          </w:rPr>
          <w:delText>Vokietija</w:delText>
        </w:r>
      </w:del>
    </w:p>
    <w:p w14:paraId="32B8255C" w14:textId="11A692DB" w:rsidR="008A0CB4" w:rsidRPr="00F124E8" w:rsidRDefault="008A0CB4" w:rsidP="00283ADC">
      <w:pPr>
        <w:rPr>
          <w:szCs w:val="24"/>
          <w:lang w:val="lt-LT"/>
        </w:rPr>
      </w:pPr>
    </w:p>
    <w:p w14:paraId="59139B52" w14:textId="77777777" w:rsidR="003A2634" w:rsidRPr="00F124E8" w:rsidRDefault="003A2634" w:rsidP="00283ADC">
      <w:pPr>
        <w:rPr>
          <w:lang w:val="lt-LT"/>
        </w:rPr>
      </w:pPr>
      <w:r w:rsidRPr="00F124E8">
        <w:rPr>
          <w:lang w:val="lt-LT"/>
        </w:rPr>
        <w:t>LEK farmacevtska družba d. d., Poslovna enota PROIZVODNJA LENDAVA</w:t>
      </w:r>
    </w:p>
    <w:p w14:paraId="603A89DB" w14:textId="77777777" w:rsidR="003A2634" w:rsidRPr="00F124E8" w:rsidRDefault="003A2634" w:rsidP="00283ADC">
      <w:pPr>
        <w:rPr>
          <w:lang w:val="lt-LT"/>
        </w:rPr>
      </w:pPr>
      <w:r w:rsidRPr="00F124E8">
        <w:rPr>
          <w:lang w:val="lt-LT"/>
        </w:rPr>
        <w:t>Trimlini 2D</w:t>
      </w:r>
    </w:p>
    <w:p w14:paraId="40C77412" w14:textId="77777777" w:rsidR="003A2634" w:rsidRPr="00F124E8" w:rsidRDefault="003A2634" w:rsidP="00283ADC">
      <w:pPr>
        <w:rPr>
          <w:lang w:val="lt-LT"/>
        </w:rPr>
      </w:pPr>
      <w:r w:rsidRPr="00F124E8">
        <w:rPr>
          <w:lang w:val="lt-LT"/>
        </w:rPr>
        <w:t>Lendava 9220</w:t>
      </w:r>
    </w:p>
    <w:p w14:paraId="3E5CA0A5" w14:textId="181BDF47" w:rsidR="003A2634" w:rsidRPr="00F124E8" w:rsidRDefault="003A2634" w:rsidP="00283ADC">
      <w:pPr>
        <w:rPr>
          <w:lang w:val="lt-LT"/>
        </w:rPr>
      </w:pPr>
      <w:r w:rsidRPr="00F124E8">
        <w:rPr>
          <w:lang w:val="lt-LT"/>
        </w:rPr>
        <w:t>Slovėnija</w:t>
      </w:r>
    </w:p>
    <w:p w14:paraId="005177DF" w14:textId="77777777" w:rsidR="009A4D1A" w:rsidRDefault="009A4D1A" w:rsidP="00283ADC">
      <w:pPr>
        <w:rPr>
          <w:lang w:val="lt-LT"/>
        </w:rPr>
      </w:pPr>
    </w:p>
    <w:p w14:paraId="3B0C82F2" w14:textId="77777777" w:rsidR="00BF143E" w:rsidRPr="00A3504B" w:rsidRDefault="00BF143E" w:rsidP="00BF143E">
      <w:pPr>
        <w:keepNext/>
        <w:rPr>
          <w:rFonts w:eastAsia="Aptos"/>
          <w:szCs w:val="22"/>
          <w:lang w:val="de-AT" w:eastAsia="de-CH"/>
        </w:rPr>
      </w:pPr>
      <w:bookmarkStart w:id="121" w:name="_Hlk172708622"/>
      <w:r w:rsidRPr="00A3504B">
        <w:rPr>
          <w:rFonts w:eastAsia="Aptos"/>
          <w:szCs w:val="22"/>
          <w:lang w:val="de-AT" w:eastAsia="de-CH"/>
        </w:rPr>
        <w:t>Novartis Pharma GmbH</w:t>
      </w:r>
    </w:p>
    <w:p w14:paraId="6A086071" w14:textId="77777777" w:rsidR="00BF143E" w:rsidRPr="00A3504B" w:rsidRDefault="00BF143E" w:rsidP="00BF143E">
      <w:pPr>
        <w:keepNext/>
        <w:rPr>
          <w:rFonts w:eastAsia="Aptos"/>
          <w:szCs w:val="22"/>
          <w:lang w:val="de-AT" w:eastAsia="de-CH"/>
        </w:rPr>
      </w:pPr>
      <w:r w:rsidRPr="00A3504B">
        <w:rPr>
          <w:rFonts w:eastAsia="Aptos"/>
          <w:szCs w:val="22"/>
          <w:lang w:val="de-AT" w:eastAsia="de-CH"/>
        </w:rPr>
        <w:t>Sophie-Germain-Strasse 10</w:t>
      </w:r>
    </w:p>
    <w:p w14:paraId="5E68C9C8" w14:textId="77777777" w:rsidR="00BF143E" w:rsidRPr="00060377" w:rsidRDefault="00BF143E" w:rsidP="00BF143E">
      <w:pPr>
        <w:keepNext/>
        <w:rPr>
          <w:rFonts w:eastAsia="Aptos"/>
          <w:szCs w:val="22"/>
          <w:lang w:val="de-AT" w:eastAsia="de-CH"/>
        </w:rPr>
      </w:pPr>
      <w:r w:rsidRPr="00060377">
        <w:rPr>
          <w:rFonts w:eastAsia="Aptos"/>
          <w:szCs w:val="22"/>
          <w:lang w:val="de-AT" w:eastAsia="de-CH"/>
        </w:rPr>
        <w:t>90443 Nürnberg</w:t>
      </w:r>
    </w:p>
    <w:p w14:paraId="5441FBA9" w14:textId="7511EBB9" w:rsidR="00BF143E" w:rsidRDefault="00BF143E" w:rsidP="00BF143E">
      <w:pPr>
        <w:rPr>
          <w:szCs w:val="22"/>
          <w:lang w:val="de-CH"/>
        </w:rPr>
      </w:pPr>
      <w:r w:rsidRPr="00363342">
        <w:rPr>
          <w:szCs w:val="22"/>
          <w:lang w:val="de-CH"/>
        </w:rPr>
        <w:t>Vokietija</w:t>
      </w:r>
      <w:bookmarkEnd w:id="121"/>
    </w:p>
    <w:p w14:paraId="4A6903AB" w14:textId="77777777" w:rsidR="00BF143E" w:rsidRPr="00F124E8" w:rsidRDefault="00BF143E" w:rsidP="00BF143E">
      <w:pPr>
        <w:rPr>
          <w:lang w:val="lt-LT"/>
        </w:rPr>
      </w:pPr>
    </w:p>
    <w:p w14:paraId="5D5D24C1" w14:textId="2073F8CB" w:rsidR="009A4D1A" w:rsidRPr="00F124E8" w:rsidRDefault="00C23A14" w:rsidP="00726CA2">
      <w:pPr>
        <w:keepNext/>
        <w:rPr>
          <w:i/>
          <w:iCs/>
          <w:szCs w:val="24"/>
          <w:u w:val="single"/>
          <w:lang w:val="lt-LT"/>
        </w:rPr>
      </w:pPr>
      <w:r w:rsidRPr="00F124E8">
        <w:rPr>
          <w:i/>
          <w:iCs/>
          <w:szCs w:val="24"/>
          <w:u w:val="single"/>
          <w:lang w:val="lt-LT"/>
        </w:rPr>
        <w:t>Granulės atidaromose kapsulėse</w:t>
      </w:r>
    </w:p>
    <w:p w14:paraId="5957F620" w14:textId="77777777" w:rsidR="009A4D1A" w:rsidRPr="00F124E8" w:rsidRDefault="009A4D1A" w:rsidP="009A4D1A">
      <w:pPr>
        <w:rPr>
          <w:szCs w:val="24"/>
          <w:lang w:val="lt-LT"/>
        </w:rPr>
      </w:pPr>
      <w:r w:rsidRPr="00F124E8">
        <w:rPr>
          <w:szCs w:val="24"/>
          <w:lang w:val="lt-LT"/>
        </w:rPr>
        <w:t>Lek farmacevtska družba d.d.</w:t>
      </w:r>
    </w:p>
    <w:p w14:paraId="1E8A06B0" w14:textId="77777777" w:rsidR="009A4D1A" w:rsidRPr="00F124E8" w:rsidRDefault="009A4D1A" w:rsidP="009A4D1A">
      <w:pPr>
        <w:rPr>
          <w:szCs w:val="24"/>
          <w:lang w:val="lt-LT"/>
        </w:rPr>
      </w:pPr>
      <w:r w:rsidRPr="00F124E8">
        <w:rPr>
          <w:szCs w:val="24"/>
          <w:lang w:val="lt-LT"/>
        </w:rPr>
        <w:t>Verovskova Ulica 57</w:t>
      </w:r>
    </w:p>
    <w:p w14:paraId="302F5858" w14:textId="77777777" w:rsidR="009A4D1A" w:rsidRPr="00F124E8" w:rsidRDefault="009A4D1A" w:rsidP="009A4D1A">
      <w:pPr>
        <w:rPr>
          <w:szCs w:val="24"/>
          <w:lang w:val="lt-LT"/>
        </w:rPr>
      </w:pPr>
      <w:r w:rsidRPr="00F124E8">
        <w:rPr>
          <w:szCs w:val="24"/>
          <w:lang w:val="lt-LT"/>
        </w:rPr>
        <w:t>1526 Ljubljana</w:t>
      </w:r>
    </w:p>
    <w:p w14:paraId="235CE99C" w14:textId="5C0685CA" w:rsidR="009A4D1A" w:rsidRPr="00F124E8" w:rsidRDefault="009A4D1A" w:rsidP="009A4D1A">
      <w:pPr>
        <w:rPr>
          <w:szCs w:val="24"/>
          <w:lang w:val="lt-LT"/>
        </w:rPr>
      </w:pPr>
      <w:r w:rsidRPr="00F124E8">
        <w:rPr>
          <w:szCs w:val="24"/>
          <w:lang w:val="lt-LT"/>
        </w:rPr>
        <w:t>Slovėnija</w:t>
      </w:r>
    </w:p>
    <w:p w14:paraId="3E7ABDA5" w14:textId="77777777" w:rsidR="009A4D1A" w:rsidRPr="00F124E8" w:rsidRDefault="009A4D1A" w:rsidP="009A4D1A">
      <w:pPr>
        <w:rPr>
          <w:szCs w:val="24"/>
          <w:lang w:val="lt-LT"/>
        </w:rPr>
      </w:pPr>
    </w:p>
    <w:p w14:paraId="67EBEE53" w14:textId="1064928D" w:rsidR="000F69DD" w:rsidRPr="00F124E8" w:rsidRDefault="000F69DD" w:rsidP="000F69DD">
      <w:pPr>
        <w:rPr>
          <w:szCs w:val="24"/>
          <w:lang w:val="lt-LT"/>
        </w:rPr>
      </w:pPr>
      <w:r w:rsidRPr="007D7103">
        <w:rPr>
          <w:lang w:val="en-US"/>
        </w:rPr>
        <w:t>Novartis Pharmaceutical Manufacturing LLC</w:t>
      </w:r>
    </w:p>
    <w:p w14:paraId="6122DFC2" w14:textId="77777777" w:rsidR="000F69DD" w:rsidRPr="00F124E8" w:rsidRDefault="000F69DD" w:rsidP="000F69DD">
      <w:pPr>
        <w:rPr>
          <w:szCs w:val="24"/>
          <w:lang w:val="lt-LT"/>
        </w:rPr>
      </w:pPr>
      <w:r w:rsidRPr="00F124E8">
        <w:rPr>
          <w:szCs w:val="24"/>
          <w:lang w:val="lt-LT"/>
        </w:rPr>
        <w:t>Verovskova Ulica 57</w:t>
      </w:r>
    </w:p>
    <w:p w14:paraId="11EF0E1D" w14:textId="4E42C7FC" w:rsidR="000F69DD" w:rsidRPr="00F124E8" w:rsidRDefault="000F69DD" w:rsidP="000F69DD">
      <w:pPr>
        <w:rPr>
          <w:szCs w:val="24"/>
          <w:lang w:val="lt-LT"/>
        </w:rPr>
      </w:pPr>
      <w:r w:rsidRPr="00F124E8">
        <w:rPr>
          <w:szCs w:val="24"/>
          <w:lang w:val="lt-LT"/>
        </w:rPr>
        <w:t>1</w:t>
      </w:r>
      <w:r>
        <w:rPr>
          <w:szCs w:val="24"/>
          <w:lang w:val="lt-LT"/>
        </w:rPr>
        <w:t>000</w:t>
      </w:r>
      <w:r w:rsidRPr="00F124E8">
        <w:rPr>
          <w:szCs w:val="24"/>
          <w:lang w:val="lt-LT"/>
        </w:rPr>
        <w:t xml:space="preserve"> Ljubljana</w:t>
      </w:r>
    </w:p>
    <w:p w14:paraId="1AFD32F3" w14:textId="77777777" w:rsidR="000F69DD" w:rsidRPr="00F124E8" w:rsidRDefault="000F69DD" w:rsidP="000F69DD">
      <w:pPr>
        <w:rPr>
          <w:szCs w:val="24"/>
          <w:lang w:val="lt-LT"/>
        </w:rPr>
      </w:pPr>
      <w:r w:rsidRPr="00F124E8">
        <w:rPr>
          <w:szCs w:val="24"/>
          <w:lang w:val="lt-LT"/>
        </w:rPr>
        <w:t>Slovėnija</w:t>
      </w:r>
    </w:p>
    <w:p w14:paraId="7E984188" w14:textId="2A84C1E6" w:rsidR="000F69DD" w:rsidRPr="00F124E8" w:rsidDel="00631EBA" w:rsidRDefault="000F69DD" w:rsidP="000F69DD">
      <w:pPr>
        <w:rPr>
          <w:del w:id="122" w:author="Author"/>
          <w:szCs w:val="24"/>
          <w:lang w:val="lt-LT"/>
        </w:rPr>
      </w:pPr>
    </w:p>
    <w:p w14:paraId="05CA30B9" w14:textId="64D72CB0" w:rsidR="009A4D1A" w:rsidRPr="00F124E8" w:rsidDel="00631EBA" w:rsidRDefault="009A4D1A" w:rsidP="009A4D1A">
      <w:pPr>
        <w:rPr>
          <w:del w:id="123" w:author="Author"/>
          <w:szCs w:val="24"/>
          <w:lang w:val="lt-LT"/>
        </w:rPr>
      </w:pPr>
      <w:del w:id="124" w:author="Author">
        <w:r w:rsidRPr="00F124E8" w:rsidDel="00631EBA">
          <w:rPr>
            <w:szCs w:val="24"/>
            <w:lang w:val="lt-LT"/>
          </w:rPr>
          <w:delText>Novartis Pharma GmbH</w:delText>
        </w:r>
      </w:del>
    </w:p>
    <w:p w14:paraId="38BBCB26" w14:textId="2C9AA7ED" w:rsidR="009A4D1A" w:rsidRPr="00F124E8" w:rsidDel="00631EBA" w:rsidRDefault="009A4D1A" w:rsidP="009A4D1A">
      <w:pPr>
        <w:rPr>
          <w:del w:id="125" w:author="Author"/>
          <w:szCs w:val="24"/>
          <w:lang w:val="lt-LT"/>
        </w:rPr>
      </w:pPr>
      <w:del w:id="126" w:author="Author">
        <w:r w:rsidRPr="00F124E8" w:rsidDel="00631EBA">
          <w:rPr>
            <w:szCs w:val="24"/>
            <w:lang w:val="lt-LT"/>
          </w:rPr>
          <w:delText>Roonstrasse 25</w:delText>
        </w:r>
      </w:del>
    </w:p>
    <w:p w14:paraId="176D5583" w14:textId="580A5D54" w:rsidR="009A4D1A" w:rsidRPr="00F124E8" w:rsidDel="00631EBA" w:rsidRDefault="009A4D1A" w:rsidP="009A4D1A">
      <w:pPr>
        <w:rPr>
          <w:del w:id="127" w:author="Author"/>
          <w:szCs w:val="24"/>
          <w:lang w:val="lt-LT"/>
        </w:rPr>
      </w:pPr>
      <w:del w:id="128" w:author="Author">
        <w:r w:rsidRPr="00F124E8" w:rsidDel="00631EBA">
          <w:rPr>
            <w:szCs w:val="24"/>
            <w:lang w:val="lt-LT"/>
          </w:rPr>
          <w:delText xml:space="preserve">90429 </w:delText>
        </w:r>
        <w:r w:rsidR="004A7ECD" w:rsidRPr="00F124E8" w:rsidDel="00631EBA">
          <w:rPr>
            <w:rFonts w:eastAsia="SimSun"/>
            <w:color w:val="000000"/>
            <w:szCs w:val="22"/>
            <w:lang w:val="lt-LT" w:eastAsia="en-GB"/>
          </w:rPr>
          <w:delText>Nürnberg</w:delText>
        </w:r>
      </w:del>
    </w:p>
    <w:p w14:paraId="58763ADC" w14:textId="647C2174" w:rsidR="009A4D1A" w:rsidRPr="00F124E8" w:rsidDel="00631EBA" w:rsidRDefault="009A4D1A" w:rsidP="009A4D1A">
      <w:pPr>
        <w:rPr>
          <w:del w:id="129" w:author="Author"/>
          <w:szCs w:val="24"/>
          <w:lang w:val="lt-LT"/>
        </w:rPr>
      </w:pPr>
      <w:del w:id="130" w:author="Author">
        <w:r w:rsidRPr="00F124E8" w:rsidDel="00631EBA">
          <w:rPr>
            <w:szCs w:val="24"/>
            <w:lang w:val="lt-LT"/>
          </w:rPr>
          <w:delText>Vokietija</w:delText>
        </w:r>
      </w:del>
    </w:p>
    <w:p w14:paraId="4ABCF392" w14:textId="77777777" w:rsidR="009A4D1A" w:rsidRPr="00F124E8" w:rsidRDefault="009A4D1A" w:rsidP="009A4D1A">
      <w:pPr>
        <w:rPr>
          <w:szCs w:val="24"/>
          <w:lang w:val="lt-LT"/>
        </w:rPr>
      </w:pPr>
    </w:p>
    <w:p w14:paraId="4DD90639" w14:textId="77777777" w:rsidR="009A4D1A" w:rsidRPr="00F124E8" w:rsidRDefault="009A4D1A" w:rsidP="009A4D1A">
      <w:pPr>
        <w:rPr>
          <w:szCs w:val="24"/>
          <w:lang w:val="lt-LT"/>
        </w:rPr>
      </w:pPr>
      <w:r w:rsidRPr="00F124E8">
        <w:rPr>
          <w:szCs w:val="24"/>
          <w:lang w:val="lt-LT"/>
        </w:rPr>
        <w:t>Novartis Farmaceutica S.A.</w:t>
      </w:r>
    </w:p>
    <w:p w14:paraId="19D09EE9" w14:textId="77777777" w:rsidR="009A4D1A" w:rsidRPr="00F124E8" w:rsidRDefault="009A4D1A" w:rsidP="009A4D1A">
      <w:pPr>
        <w:rPr>
          <w:szCs w:val="24"/>
          <w:lang w:val="lt-LT"/>
        </w:rPr>
      </w:pPr>
      <w:r w:rsidRPr="00F124E8">
        <w:rPr>
          <w:szCs w:val="24"/>
          <w:lang w:val="lt-LT"/>
        </w:rPr>
        <w:t>Gran Via de les Corts Catalanes, 764</w:t>
      </w:r>
    </w:p>
    <w:p w14:paraId="736D2131" w14:textId="77777777" w:rsidR="009A4D1A" w:rsidRPr="00F124E8" w:rsidRDefault="009A4D1A" w:rsidP="009A4D1A">
      <w:pPr>
        <w:rPr>
          <w:szCs w:val="24"/>
          <w:lang w:val="lt-LT"/>
        </w:rPr>
      </w:pPr>
      <w:r w:rsidRPr="00F124E8">
        <w:rPr>
          <w:szCs w:val="24"/>
          <w:lang w:val="lt-LT"/>
        </w:rPr>
        <w:t>08013 Barcelona</w:t>
      </w:r>
    </w:p>
    <w:p w14:paraId="3C9F38C1" w14:textId="23C3272D" w:rsidR="009A4D1A" w:rsidRPr="00F124E8" w:rsidRDefault="009A4D1A" w:rsidP="009A4D1A">
      <w:pPr>
        <w:rPr>
          <w:szCs w:val="24"/>
          <w:lang w:val="lt-LT"/>
        </w:rPr>
      </w:pPr>
      <w:r w:rsidRPr="00F124E8">
        <w:rPr>
          <w:szCs w:val="24"/>
          <w:lang w:val="lt-LT"/>
        </w:rPr>
        <w:t>Ispanija</w:t>
      </w:r>
    </w:p>
    <w:p w14:paraId="3D052A90" w14:textId="77777777" w:rsidR="003A2634" w:rsidRDefault="003A2634" w:rsidP="00283ADC">
      <w:pPr>
        <w:rPr>
          <w:szCs w:val="24"/>
          <w:lang w:val="lt-LT"/>
        </w:rPr>
      </w:pPr>
    </w:p>
    <w:p w14:paraId="750D3B22" w14:textId="77777777" w:rsidR="00BF143E" w:rsidRPr="00A3504B" w:rsidRDefault="00BF143E" w:rsidP="00BF143E">
      <w:pPr>
        <w:keepNext/>
        <w:rPr>
          <w:rFonts w:eastAsia="Aptos"/>
          <w:szCs w:val="22"/>
          <w:lang w:val="de-AT" w:eastAsia="de-CH"/>
        </w:rPr>
      </w:pPr>
      <w:r w:rsidRPr="00A3504B">
        <w:rPr>
          <w:rFonts w:eastAsia="Aptos"/>
          <w:szCs w:val="22"/>
          <w:lang w:val="de-AT" w:eastAsia="de-CH"/>
        </w:rPr>
        <w:t>Novartis Pharma GmbH</w:t>
      </w:r>
    </w:p>
    <w:p w14:paraId="17A28C6D" w14:textId="77777777" w:rsidR="00BF143E" w:rsidRPr="00A3504B" w:rsidRDefault="00BF143E" w:rsidP="00BF143E">
      <w:pPr>
        <w:keepNext/>
        <w:rPr>
          <w:rFonts w:eastAsia="Aptos"/>
          <w:szCs w:val="22"/>
          <w:lang w:val="de-AT" w:eastAsia="de-CH"/>
        </w:rPr>
      </w:pPr>
      <w:r w:rsidRPr="00A3504B">
        <w:rPr>
          <w:rFonts w:eastAsia="Aptos"/>
          <w:szCs w:val="22"/>
          <w:lang w:val="de-AT" w:eastAsia="de-CH"/>
        </w:rPr>
        <w:t>Sophie-Germain-Strasse 10</w:t>
      </w:r>
    </w:p>
    <w:p w14:paraId="51F1FBDA" w14:textId="77777777" w:rsidR="00BF143E" w:rsidRPr="00060377" w:rsidRDefault="00BF143E" w:rsidP="00BF143E">
      <w:pPr>
        <w:keepNext/>
        <w:rPr>
          <w:rFonts w:eastAsia="Aptos"/>
          <w:szCs w:val="22"/>
          <w:lang w:val="de-AT" w:eastAsia="de-CH"/>
        </w:rPr>
      </w:pPr>
      <w:r w:rsidRPr="00060377">
        <w:rPr>
          <w:rFonts w:eastAsia="Aptos"/>
          <w:szCs w:val="22"/>
          <w:lang w:val="de-AT" w:eastAsia="de-CH"/>
        </w:rPr>
        <w:t>90443 Nürnberg</w:t>
      </w:r>
    </w:p>
    <w:p w14:paraId="0FE833AE" w14:textId="4B57B442" w:rsidR="00BF143E" w:rsidRDefault="00BF143E" w:rsidP="00BF143E">
      <w:pPr>
        <w:rPr>
          <w:szCs w:val="22"/>
          <w:lang w:val="de-CH"/>
        </w:rPr>
      </w:pPr>
      <w:r w:rsidRPr="00363342">
        <w:rPr>
          <w:szCs w:val="22"/>
          <w:lang w:val="de-CH"/>
        </w:rPr>
        <w:t>Vokietija</w:t>
      </w:r>
    </w:p>
    <w:p w14:paraId="15020AC3" w14:textId="77777777" w:rsidR="00BF143E" w:rsidRPr="00F124E8" w:rsidRDefault="00BF143E" w:rsidP="00BF143E">
      <w:pPr>
        <w:rPr>
          <w:szCs w:val="24"/>
          <w:lang w:val="lt-LT"/>
        </w:rPr>
      </w:pPr>
    </w:p>
    <w:p w14:paraId="3A744824" w14:textId="41E86A3F" w:rsidR="003A2634" w:rsidRPr="00F124E8" w:rsidRDefault="003A2634" w:rsidP="00283ADC">
      <w:pPr>
        <w:rPr>
          <w:lang w:val="lt-LT"/>
        </w:rPr>
      </w:pPr>
      <w:r w:rsidRPr="00F124E8">
        <w:rPr>
          <w:lang w:val="lt-LT"/>
        </w:rPr>
        <w:t>Su pakuote pateikiamame lapelyje nurodomas gamintojo, atsakingo už konkrečios serijos išleidimą, pavadinimas ir adresas.</w:t>
      </w:r>
    </w:p>
    <w:p w14:paraId="0C40C53D" w14:textId="77777777" w:rsidR="003A2634" w:rsidRPr="00F124E8" w:rsidRDefault="003A2634" w:rsidP="00283ADC">
      <w:pPr>
        <w:rPr>
          <w:szCs w:val="24"/>
          <w:lang w:val="lt-LT"/>
        </w:rPr>
      </w:pPr>
    </w:p>
    <w:p w14:paraId="32B8255D" w14:textId="77777777" w:rsidR="008A0CB4" w:rsidRPr="00F124E8" w:rsidRDefault="008A0CB4" w:rsidP="00283ADC">
      <w:pPr>
        <w:rPr>
          <w:szCs w:val="24"/>
          <w:lang w:val="lt-LT"/>
        </w:rPr>
      </w:pPr>
    </w:p>
    <w:p w14:paraId="32B8255E" w14:textId="77777777" w:rsidR="008A0CB4" w:rsidRPr="00F124E8" w:rsidRDefault="008A0CB4" w:rsidP="00E4668E">
      <w:pPr>
        <w:keepNext/>
        <w:spacing w:line="240" w:lineRule="auto"/>
        <w:ind w:left="567" w:hanging="567"/>
        <w:outlineLvl w:val="0"/>
        <w:rPr>
          <w:szCs w:val="24"/>
          <w:lang w:val="lt-LT"/>
        </w:rPr>
      </w:pPr>
      <w:r w:rsidRPr="00F124E8">
        <w:rPr>
          <w:b/>
          <w:szCs w:val="24"/>
          <w:lang w:val="lt-LT"/>
        </w:rPr>
        <w:t>B.</w:t>
      </w:r>
      <w:r w:rsidRPr="00F124E8">
        <w:rPr>
          <w:b/>
          <w:szCs w:val="24"/>
          <w:lang w:val="lt-LT"/>
        </w:rPr>
        <w:tab/>
        <w:t>TIEKIMO IR VARTOJIMO SĄLYGOS AR APRIBOJIMAI</w:t>
      </w:r>
    </w:p>
    <w:p w14:paraId="32B8255F" w14:textId="77777777" w:rsidR="008A0CB4" w:rsidRPr="00F124E8" w:rsidRDefault="008A0CB4" w:rsidP="00283ADC">
      <w:pPr>
        <w:keepNext/>
        <w:rPr>
          <w:szCs w:val="24"/>
          <w:lang w:val="lt-LT"/>
        </w:rPr>
      </w:pPr>
    </w:p>
    <w:p w14:paraId="32B82560" w14:textId="77777777" w:rsidR="008A0CB4" w:rsidRPr="00F124E8" w:rsidRDefault="008A0CB4" w:rsidP="00283ADC">
      <w:pPr>
        <w:rPr>
          <w:szCs w:val="24"/>
          <w:lang w:val="lt-LT"/>
        </w:rPr>
      </w:pPr>
      <w:r w:rsidRPr="00F124E8">
        <w:rPr>
          <w:lang w:val="lt-LT"/>
        </w:rPr>
        <w:t>R</w:t>
      </w:r>
      <w:r w:rsidR="00ED56A3" w:rsidRPr="00F124E8">
        <w:rPr>
          <w:lang w:val="lt-LT"/>
        </w:rPr>
        <w:t>eceptinis vaistinis preparatas.</w:t>
      </w:r>
    </w:p>
    <w:p w14:paraId="32B82561" w14:textId="77777777" w:rsidR="008A0CB4" w:rsidRPr="00F124E8" w:rsidRDefault="008A0CB4" w:rsidP="00283ADC">
      <w:pPr>
        <w:rPr>
          <w:szCs w:val="24"/>
          <w:lang w:val="lt-LT"/>
        </w:rPr>
      </w:pPr>
    </w:p>
    <w:p w14:paraId="32B82562" w14:textId="77777777" w:rsidR="008A0CB4" w:rsidRPr="00F124E8" w:rsidRDefault="008A0CB4" w:rsidP="00283ADC">
      <w:pPr>
        <w:numPr>
          <w:ilvl w:val="12"/>
          <w:numId w:val="0"/>
        </w:numPr>
        <w:rPr>
          <w:szCs w:val="24"/>
          <w:lang w:val="lt-LT"/>
        </w:rPr>
      </w:pPr>
    </w:p>
    <w:p w14:paraId="32B82563" w14:textId="77777777" w:rsidR="008A0CB4" w:rsidRPr="00F124E8" w:rsidRDefault="008A0CB4" w:rsidP="00E4668E">
      <w:pPr>
        <w:keepNext/>
        <w:tabs>
          <w:tab w:val="clear" w:pos="567"/>
        </w:tabs>
        <w:spacing w:line="240" w:lineRule="auto"/>
        <w:ind w:left="567" w:hanging="567"/>
        <w:outlineLvl w:val="0"/>
        <w:rPr>
          <w:b/>
          <w:lang w:val="lt-LT"/>
        </w:rPr>
      </w:pPr>
      <w:r w:rsidRPr="00F124E8">
        <w:rPr>
          <w:b/>
          <w:lang w:val="lt-LT"/>
        </w:rPr>
        <w:t>C.</w:t>
      </w:r>
      <w:r w:rsidRPr="00F124E8">
        <w:rPr>
          <w:b/>
          <w:lang w:val="lt-LT"/>
        </w:rPr>
        <w:tab/>
      </w:r>
      <w:r w:rsidRPr="00F124E8">
        <w:rPr>
          <w:b/>
          <w:szCs w:val="24"/>
          <w:lang w:val="lt-LT"/>
        </w:rPr>
        <w:t xml:space="preserve">KITOS SĄLYGOS IR REIKALAVIMAI </w:t>
      </w:r>
      <w:r w:rsidR="0057795F" w:rsidRPr="00F124E8">
        <w:rPr>
          <w:b/>
          <w:lang w:val="lt-LT" w:eastAsia="lt-LT" w:bidi="lt-LT"/>
        </w:rPr>
        <w:t>REGISTRUOTOJUI</w:t>
      </w:r>
    </w:p>
    <w:p w14:paraId="32B82564" w14:textId="77777777" w:rsidR="008A0CB4" w:rsidRPr="00F124E8" w:rsidRDefault="008A0CB4" w:rsidP="00283ADC">
      <w:pPr>
        <w:keepNext/>
        <w:ind w:right="-1"/>
        <w:rPr>
          <w:lang w:val="lt-LT"/>
        </w:rPr>
      </w:pPr>
    </w:p>
    <w:p w14:paraId="32B82565" w14:textId="38C24B48" w:rsidR="008A0CB4" w:rsidRPr="00F124E8" w:rsidRDefault="008A0CB4" w:rsidP="00283ADC">
      <w:pPr>
        <w:keepNext/>
        <w:numPr>
          <w:ilvl w:val="0"/>
          <w:numId w:val="11"/>
        </w:numPr>
        <w:tabs>
          <w:tab w:val="clear" w:pos="720"/>
        </w:tabs>
        <w:ind w:left="567" w:right="-1" w:hanging="567"/>
        <w:rPr>
          <w:b/>
          <w:szCs w:val="24"/>
          <w:lang w:val="lt-LT"/>
        </w:rPr>
      </w:pPr>
      <w:r w:rsidRPr="00F124E8">
        <w:rPr>
          <w:b/>
          <w:lang w:val="lt-LT"/>
        </w:rPr>
        <w:t>Periodiškai atnaujinami saugumo protokolai</w:t>
      </w:r>
      <w:r w:rsidR="00AE3CC3" w:rsidRPr="00F124E8">
        <w:rPr>
          <w:b/>
          <w:lang w:val="lt-LT"/>
        </w:rPr>
        <w:t xml:space="preserve"> </w:t>
      </w:r>
      <w:r w:rsidR="00AE3CC3" w:rsidRPr="00F124E8">
        <w:rPr>
          <w:b/>
          <w:lang w:val="lt-LT" w:eastAsia="lt-LT" w:bidi="lt-LT"/>
        </w:rPr>
        <w:t>(PASP)</w:t>
      </w:r>
    </w:p>
    <w:p w14:paraId="32B82566" w14:textId="77777777" w:rsidR="008A0CB4" w:rsidRPr="00F124E8" w:rsidRDefault="008A0CB4" w:rsidP="00283ADC">
      <w:pPr>
        <w:keepNext/>
        <w:ind w:right="-1"/>
        <w:rPr>
          <w:lang w:val="lt-LT"/>
        </w:rPr>
      </w:pPr>
    </w:p>
    <w:p w14:paraId="32B82567" w14:textId="1CC7AA1F" w:rsidR="008A0CB4" w:rsidRPr="00F124E8" w:rsidRDefault="008A0CB4" w:rsidP="00283ADC">
      <w:pPr>
        <w:tabs>
          <w:tab w:val="left" w:pos="0"/>
        </w:tabs>
        <w:rPr>
          <w:i/>
          <w:szCs w:val="24"/>
          <w:lang w:val="lt-LT"/>
        </w:rPr>
      </w:pPr>
      <w:r w:rsidRPr="00F124E8">
        <w:rPr>
          <w:szCs w:val="24"/>
          <w:lang w:val="lt-LT"/>
        </w:rPr>
        <w:t xml:space="preserve">Šio vaistinio preparato </w:t>
      </w:r>
      <w:r w:rsidR="00AE3CC3" w:rsidRPr="00F124E8">
        <w:rPr>
          <w:szCs w:val="24"/>
          <w:lang w:val="lt-LT" w:bidi="lt-LT"/>
        </w:rPr>
        <w:t>PASP</w:t>
      </w:r>
      <w:r w:rsidRPr="00F124E8">
        <w:rPr>
          <w:szCs w:val="24"/>
          <w:lang w:val="lt-LT"/>
        </w:rPr>
        <w:t xml:space="preserve"> pateikimo reikalavimai išdėstyti Direktyvos 2001/83/EB 107c straipsnio 7</w:t>
      </w:r>
      <w:r w:rsidR="0057795F" w:rsidRPr="00F124E8">
        <w:rPr>
          <w:szCs w:val="24"/>
          <w:lang w:val="lt-LT"/>
        </w:rPr>
        <w:t> </w:t>
      </w:r>
      <w:r w:rsidRPr="00F124E8">
        <w:rPr>
          <w:szCs w:val="24"/>
          <w:lang w:val="lt-LT"/>
        </w:rPr>
        <w:t>dalyje numatytame Sąjungos referencinių datų sąraše (</w:t>
      </w:r>
      <w:r w:rsidRPr="00883812">
        <w:rPr>
          <w:i/>
          <w:iCs/>
          <w:szCs w:val="24"/>
          <w:lang w:val="lt-LT"/>
        </w:rPr>
        <w:t>EURD</w:t>
      </w:r>
      <w:r w:rsidRPr="00F124E8">
        <w:rPr>
          <w:szCs w:val="24"/>
          <w:lang w:val="lt-LT"/>
        </w:rPr>
        <w:t xml:space="preserve"> sąraše), kuris skelbiamas Europos vaistų tinklalapyje</w:t>
      </w:r>
      <w:r w:rsidR="00ED56A3" w:rsidRPr="00F124E8">
        <w:rPr>
          <w:szCs w:val="24"/>
          <w:lang w:val="lt-LT"/>
        </w:rPr>
        <w:t>.</w:t>
      </w:r>
    </w:p>
    <w:p w14:paraId="32B82568" w14:textId="77777777" w:rsidR="008A0CB4" w:rsidRPr="00F124E8" w:rsidRDefault="008A0CB4" w:rsidP="00283ADC">
      <w:pPr>
        <w:tabs>
          <w:tab w:val="left" w:pos="0"/>
        </w:tabs>
        <w:ind w:right="567"/>
        <w:rPr>
          <w:szCs w:val="24"/>
          <w:lang w:val="lt-LT"/>
        </w:rPr>
      </w:pPr>
    </w:p>
    <w:p w14:paraId="32B82569" w14:textId="77777777" w:rsidR="008A0CB4" w:rsidRPr="00F124E8" w:rsidRDefault="008A0CB4" w:rsidP="00283ADC">
      <w:pPr>
        <w:ind w:right="-1"/>
        <w:rPr>
          <w:szCs w:val="24"/>
          <w:lang w:val="lt-LT"/>
        </w:rPr>
      </w:pPr>
    </w:p>
    <w:p w14:paraId="32B8256A" w14:textId="77777777" w:rsidR="008A0CB4" w:rsidRPr="00F124E8" w:rsidRDefault="008A0CB4" w:rsidP="00E4668E">
      <w:pPr>
        <w:keepNext/>
        <w:spacing w:line="240" w:lineRule="auto"/>
        <w:ind w:left="567" w:hanging="567"/>
        <w:outlineLvl w:val="0"/>
        <w:rPr>
          <w:b/>
          <w:szCs w:val="24"/>
          <w:lang w:val="lt-LT"/>
        </w:rPr>
      </w:pPr>
      <w:r w:rsidRPr="00F124E8">
        <w:rPr>
          <w:b/>
          <w:szCs w:val="24"/>
          <w:lang w:val="lt-LT"/>
        </w:rPr>
        <w:t>D.</w:t>
      </w:r>
      <w:r w:rsidRPr="00F124E8">
        <w:rPr>
          <w:b/>
          <w:szCs w:val="24"/>
          <w:lang w:val="lt-LT"/>
        </w:rPr>
        <w:tab/>
        <w:t>SĄLYGOS AR APRIBOJIMAI, SKIRTI SAUGIAM IR VEIKSMINGAM VAISTINIO PREPARATO VARTOJIMUI UŽTIKRINTI</w:t>
      </w:r>
    </w:p>
    <w:p w14:paraId="32B8256B" w14:textId="77777777" w:rsidR="008A0CB4" w:rsidRPr="00F124E8" w:rsidRDefault="008A0CB4" w:rsidP="00283ADC">
      <w:pPr>
        <w:keepNext/>
        <w:ind w:right="-1"/>
        <w:rPr>
          <w:szCs w:val="24"/>
          <w:lang w:val="lt-LT"/>
        </w:rPr>
      </w:pPr>
    </w:p>
    <w:p w14:paraId="32B8256C" w14:textId="77777777" w:rsidR="008A0CB4" w:rsidRPr="00F124E8" w:rsidRDefault="008A0CB4" w:rsidP="00283ADC">
      <w:pPr>
        <w:keepNext/>
        <w:numPr>
          <w:ilvl w:val="0"/>
          <w:numId w:val="11"/>
        </w:numPr>
        <w:tabs>
          <w:tab w:val="clear" w:pos="720"/>
        </w:tabs>
        <w:ind w:left="567" w:right="-1" w:hanging="567"/>
        <w:rPr>
          <w:b/>
          <w:szCs w:val="24"/>
          <w:lang w:val="lt-LT"/>
        </w:rPr>
      </w:pPr>
      <w:r w:rsidRPr="00F124E8">
        <w:rPr>
          <w:b/>
          <w:lang w:val="lt-LT"/>
        </w:rPr>
        <w:t>Rizikos valdymo planas (RVP)</w:t>
      </w:r>
    </w:p>
    <w:p w14:paraId="32B8256D" w14:textId="77777777" w:rsidR="008A0CB4" w:rsidRPr="00F124E8" w:rsidRDefault="008A0CB4" w:rsidP="00283ADC">
      <w:pPr>
        <w:keepNext/>
        <w:ind w:right="-1"/>
        <w:rPr>
          <w:szCs w:val="24"/>
          <w:lang w:val="lt-LT"/>
        </w:rPr>
      </w:pPr>
    </w:p>
    <w:p w14:paraId="32B8256E" w14:textId="77777777" w:rsidR="008A0CB4" w:rsidRPr="00F124E8" w:rsidRDefault="00A0037F" w:rsidP="00283ADC">
      <w:pPr>
        <w:tabs>
          <w:tab w:val="left" w:pos="0"/>
        </w:tabs>
        <w:rPr>
          <w:szCs w:val="24"/>
          <w:lang w:val="lt-LT"/>
        </w:rPr>
      </w:pPr>
      <w:r w:rsidRPr="00F124E8">
        <w:rPr>
          <w:lang w:val="lt-LT"/>
        </w:rPr>
        <w:t>Registruotojas</w:t>
      </w:r>
      <w:r w:rsidR="00A77E9B" w:rsidRPr="00F124E8">
        <w:rPr>
          <w:lang w:val="lt-LT"/>
        </w:rPr>
        <w:t xml:space="preserve"> </w:t>
      </w:r>
      <w:r w:rsidR="008A0CB4" w:rsidRPr="00F124E8">
        <w:rPr>
          <w:lang w:val="lt-LT"/>
        </w:rPr>
        <w:t>atlieka reikalaujamą farmakologinio budrumo veiklą ir veiksmus, kurie išsamiai aprašyti registracijos bylos 1.8.2</w:t>
      </w:r>
      <w:r w:rsidR="0057795F" w:rsidRPr="00F124E8">
        <w:rPr>
          <w:lang w:val="lt-LT"/>
        </w:rPr>
        <w:t> </w:t>
      </w:r>
      <w:r w:rsidR="008A0CB4" w:rsidRPr="00F124E8">
        <w:rPr>
          <w:lang w:val="lt-LT"/>
        </w:rPr>
        <w:t>modulyje pateiktame RVP ir suderintose tolesnėse jo versijose.</w:t>
      </w:r>
    </w:p>
    <w:p w14:paraId="32B8256F" w14:textId="77777777" w:rsidR="008A0CB4" w:rsidRPr="00F124E8" w:rsidRDefault="008A0CB4" w:rsidP="00283ADC">
      <w:pPr>
        <w:ind w:right="-1"/>
        <w:rPr>
          <w:i/>
          <w:szCs w:val="24"/>
          <w:u w:val="single"/>
          <w:lang w:val="lt-LT"/>
        </w:rPr>
      </w:pPr>
    </w:p>
    <w:p w14:paraId="32B82570" w14:textId="77777777" w:rsidR="008A0CB4" w:rsidRPr="00F124E8" w:rsidRDefault="008A0CB4" w:rsidP="00283ADC">
      <w:pPr>
        <w:keepNext/>
        <w:rPr>
          <w:i/>
          <w:lang w:val="lt-LT"/>
        </w:rPr>
      </w:pPr>
      <w:r w:rsidRPr="00F124E8">
        <w:rPr>
          <w:szCs w:val="24"/>
          <w:lang w:val="lt-LT"/>
        </w:rPr>
        <w:t>Atnaujintas rizikos valdymo planas turi būti pateiktas</w:t>
      </w:r>
      <w:r w:rsidRPr="00F124E8">
        <w:rPr>
          <w:lang w:val="lt-LT"/>
        </w:rPr>
        <w:t>:</w:t>
      </w:r>
    </w:p>
    <w:p w14:paraId="32B82571" w14:textId="77777777" w:rsidR="008A0CB4" w:rsidRPr="00F124E8" w:rsidRDefault="008A0CB4" w:rsidP="00283ADC">
      <w:pPr>
        <w:keepNext/>
        <w:numPr>
          <w:ilvl w:val="0"/>
          <w:numId w:val="10"/>
        </w:numPr>
        <w:tabs>
          <w:tab w:val="clear" w:pos="567"/>
          <w:tab w:val="clear" w:pos="720"/>
          <w:tab w:val="left" w:pos="-8647"/>
        </w:tabs>
        <w:ind w:left="567" w:hanging="567"/>
        <w:rPr>
          <w:i/>
          <w:szCs w:val="24"/>
          <w:lang w:val="lt-LT"/>
        </w:rPr>
      </w:pPr>
      <w:r w:rsidRPr="00F124E8">
        <w:rPr>
          <w:szCs w:val="24"/>
          <w:lang w:val="lt-LT"/>
        </w:rPr>
        <w:t>pareikalavus Europos vaistų agentūrai;</w:t>
      </w:r>
    </w:p>
    <w:p w14:paraId="32B82572" w14:textId="77777777" w:rsidR="008A0CB4" w:rsidRPr="00F124E8" w:rsidRDefault="008A0CB4" w:rsidP="00283ADC">
      <w:pPr>
        <w:numPr>
          <w:ilvl w:val="0"/>
          <w:numId w:val="10"/>
        </w:numPr>
        <w:tabs>
          <w:tab w:val="clear" w:pos="567"/>
          <w:tab w:val="clear" w:pos="720"/>
          <w:tab w:val="left" w:pos="-8647"/>
        </w:tabs>
        <w:ind w:left="567" w:right="-1" w:hanging="567"/>
        <w:rPr>
          <w:szCs w:val="24"/>
          <w:lang w:val="lt-LT"/>
        </w:rPr>
      </w:pPr>
      <w:r w:rsidRPr="00F124E8">
        <w:rPr>
          <w:lang w:val="lt-LT"/>
        </w:rPr>
        <w:t>kai keičiama rizikos valdymo sistema, ypač gavus naujos informacijos, kuri gali lemti didelį naudos ir rizikos santykio pokytį arba pasiekus svarbų (farmakologinio budrumo ar rizikos mažinimo) etapą.</w:t>
      </w:r>
    </w:p>
    <w:p w14:paraId="32B82583" w14:textId="77777777" w:rsidR="007046FB" w:rsidRPr="00F124E8" w:rsidRDefault="008A0CB4" w:rsidP="00283ADC">
      <w:pPr>
        <w:ind w:right="566"/>
        <w:rPr>
          <w:szCs w:val="22"/>
          <w:lang w:val="lt-LT"/>
        </w:rPr>
      </w:pPr>
      <w:r w:rsidRPr="00F124E8">
        <w:rPr>
          <w:b/>
          <w:szCs w:val="24"/>
          <w:lang w:val="lt-LT"/>
        </w:rPr>
        <w:br w:type="page"/>
      </w:r>
    </w:p>
    <w:p w14:paraId="32B82584" w14:textId="77777777" w:rsidR="007046FB" w:rsidRPr="00F124E8" w:rsidRDefault="007046FB" w:rsidP="00283ADC">
      <w:pPr>
        <w:rPr>
          <w:szCs w:val="22"/>
          <w:lang w:val="lt-LT"/>
        </w:rPr>
      </w:pPr>
    </w:p>
    <w:p w14:paraId="32B82585" w14:textId="77777777" w:rsidR="007046FB" w:rsidRPr="00F124E8" w:rsidRDefault="007046FB" w:rsidP="00283ADC">
      <w:pPr>
        <w:rPr>
          <w:szCs w:val="22"/>
          <w:lang w:val="lt-LT"/>
        </w:rPr>
      </w:pPr>
    </w:p>
    <w:p w14:paraId="32B82586" w14:textId="77777777" w:rsidR="007046FB" w:rsidRPr="00F124E8" w:rsidRDefault="007046FB" w:rsidP="00283ADC">
      <w:pPr>
        <w:rPr>
          <w:szCs w:val="22"/>
          <w:lang w:val="lt-LT"/>
        </w:rPr>
      </w:pPr>
    </w:p>
    <w:p w14:paraId="32B82587" w14:textId="77777777" w:rsidR="007046FB" w:rsidRPr="00F124E8" w:rsidRDefault="007046FB" w:rsidP="00283ADC">
      <w:pPr>
        <w:rPr>
          <w:szCs w:val="22"/>
          <w:lang w:val="lt-LT"/>
        </w:rPr>
      </w:pPr>
    </w:p>
    <w:p w14:paraId="32B82588" w14:textId="77777777" w:rsidR="007046FB" w:rsidRPr="00F124E8" w:rsidRDefault="007046FB" w:rsidP="00283ADC">
      <w:pPr>
        <w:rPr>
          <w:lang w:val="lt-LT"/>
        </w:rPr>
      </w:pPr>
    </w:p>
    <w:p w14:paraId="32B82589" w14:textId="77777777" w:rsidR="007046FB" w:rsidRPr="00F124E8" w:rsidRDefault="007046FB" w:rsidP="00283ADC">
      <w:pPr>
        <w:rPr>
          <w:lang w:val="lt-LT"/>
        </w:rPr>
      </w:pPr>
    </w:p>
    <w:p w14:paraId="32B8258A" w14:textId="77777777" w:rsidR="007046FB" w:rsidRPr="00F124E8" w:rsidRDefault="007046FB" w:rsidP="00283ADC">
      <w:pPr>
        <w:rPr>
          <w:lang w:val="lt-LT"/>
        </w:rPr>
      </w:pPr>
    </w:p>
    <w:p w14:paraId="32B8258B" w14:textId="77777777" w:rsidR="007046FB" w:rsidRPr="00F124E8" w:rsidRDefault="007046FB" w:rsidP="00283ADC">
      <w:pPr>
        <w:rPr>
          <w:lang w:val="lt-LT"/>
        </w:rPr>
      </w:pPr>
    </w:p>
    <w:p w14:paraId="32B8258C" w14:textId="77777777" w:rsidR="007046FB" w:rsidRPr="00F124E8" w:rsidRDefault="007046FB" w:rsidP="00283ADC">
      <w:pPr>
        <w:rPr>
          <w:lang w:val="lt-LT"/>
        </w:rPr>
      </w:pPr>
    </w:p>
    <w:p w14:paraId="32B8258D" w14:textId="77777777" w:rsidR="007046FB" w:rsidRPr="00F124E8" w:rsidRDefault="007046FB" w:rsidP="00283ADC">
      <w:pPr>
        <w:rPr>
          <w:szCs w:val="22"/>
          <w:lang w:val="lt-LT"/>
        </w:rPr>
      </w:pPr>
    </w:p>
    <w:p w14:paraId="32B8258E" w14:textId="77777777" w:rsidR="007046FB" w:rsidRPr="00F124E8" w:rsidRDefault="007046FB" w:rsidP="00283ADC">
      <w:pPr>
        <w:rPr>
          <w:szCs w:val="22"/>
          <w:lang w:val="lt-LT"/>
        </w:rPr>
      </w:pPr>
    </w:p>
    <w:p w14:paraId="32B8258F" w14:textId="77777777" w:rsidR="007046FB" w:rsidRPr="00F124E8" w:rsidRDefault="007046FB" w:rsidP="00283ADC">
      <w:pPr>
        <w:rPr>
          <w:szCs w:val="22"/>
          <w:lang w:val="lt-LT"/>
        </w:rPr>
      </w:pPr>
    </w:p>
    <w:p w14:paraId="32B82590" w14:textId="77777777" w:rsidR="007046FB" w:rsidRPr="00F124E8" w:rsidRDefault="007046FB" w:rsidP="00283ADC">
      <w:pPr>
        <w:rPr>
          <w:szCs w:val="22"/>
          <w:lang w:val="lt-LT"/>
        </w:rPr>
      </w:pPr>
    </w:p>
    <w:p w14:paraId="32B82591" w14:textId="77777777" w:rsidR="007046FB" w:rsidRPr="00F124E8" w:rsidRDefault="007046FB" w:rsidP="00283ADC">
      <w:pPr>
        <w:rPr>
          <w:szCs w:val="22"/>
          <w:lang w:val="lt-LT"/>
        </w:rPr>
      </w:pPr>
    </w:p>
    <w:p w14:paraId="32B82592" w14:textId="77777777" w:rsidR="007046FB" w:rsidRPr="00F124E8" w:rsidRDefault="007046FB" w:rsidP="00283ADC">
      <w:pPr>
        <w:rPr>
          <w:szCs w:val="22"/>
          <w:lang w:val="lt-LT"/>
        </w:rPr>
      </w:pPr>
    </w:p>
    <w:p w14:paraId="32B82593" w14:textId="77777777" w:rsidR="007046FB" w:rsidRPr="00F124E8" w:rsidRDefault="007046FB" w:rsidP="00283ADC">
      <w:pPr>
        <w:rPr>
          <w:szCs w:val="22"/>
          <w:lang w:val="lt-LT"/>
        </w:rPr>
      </w:pPr>
    </w:p>
    <w:p w14:paraId="32B82594" w14:textId="77777777" w:rsidR="007046FB" w:rsidRPr="00F124E8" w:rsidRDefault="007046FB" w:rsidP="00283ADC">
      <w:pPr>
        <w:rPr>
          <w:szCs w:val="22"/>
          <w:lang w:val="lt-LT"/>
        </w:rPr>
      </w:pPr>
    </w:p>
    <w:p w14:paraId="32B82595" w14:textId="77777777" w:rsidR="007046FB" w:rsidRPr="00F124E8" w:rsidRDefault="007046FB" w:rsidP="00283ADC">
      <w:pPr>
        <w:rPr>
          <w:szCs w:val="22"/>
          <w:lang w:val="lt-LT"/>
        </w:rPr>
      </w:pPr>
    </w:p>
    <w:p w14:paraId="32B82596" w14:textId="77777777" w:rsidR="007046FB" w:rsidRPr="00F124E8" w:rsidRDefault="007046FB" w:rsidP="00283ADC">
      <w:pPr>
        <w:rPr>
          <w:szCs w:val="22"/>
          <w:lang w:val="lt-LT"/>
        </w:rPr>
      </w:pPr>
    </w:p>
    <w:p w14:paraId="32B82597" w14:textId="77777777" w:rsidR="007046FB" w:rsidRPr="00F124E8" w:rsidRDefault="007046FB" w:rsidP="00283ADC">
      <w:pPr>
        <w:rPr>
          <w:szCs w:val="22"/>
          <w:lang w:val="lt-LT"/>
        </w:rPr>
      </w:pPr>
    </w:p>
    <w:p w14:paraId="32B82598" w14:textId="77777777" w:rsidR="007046FB" w:rsidRPr="00F124E8" w:rsidRDefault="007046FB" w:rsidP="00283ADC">
      <w:pPr>
        <w:rPr>
          <w:szCs w:val="22"/>
          <w:lang w:val="lt-LT"/>
        </w:rPr>
      </w:pPr>
    </w:p>
    <w:p w14:paraId="32B82599" w14:textId="77777777" w:rsidR="007046FB" w:rsidRPr="00F124E8" w:rsidRDefault="007046FB" w:rsidP="00283ADC">
      <w:pPr>
        <w:rPr>
          <w:szCs w:val="22"/>
          <w:lang w:val="lt-LT"/>
        </w:rPr>
      </w:pPr>
    </w:p>
    <w:p w14:paraId="32B8259A" w14:textId="77777777" w:rsidR="007046FB" w:rsidRPr="00F124E8" w:rsidRDefault="007046FB" w:rsidP="00283ADC">
      <w:pPr>
        <w:jc w:val="center"/>
        <w:rPr>
          <w:b/>
          <w:szCs w:val="22"/>
          <w:lang w:val="lt-LT"/>
        </w:rPr>
      </w:pPr>
      <w:r w:rsidRPr="00F124E8">
        <w:rPr>
          <w:b/>
          <w:szCs w:val="22"/>
          <w:lang w:val="lt-LT"/>
        </w:rPr>
        <w:t>III</w:t>
      </w:r>
      <w:r w:rsidR="008A6782" w:rsidRPr="00F124E8">
        <w:rPr>
          <w:b/>
          <w:szCs w:val="22"/>
          <w:lang w:val="lt-LT"/>
        </w:rPr>
        <w:t xml:space="preserve"> </w:t>
      </w:r>
      <w:r w:rsidR="008A6782" w:rsidRPr="00F124E8">
        <w:rPr>
          <w:b/>
          <w:lang w:val="lt-LT"/>
        </w:rPr>
        <w:t>PRIEDAS</w:t>
      </w:r>
    </w:p>
    <w:p w14:paraId="32B8259B" w14:textId="77777777" w:rsidR="007046FB" w:rsidRPr="00F124E8" w:rsidRDefault="007046FB" w:rsidP="00283ADC">
      <w:pPr>
        <w:jc w:val="center"/>
        <w:rPr>
          <w:b/>
          <w:szCs w:val="22"/>
          <w:lang w:val="lt-LT"/>
        </w:rPr>
      </w:pPr>
    </w:p>
    <w:p w14:paraId="32B8259C" w14:textId="77777777" w:rsidR="007046FB" w:rsidRPr="00F124E8" w:rsidRDefault="00D91437" w:rsidP="00283ADC">
      <w:pPr>
        <w:jc w:val="center"/>
        <w:rPr>
          <w:b/>
          <w:szCs w:val="22"/>
          <w:lang w:val="lt-LT"/>
        </w:rPr>
      </w:pPr>
      <w:r w:rsidRPr="00F124E8">
        <w:rPr>
          <w:b/>
          <w:szCs w:val="22"/>
          <w:lang w:val="lt-LT"/>
        </w:rPr>
        <w:t>ŽENKLINIMAS IR PAKUOTĖS LAPELIS</w:t>
      </w:r>
    </w:p>
    <w:p w14:paraId="32B8259D" w14:textId="77777777" w:rsidR="007046FB" w:rsidRPr="00F124E8" w:rsidRDefault="007046FB" w:rsidP="00283ADC">
      <w:pPr>
        <w:rPr>
          <w:szCs w:val="22"/>
          <w:lang w:val="lt-LT"/>
        </w:rPr>
      </w:pPr>
      <w:r w:rsidRPr="00F124E8">
        <w:rPr>
          <w:b/>
          <w:szCs w:val="22"/>
          <w:lang w:val="lt-LT"/>
        </w:rPr>
        <w:br w:type="page"/>
      </w:r>
    </w:p>
    <w:p w14:paraId="32B8259E" w14:textId="77777777" w:rsidR="007046FB" w:rsidRPr="00F124E8" w:rsidRDefault="007046FB" w:rsidP="00283ADC">
      <w:pPr>
        <w:rPr>
          <w:szCs w:val="22"/>
          <w:lang w:val="lt-LT"/>
        </w:rPr>
      </w:pPr>
    </w:p>
    <w:p w14:paraId="32B8259F" w14:textId="77777777" w:rsidR="007046FB" w:rsidRPr="00F124E8" w:rsidRDefault="007046FB" w:rsidP="00283ADC">
      <w:pPr>
        <w:rPr>
          <w:szCs w:val="22"/>
          <w:lang w:val="lt-LT"/>
        </w:rPr>
      </w:pPr>
    </w:p>
    <w:p w14:paraId="32B825A0" w14:textId="77777777" w:rsidR="007046FB" w:rsidRPr="00F124E8" w:rsidRDefault="007046FB" w:rsidP="00283ADC">
      <w:pPr>
        <w:rPr>
          <w:szCs w:val="22"/>
          <w:lang w:val="lt-LT"/>
        </w:rPr>
      </w:pPr>
    </w:p>
    <w:p w14:paraId="32B825A1" w14:textId="77777777" w:rsidR="007046FB" w:rsidRPr="00F124E8" w:rsidRDefault="007046FB" w:rsidP="00283ADC">
      <w:pPr>
        <w:rPr>
          <w:szCs w:val="22"/>
          <w:lang w:val="lt-LT"/>
        </w:rPr>
      </w:pPr>
    </w:p>
    <w:p w14:paraId="32B825A2" w14:textId="77777777" w:rsidR="007046FB" w:rsidRPr="00F124E8" w:rsidRDefault="007046FB" w:rsidP="00283ADC">
      <w:pPr>
        <w:rPr>
          <w:szCs w:val="22"/>
          <w:lang w:val="lt-LT"/>
        </w:rPr>
      </w:pPr>
    </w:p>
    <w:p w14:paraId="32B825A3" w14:textId="77777777" w:rsidR="007046FB" w:rsidRPr="00F124E8" w:rsidRDefault="007046FB" w:rsidP="00283ADC">
      <w:pPr>
        <w:rPr>
          <w:szCs w:val="22"/>
          <w:lang w:val="lt-LT"/>
        </w:rPr>
      </w:pPr>
    </w:p>
    <w:p w14:paraId="32B825A4" w14:textId="77777777" w:rsidR="007046FB" w:rsidRPr="00F124E8" w:rsidRDefault="007046FB" w:rsidP="00283ADC">
      <w:pPr>
        <w:rPr>
          <w:szCs w:val="22"/>
          <w:lang w:val="lt-LT"/>
        </w:rPr>
      </w:pPr>
    </w:p>
    <w:p w14:paraId="32B825A5" w14:textId="77777777" w:rsidR="007046FB" w:rsidRPr="00F124E8" w:rsidRDefault="007046FB" w:rsidP="00283ADC">
      <w:pPr>
        <w:rPr>
          <w:szCs w:val="22"/>
          <w:lang w:val="lt-LT"/>
        </w:rPr>
      </w:pPr>
    </w:p>
    <w:p w14:paraId="32B825A6" w14:textId="77777777" w:rsidR="007046FB" w:rsidRPr="00F124E8" w:rsidRDefault="007046FB" w:rsidP="00283ADC">
      <w:pPr>
        <w:rPr>
          <w:szCs w:val="22"/>
          <w:lang w:val="lt-LT"/>
        </w:rPr>
      </w:pPr>
    </w:p>
    <w:p w14:paraId="32B825A7" w14:textId="77777777" w:rsidR="007046FB" w:rsidRPr="00F124E8" w:rsidRDefault="007046FB" w:rsidP="00283ADC">
      <w:pPr>
        <w:rPr>
          <w:szCs w:val="22"/>
          <w:lang w:val="lt-LT"/>
        </w:rPr>
      </w:pPr>
    </w:p>
    <w:p w14:paraId="32B825A8" w14:textId="77777777" w:rsidR="007046FB" w:rsidRPr="00F124E8" w:rsidRDefault="007046FB" w:rsidP="00283ADC">
      <w:pPr>
        <w:rPr>
          <w:szCs w:val="22"/>
          <w:lang w:val="lt-LT"/>
        </w:rPr>
      </w:pPr>
    </w:p>
    <w:p w14:paraId="32B825A9" w14:textId="77777777" w:rsidR="007046FB" w:rsidRPr="00F124E8" w:rsidRDefault="007046FB" w:rsidP="00283ADC">
      <w:pPr>
        <w:rPr>
          <w:szCs w:val="22"/>
          <w:lang w:val="lt-LT"/>
        </w:rPr>
      </w:pPr>
    </w:p>
    <w:p w14:paraId="32B825AA" w14:textId="77777777" w:rsidR="007046FB" w:rsidRPr="00F124E8" w:rsidRDefault="007046FB" w:rsidP="00283ADC">
      <w:pPr>
        <w:rPr>
          <w:szCs w:val="22"/>
          <w:lang w:val="lt-LT"/>
        </w:rPr>
      </w:pPr>
    </w:p>
    <w:p w14:paraId="32B825AB" w14:textId="77777777" w:rsidR="007046FB" w:rsidRPr="00F124E8" w:rsidRDefault="007046FB" w:rsidP="00283ADC">
      <w:pPr>
        <w:rPr>
          <w:szCs w:val="22"/>
          <w:lang w:val="lt-LT"/>
        </w:rPr>
      </w:pPr>
    </w:p>
    <w:p w14:paraId="32B825AC" w14:textId="77777777" w:rsidR="007046FB" w:rsidRPr="00F124E8" w:rsidRDefault="007046FB" w:rsidP="00283ADC">
      <w:pPr>
        <w:rPr>
          <w:szCs w:val="22"/>
          <w:lang w:val="lt-LT"/>
        </w:rPr>
      </w:pPr>
    </w:p>
    <w:p w14:paraId="32B825AD" w14:textId="77777777" w:rsidR="007046FB" w:rsidRPr="00F124E8" w:rsidRDefault="007046FB" w:rsidP="00283ADC">
      <w:pPr>
        <w:rPr>
          <w:szCs w:val="22"/>
          <w:lang w:val="lt-LT"/>
        </w:rPr>
      </w:pPr>
    </w:p>
    <w:p w14:paraId="32B825AE" w14:textId="77777777" w:rsidR="007046FB" w:rsidRPr="00F124E8" w:rsidRDefault="007046FB" w:rsidP="00283ADC">
      <w:pPr>
        <w:rPr>
          <w:szCs w:val="22"/>
          <w:lang w:val="lt-LT"/>
        </w:rPr>
      </w:pPr>
    </w:p>
    <w:p w14:paraId="32B825AF" w14:textId="77777777" w:rsidR="007046FB" w:rsidRPr="00F124E8" w:rsidRDefault="007046FB" w:rsidP="00283ADC">
      <w:pPr>
        <w:rPr>
          <w:szCs w:val="22"/>
          <w:lang w:val="lt-LT"/>
        </w:rPr>
      </w:pPr>
    </w:p>
    <w:p w14:paraId="32B825B0" w14:textId="77777777" w:rsidR="007046FB" w:rsidRPr="00F124E8" w:rsidRDefault="007046FB" w:rsidP="00283ADC">
      <w:pPr>
        <w:rPr>
          <w:szCs w:val="22"/>
          <w:lang w:val="lt-LT"/>
        </w:rPr>
      </w:pPr>
    </w:p>
    <w:p w14:paraId="32B825B1" w14:textId="77777777" w:rsidR="007046FB" w:rsidRPr="00F124E8" w:rsidRDefault="007046FB" w:rsidP="00283ADC">
      <w:pPr>
        <w:rPr>
          <w:szCs w:val="22"/>
          <w:lang w:val="lt-LT"/>
        </w:rPr>
      </w:pPr>
    </w:p>
    <w:p w14:paraId="32B825B2" w14:textId="77777777" w:rsidR="007046FB" w:rsidRPr="00F124E8" w:rsidRDefault="007046FB" w:rsidP="00283ADC">
      <w:pPr>
        <w:rPr>
          <w:szCs w:val="22"/>
          <w:lang w:val="lt-LT"/>
        </w:rPr>
      </w:pPr>
    </w:p>
    <w:p w14:paraId="32B825B3" w14:textId="77777777" w:rsidR="007046FB" w:rsidRPr="00F124E8" w:rsidRDefault="007046FB" w:rsidP="00283ADC">
      <w:pPr>
        <w:rPr>
          <w:szCs w:val="22"/>
          <w:lang w:val="lt-LT"/>
        </w:rPr>
      </w:pPr>
    </w:p>
    <w:p w14:paraId="32B825B4" w14:textId="77777777" w:rsidR="00A62342" w:rsidRPr="00F124E8" w:rsidRDefault="00A62342" w:rsidP="00283ADC">
      <w:pPr>
        <w:rPr>
          <w:szCs w:val="22"/>
          <w:lang w:val="lt-LT"/>
        </w:rPr>
      </w:pPr>
    </w:p>
    <w:p w14:paraId="32B825B5" w14:textId="77777777" w:rsidR="007046FB" w:rsidRPr="00F124E8" w:rsidRDefault="007046FB" w:rsidP="00E4668E">
      <w:pPr>
        <w:spacing w:line="240" w:lineRule="auto"/>
        <w:jc w:val="center"/>
        <w:outlineLvl w:val="0"/>
        <w:rPr>
          <w:szCs w:val="22"/>
          <w:lang w:val="lt-LT"/>
        </w:rPr>
      </w:pPr>
      <w:r w:rsidRPr="00F124E8">
        <w:rPr>
          <w:b/>
          <w:szCs w:val="22"/>
          <w:lang w:val="lt-LT"/>
        </w:rPr>
        <w:t xml:space="preserve">A. </w:t>
      </w:r>
      <w:r w:rsidR="00D91437" w:rsidRPr="00F124E8">
        <w:rPr>
          <w:b/>
          <w:lang w:val="lt-LT"/>
        </w:rPr>
        <w:t>ŽENKLINIMAS</w:t>
      </w:r>
    </w:p>
    <w:p w14:paraId="32B825B6" w14:textId="77777777" w:rsidR="007046FB" w:rsidRPr="00F124E8" w:rsidRDefault="007046FB" w:rsidP="00283ADC">
      <w:pPr>
        <w:rPr>
          <w:szCs w:val="22"/>
          <w:lang w:val="lt-LT"/>
        </w:rPr>
      </w:pPr>
      <w:r w:rsidRPr="00F124E8">
        <w:rPr>
          <w:szCs w:val="22"/>
          <w:lang w:val="lt-LT"/>
        </w:rPr>
        <w:br w:type="page"/>
      </w:r>
    </w:p>
    <w:p w14:paraId="32B825B7" w14:textId="77777777" w:rsidR="00A62342" w:rsidRPr="00F124E8" w:rsidRDefault="00A62342" w:rsidP="00283ADC">
      <w:pPr>
        <w:rPr>
          <w:szCs w:val="22"/>
          <w:lang w:val="lt-LT"/>
        </w:rPr>
      </w:pPr>
    </w:p>
    <w:p w14:paraId="32B825B8" w14:textId="77777777" w:rsidR="007046FB" w:rsidRPr="00F124E8" w:rsidRDefault="003452D6"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5B9"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5BA" w14:textId="32D62DFF" w:rsidR="007046FB" w:rsidRPr="00F124E8" w:rsidRDefault="003452D6"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IŠORINĖ DĖŽUTĖ </w:t>
      </w:r>
      <w:r w:rsidR="00D31365" w:rsidRPr="00F124E8">
        <w:rPr>
          <w:b/>
          <w:bCs/>
          <w:szCs w:val="22"/>
          <w:lang w:val="lt-LT"/>
        </w:rPr>
        <w:t xml:space="preserve">VIENETINEI </w:t>
      </w:r>
      <w:r w:rsidRPr="00F124E8">
        <w:rPr>
          <w:b/>
          <w:bCs/>
          <w:szCs w:val="22"/>
          <w:lang w:val="lt-LT"/>
        </w:rPr>
        <w:t>PAKUOTEI</w:t>
      </w:r>
    </w:p>
    <w:p w14:paraId="32B825BB" w14:textId="77777777" w:rsidR="007046FB" w:rsidRPr="00F124E8" w:rsidRDefault="007046FB" w:rsidP="00283ADC">
      <w:pPr>
        <w:rPr>
          <w:lang w:val="lt-LT"/>
        </w:rPr>
      </w:pPr>
    </w:p>
    <w:p w14:paraId="32B825BC" w14:textId="77777777" w:rsidR="007046FB" w:rsidRPr="00F124E8" w:rsidRDefault="007046FB" w:rsidP="00283ADC">
      <w:pPr>
        <w:rPr>
          <w:szCs w:val="22"/>
          <w:lang w:val="lt-LT"/>
        </w:rPr>
      </w:pPr>
    </w:p>
    <w:p w14:paraId="32B825BD"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r>
      <w:r w:rsidR="003452D6" w:rsidRPr="00F124E8">
        <w:rPr>
          <w:b/>
          <w:lang w:val="lt-LT"/>
        </w:rPr>
        <w:t>VAISTINIO PREPARATO PAVADINIMAS</w:t>
      </w:r>
    </w:p>
    <w:p w14:paraId="32B825BE" w14:textId="77777777" w:rsidR="007046FB" w:rsidRPr="00F124E8" w:rsidRDefault="007046FB" w:rsidP="00283ADC">
      <w:pPr>
        <w:keepNext/>
        <w:rPr>
          <w:szCs w:val="22"/>
          <w:lang w:val="lt-LT"/>
        </w:rPr>
      </w:pPr>
    </w:p>
    <w:p w14:paraId="32B825BF" w14:textId="77777777" w:rsidR="007046FB" w:rsidRPr="00F124E8" w:rsidRDefault="007046FB" w:rsidP="00283ADC">
      <w:pPr>
        <w:rPr>
          <w:szCs w:val="22"/>
          <w:lang w:val="lt-LT"/>
        </w:rPr>
      </w:pPr>
      <w:r w:rsidRPr="00F124E8">
        <w:rPr>
          <w:szCs w:val="22"/>
          <w:lang w:val="lt-LT"/>
        </w:rPr>
        <w:t xml:space="preserve">Entresto </w:t>
      </w:r>
      <w:r w:rsidR="00F7662B" w:rsidRPr="00F124E8">
        <w:rPr>
          <w:szCs w:val="22"/>
          <w:lang w:val="lt-LT"/>
        </w:rPr>
        <w:t>24 mg/26 mg</w:t>
      </w:r>
      <w:r w:rsidRPr="00F124E8">
        <w:rPr>
          <w:szCs w:val="22"/>
          <w:lang w:val="lt-LT"/>
        </w:rPr>
        <w:t xml:space="preserve"> </w:t>
      </w:r>
      <w:r w:rsidR="003B6580" w:rsidRPr="00F124E8">
        <w:rPr>
          <w:szCs w:val="22"/>
          <w:lang w:val="lt-LT"/>
        </w:rPr>
        <w:t>plėvele dengtos tabletės</w:t>
      </w:r>
    </w:p>
    <w:p w14:paraId="32B825C0" w14:textId="77777777" w:rsidR="007046FB" w:rsidRPr="00F124E8" w:rsidRDefault="00FC2924" w:rsidP="00283ADC">
      <w:pPr>
        <w:rPr>
          <w:i/>
          <w:szCs w:val="22"/>
          <w:lang w:val="lt-LT"/>
        </w:rPr>
      </w:pPr>
      <w:r w:rsidRPr="00F124E8">
        <w:rPr>
          <w:i/>
          <w:szCs w:val="22"/>
          <w:lang w:val="lt-LT"/>
        </w:rPr>
        <w:t>s</w:t>
      </w:r>
      <w:r w:rsidR="007046FB" w:rsidRPr="00F124E8">
        <w:rPr>
          <w:i/>
          <w:szCs w:val="22"/>
          <w:lang w:val="lt-LT"/>
        </w:rPr>
        <w:t>a</w:t>
      </w:r>
      <w:r w:rsidR="00A23F0E" w:rsidRPr="00F124E8">
        <w:rPr>
          <w:i/>
          <w:szCs w:val="22"/>
          <w:lang w:val="lt-LT"/>
        </w:rPr>
        <w:t>c</w:t>
      </w:r>
      <w:r w:rsidR="007046FB" w:rsidRPr="00F124E8">
        <w:rPr>
          <w:i/>
          <w:szCs w:val="22"/>
          <w:lang w:val="lt-LT"/>
        </w:rPr>
        <w:t>ubitril</w:t>
      </w:r>
      <w:r w:rsidR="00030664" w:rsidRPr="00F124E8">
        <w:rPr>
          <w:i/>
          <w:szCs w:val="22"/>
          <w:lang w:val="lt-LT"/>
        </w:rPr>
        <w:t>um</w:t>
      </w:r>
      <w:r w:rsidR="007046FB" w:rsidRPr="00F124E8">
        <w:rPr>
          <w:i/>
          <w:szCs w:val="22"/>
          <w:lang w:val="lt-LT"/>
        </w:rPr>
        <w:t>/</w:t>
      </w:r>
      <w:r w:rsidRPr="00F124E8">
        <w:rPr>
          <w:i/>
          <w:szCs w:val="22"/>
          <w:lang w:val="lt-LT"/>
        </w:rPr>
        <w:t>v</w:t>
      </w:r>
      <w:r w:rsidR="007046FB" w:rsidRPr="00F124E8">
        <w:rPr>
          <w:i/>
          <w:szCs w:val="22"/>
          <w:lang w:val="lt-LT"/>
        </w:rPr>
        <w:t>alsartan</w:t>
      </w:r>
      <w:r w:rsidR="00030664" w:rsidRPr="00F124E8">
        <w:rPr>
          <w:i/>
          <w:szCs w:val="22"/>
          <w:lang w:val="lt-LT"/>
        </w:rPr>
        <w:t>um</w:t>
      </w:r>
    </w:p>
    <w:p w14:paraId="32B825C1" w14:textId="77777777" w:rsidR="007046FB" w:rsidRPr="00F124E8" w:rsidRDefault="007046FB" w:rsidP="00283ADC">
      <w:pPr>
        <w:rPr>
          <w:szCs w:val="22"/>
          <w:lang w:val="lt-LT"/>
        </w:rPr>
      </w:pPr>
    </w:p>
    <w:p w14:paraId="32B825C2" w14:textId="77777777" w:rsidR="007046FB" w:rsidRPr="00F124E8" w:rsidRDefault="007046FB" w:rsidP="00283ADC">
      <w:pPr>
        <w:rPr>
          <w:szCs w:val="22"/>
          <w:lang w:val="lt-LT"/>
        </w:rPr>
      </w:pPr>
    </w:p>
    <w:p w14:paraId="32B825C3"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003452D6" w:rsidRPr="00F124E8">
        <w:rPr>
          <w:b/>
          <w:szCs w:val="22"/>
          <w:lang w:val="lt-LT"/>
        </w:rPr>
        <w:t>VEIKLIOJI (-IOS) MEDŽIAGA (-OS) IR JOS (-Ų) KIEKIS (-IAI</w:t>
      </w:r>
      <w:r w:rsidRPr="00F124E8">
        <w:rPr>
          <w:b/>
          <w:szCs w:val="22"/>
          <w:lang w:val="lt-LT"/>
        </w:rPr>
        <w:t>)</w:t>
      </w:r>
    </w:p>
    <w:p w14:paraId="32B825C4" w14:textId="77777777" w:rsidR="007046FB" w:rsidRPr="00F124E8" w:rsidRDefault="007046FB" w:rsidP="00283ADC">
      <w:pPr>
        <w:keepNext/>
        <w:rPr>
          <w:szCs w:val="22"/>
          <w:lang w:val="lt-LT"/>
        </w:rPr>
      </w:pPr>
    </w:p>
    <w:p w14:paraId="32B825C5" w14:textId="77777777" w:rsidR="000B2D30" w:rsidRPr="00F124E8" w:rsidRDefault="000B2D30" w:rsidP="00283ADC">
      <w:pPr>
        <w:tabs>
          <w:tab w:val="clear" w:pos="567"/>
        </w:tabs>
        <w:spacing w:line="240" w:lineRule="auto"/>
        <w:rPr>
          <w:rFonts w:eastAsia="SimSun"/>
          <w:szCs w:val="22"/>
          <w:lang w:val="lt-LT"/>
        </w:rPr>
      </w:pPr>
      <w:r w:rsidRPr="00F124E8">
        <w:rPr>
          <w:rFonts w:eastAsia="SimSun"/>
          <w:szCs w:val="22"/>
          <w:lang w:val="lt-LT"/>
        </w:rPr>
        <w:t xml:space="preserve">Kiekvienoje </w:t>
      </w:r>
      <w:r w:rsidR="00F7662B" w:rsidRPr="00F124E8">
        <w:rPr>
          <w:szCs w:val="22"/>
          <w:lang w:val="lt-LT"/>
        </w:rPr>
        <w:t xml:space="preserve">24 mg/26 mg </w:t>
      </w:r>
      <w:r w:rsidRPr="00F124E8">
        <w:rPr>
          <w:rFonts w:eastAsia="SimSun"/>
          <w:szCs w:val="22"/>
          <w:lang w:val="lt-LT"/>
        </w:rPr>
        <w:t>tabletėje yra 24</w:t>
      </w:r>
      <w:r w:rsidR="001868D0" w:rsidRPr="00F124E8">
        <w:rPr>
          <w:rFonts w:eastAsia="SimSun"/>
          <w:szCs w:val="22"/>
          <w:lang w:val="lt-LT"/>
        </w:rPr>
        <w:t>,3</w:t>
      </w:r>
      <w:r w:rsidRPr="00F124E8">
        <w:rPr>
          <w:rFonts w:eastAsia="SimSun"/>
          <w:szCs w:val="22"/>
          <w:lang w:val="lt-LT"/>
        </w:rPr>
        <w:t> mg sakubitrilo ir 2</w:t>
      </w:r>
      <w:r w:rsidR="001868D0" w:rsidRPr="00F124E8">
        <w:rPr>
          <w:rFonts w:eastAsia="SimSun"/>
          <w:szCs w:val="22"/>
          <w:lang w:val="lt-LT"/>
        </w:rPr>
        <w:t>5,7</w:t>
      </w:r>
      <w:r w:rsidRPr="00F124E8">
        <w:rPr>
          <w:rFonts w:eastAsia="SimSun"/>
          <w:szCs w:val="22"/>
          <w:lang w:val="lt-LT"/>
        </w:rPr>
        <w:t> mg valsartano (</w:t>
      </w:r>
      <w:r w:rsidR="00BC639B" w:rsidRPr="00F124E8">
        <w:rPr>
          <w:rFonts w:eastAsia="SimSun"/>
          <w:szCs w:val="22"/>
          <w:lang w:val="lt-LT"/>
        </w:rPr>
        <w:t xml:space="preserve">sakubitrilo valsartano </w:t>
      </w:r>
      <w:r w:rsidRPr="00F124E8">
        <w:rPr>
          <w:rFonts w:eastAsia="SimSun"/>
          <w:szCs w:val="22"/>
          <w:lang w:val="lt-LT"/>
        </w:rPr>
        <w:t>natrio druskos komplekso pavidalu).</w:t>
      </w:r>
    </w:p>
    <w:p w14:paraId="32B825C6" w14:textId="77777777" w:rsidR="007046FB" w:rsidRPr="00F124E8" w:rsidRDefault="007046FB" w:rsidP="00283ADC">
      <w:pPr>
        <w:rPr>
          <w:szCs w:val="22"/>
          <w:lang w:val="lt-LT"/>
        </w:rPr>
      </w:pPr>
    </w:p>
    <w:p w14:paraId="32B825C7" w14:textId="77777777" w:rsidR="007046FB" w:rsidRPr="00F124E8" w:rsidRDefault="007046FB" w:rsidP="00283ADC">
      <w:pPr>
        <w:rPr>
          <w:szCs w:val="22"/>
          <w:lang w:val="lt-LT"/>
        </w:rPr>
      </w:pPr>
    </w:p>
    <w:p w14:paraId="32B825C8"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003452D6" w:rsidRPr="00F124E8">
        <w:rPr>
          <w:b/>
          <w:szCs w:val="22"/>
          <w:lang w:val="lt-LT"/>
        </w:rPr>
        <w:t>PAGALBINIŲ MEDŽIAGŲ SĄRAŠAS</w:t>
      </w:r>
    </w:p>
    <w:p w14:paraId="32B825C9" w14:textId="77777777" w:rsidR="007046FB" w:rsidRPr="00F124E8" w:rsidRDefault="007046FB" w:rsidP="00283ADC">
      <w:pPr>
        <w:rPr>
          <w:szCs w:val="22"/>
          <w:lang w:val="lt-LT"/>
        </w:rPr>
      </w:pPr>
    </w:p>
    <w:p w14:paraId="32B825CA" w14:textId="77777777" w:rsidR="007046FB" w:rsidRPr="00F124E8" w:rsidRDefault="007046FB" w:rsidP="00283ADC">
      <w:pPr>
        <w:rPr>
          <w:lang w:val="lt-LT"/>
        </w:rPr>
      </w:pPr>
    </w:p>
    <w:p w14:paraId="32B825CB"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003452D6" w:rsidRPr="00F124E8">
        <w:rPr>
          <w:b/>
          <w:szCs w:val="22"/>
          <w:lang w:val="lt-LT"/>
        </w:rPr>
        <w:t>FARMACINĖ FORMA IR KIEKIS PAKUOTĖJE</w:t>
      </w:r>
    </w:p>
    <w:p w14:paraId="32B825CC" w14:textId="77777777" w:rsidR="007046FB" w:rsidRPr="00F124E8" w:rsidRDefault="007046FB" w:rsidP="00283ADC">
      <w:pPr>
        <w:keepNext/>
        <w:tabs>
          <w:tab w:val="clear" w:pos="567"/>
        </w:tabs>
        <w:spacing w:line="240" w:lineRule="auto"/>
        <w:rPr>
          <w:szCs w:val="22"/>
          <w:lang w:val="lt-LT"/>
        </w:rPr>
      </w:pPr>
    </w:p>
    <w:p w14:paraId="32B825CD" w14:textId="77777777" w:rsidR="007046FB" w:rsidRPr="00F124E8" w:rsidRDefault="000B2D30" w:rsidP="00283ADC">
      <w:pPr>
        <w:tabs>
          <w:tab w:val="clear" w:pos="567"/>
        </w:tabs>
        <w:spacing w:line="240" w:lineRule="auto"/>
        <w:rPr>
          <w:szCs w:val="22"/>
          <w:lang w:val="lt-LT"/>
        </w:rPr>
      </w:pPr>
      <w:r w:rsidRPr="00F124E8">
        <w:rPr>
          <w:szCs w:val="22"/>
          <w:shd w:val="pct15" w:color="auto" w:fill="auto"/>
          <w:lang w:val="lt-LT"/>
        </w:rPr>
        <w:t>Plėvele dengt</w:t>
      </w:r>
      <w:r w:rsidR="00BC639B" w:rsidRPr="00F124E8">
        <w:rPr>
          <w:szCs w:val="22"/>
          <w:shd w:val="pct15" w:color="auto" w:fill="auto"/>
          <w:lang w:val="lt-LT"/>
        </w:rPr>
        <w:t>a</w:t>
      </w:r>
      <w:r w:rsidR="007046FB" w:rsidRPr="00F124E8">
        <w:rPr>
          <w:szCs w:val="22"/>
          <w:shd w:val="pct15" w:color="auto" w:fill="auto"/>
          <w:lang w:val="lt-LT"/>
        </w:rPr>
        <w:t xml:space="preserve"> tablet</w:t>
      </w:r>
      <w:r w:rsidRPr="00F124E8">
        <w:rPr>
          <w:szCs w:val="22"/>
          <w:shd w:val="pct15" w:color="auto" w:fill="auto"/>
          <w:lang w:val="lt-LT"/>
        </w:rPr>
        <w:t>ė</w:t>
      </w:r>
    </w:p>
    <w:p w14:paraId="32B825CE" w14:textId="77777777" w:rsidR="007046FB" w:rsidRPr="00F124E8" w:rsidRDefault="007046FB" w:rsidP="00283ADC">
      <w:pPr>
        <w:rPr>
          <w:szCs w:val="22"/>
          <w:lang w:val="lt-LT"/>
        </w:rPr>
      </w:pPr>
    </w:p>
    <w:p w14:paraId="32B825CF" w14:textId="77777777" w:rsidR="00ED552E" w:rsidRPr="00F124E8" w:rsidRDefault="00ED552E" w:rsidP="00283ADC">
      <w:pPr>
        <w:rPr>
          <w:szCs w:val="22"/>
          <w:lang w:val="lt-LT"/>
        </w:rPr>
      </w:pPr>
      <w:r w:rsidRPr="00F124E8">
        <w:rPr>
          <w:szCs w:val="22"/>
          <w:lang w:val="lt-LT"/>
        </w:rPr>
        <w:t>14 plėvele dengtų tablečių</w:t>
      </w:r>
    </w:p>
    <w:p w14:paraId="32B825D0" w14:textId="77777777" w:rsidR="00ED552E" w:rsidRPr="00F124E8" w:rsidRDefault="00ED552E" w:rsidP="00283ADC">
      <w:pPr>
        <w:rPr>
          <w:szCs w:val="22"/>
          <w:lang w:val="lt-LT"/>
        </w:rPr>
      </w:pPr>
      <w:r w:rsidRPr="00F124E8">
        <w:rPr>
          <w:szCs w:val="22"/>
          <w:shd w:val="pct15" w:color="auto" w:fill="auto"/>
          <w:lang w:val="lt-LT"/>
        </w:rPr>
        <w:t>20 plėvele dengtų tablečių</w:t>
      </w:r>
    </w:p>
    <w:p w14:paraId="32B825D1" w14:textId="77777777" w:rsidR="007046FB" w:rsidRPr="00F124E8" w:rsidRDefault="007046FB" w:rsidP="00283ADC">
      <w:pPr>
        <w:rPr>
          <w:szCs w:val="22"/>
          <w:lang w:val="lt-LT"/>
        </w:rPr>
      </w:pPr>
      <w:r w:rsidRPr="00F124E8">
        <w:rPr>
          <w:szCs w:val="22"/>
          <w:shd w:val="clear" w:color="auto" w:fill="D9D9D9"/>
          <w:lang w:val="lt-LT"/>
        </w:rPr>
        <w:t>28 </w:t>
      </w:r>
      <w:r w:rsidR="000B2D30" w:rsidRPr="00F124E8">
        <w:rPr>
          <w:szCs w:val="22"/>
          <w:shd w:val="clear" w:color="auto" w:fill="D9D9D9"/>
          <w:lang w:val="lt-LT"/>
        </w:rPr>
        <w:t>plėvele dengtos tabletės</w:t>
      </w:r>
    </w:p>
    <w:p w14:paraId="32B825D2" w14:textId="77777777" w:rsidR="00ED552E" w:rsidRPr="00F124E8" w:rsidRDefault="00ED552E" w:rsidP="00283ADC">
      <w:pPr>
        <w:rPr>
          <w:szCs w:val="22"/>
          <w:lang w:val="lt-LT"/>
        </w:rPr>
      </w:pPr>
      <w:r w:rsidRPr="00F124E8">
        <w:rPr>
          <w:szCs w:val="22"/>
          <w:shd w:val="pct15" w:color="auto" w:fill="auto"/>
          <w:lang w:val="lt-LT"/>
        </w:rPr>
        <w:t>56 plėvele dengtos tabletės</w:t>
      </w:r>
    </w:p>
    <w:p w14:paraId="32B825D3" w14:textId="77777777" w:rsidR="00B716C9" w:rsidRPr="00F124E8" w:rsidRDefault="00B716C9" w:rsidP="00283ADC">
      <w:pPr>
        <w:rPr>
          <w:szCs w:val="22"/>
          <w:lang w:val="lt-LT"/>
        </w:rPr>
      </w:pPr>
      <w:r w:rsidRPr="00F124E8">
        <w:rPr>
          <w:szCs w:val="22"/>
          <w:shd w:val="pct15" w:color="auto" w:fill="auto"/>
          <w:lang w:val="lt-LT"/>
        </w:rPr>
        <w:t>196 plėvele dengtos tabletės</w:t>
      </w:r>
    </w:p>
    <w:p w14:paraId="32B825D4" w14:textId="77777777" w:rsidR="007046FB" w:rsidRPr="00F124E8" w:rsidRDefault="007046FB" w:rsidP="00283ADC">
      <w:pPr>
        <w:rPr>
          <w:szCs w:val="22"/>
          <w:lang w:val="lt-LT"/>
        </w:rPr>
      </w:pPr>
    </w:p>
    <w:p w14:paraId="32B825D5" w14:textId="77777777" w:rsidR="007046FB" w:rsidRPr="00F124E8" w:rsidRDefault="007046FB" w:rsidP="00283ADC">
      <w:pPr>
        <w:rPr>
          <w:szCs w:val="22"/>
          <w:lang w:val="lt-LT"/>
        </w:rPr>
      </w:pPr>
    </w:p>
    <w:p w14:paraId="32B825D6"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003452D6" w:rsidRPr="00F124E8">
        <w:rPr>
          <w:b/>
          <w:szCs w:val="22"/>
          <w:lang w:val="lt-LT"/>
        </w:rPr>
        <w:t>VARTOJIMO METODAS IR BŪDAS (-AI)</w:t>
      </w:r>
    </w:p>
    <w:p w14:paraId="32B825D7" w14:textId="77777777" w:rsidR="007046FB" w:rsidRPr="00F124E8" w:rsidRDefault="007046FB" w:rsidP="00283ADC">
      <w:pPr>
        <w:keepNext/>
        <w:rPr>
          <w:szCs w:val="22"/>
          <w:lang w:val="lt-LT"/>
        </w:rPr>
      </w:pPr>
    </w:p>
    <w:p w14:paraId="32B825D8" w14:textId="77777777" w:rsidR="007046FB" w:rsidRPr="00F124E8" w:rsidRDefault="003452D6" w:rsidP="00283ADC">
      <w:pPr>
        <w:rPr>
          <w:szCs w:val="22"/>
          <w:lang w:val="lt-LT"/>
        </w:rPr>
      </w:pPr>
      <w:r w:rsidRPr="00F124E8">
        <w:rPr>
          <w:szCs w:val="22"/>
          <w:lang w:val="lt-LT"/>
        </w:rPr>
        <w:t>Prieš vartojimą perskaitykite pakuotės lapelį</w:t>
      </w:r>
      <w:r w:rsidR="007046FB" w:rsidRPr="00F124E8">
        <w:rPr>
          <w:szCs w:val="22"/>
          <w:lang w:val="lt-LT"/>
        </w:rPr>
        <w:t>.</w:t>
      </w:r>
    </w:p>
    <w:p w14:paraId="32B825D9" w14:textId="77777777" w:rsidR="001868D0" w:rsidRPr="00F124E8" w:rsidRDefault="001868D0" w:rsidP="00283ADC">
      <w:pPr>
        <w:rPr>
          <w:szCs w:val="22"/>
          <w:lang w:val="lt-LT"/>
        </w:rPr>
      </w:pPr>
      <w:r w:rsidRPr="00F124E8">
        <w:rPr>
          <w:szCs w:val="22"/>
          <w:lang w:val="lt-LT"/>
        </w:rPr>
        <w:t>Vartoti per burną</w:t>
      </w:r>
    </w:p>
    <w:p w14:paraId="32B825DA" w14:textId="77777777" w:rsidR="007046FB" w:rsidRPr="00F124E8" w:rsidRDefault="007046FB" w:rsidP="00283ADC">
      <w:pPr>
        <w:rPr>
          <w:szCs w:val="22"/>
          <w:lang w:val="lt-LT"/>
        </w:rPr>
      </w:pPr>
    </w:p>
    <w:p w14:paraId="32B825DB" w14:textId="77777777" w:rsidR="007046FB" w:rsidRPr="00F124E8" w:rsidRDefault="007046FB" w:rsidP="00283ADC">
      <w:pPr>
        <w:rPr>
          <w:szCs w:val="22"/>
          <w:lang w:val="lt-LT"/>
        </w:rPr>
      </w:pPr>
    </w:p>
    <w:p w14:paraId="32B825DC" w14:textId="77777777" w:rsidR="007046FB" w:rsidRPr="00F124E8" w:rsidRDefault="007046FB" w:rsidP="00283ADC">
      <w:pPr>
        <w:keepNext/>
        <w:keepLines/>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r>
      <w:r w:rsidR="003452D6" w:rsidRPr="00F124E8">
        <w:rPr>
          <w:b/>
          <w:szCs w:val="22"/>
          <w:lang w:val="lt-LT"/>
        </w:rPr>
        <w:t>SPECIALUS ĮSPĖJIMAS, KAD VAISTINĮ PREPARATĄ BŪTINA LAIKYTI VAIKAMS NEPASTEBIMOJE IR NEPASIEKIAMOJE VIETOJE</w:t>
      </w:r>
    </w:p>
    <w:p w14:paraId="32B825DD" w14:textId="77777777" w:rsidR="007046FB" w:rsidRPr="00F124E8" w:rsidRDefault="007046FB" w:rsidP="00283ADC">
      <w:pPr>
        <w:keepNext/>
        <w:keepLines/>
        <w:rPr>
          <w:szCs w:val="22"/>
          <w:lang w:val="lt-LT"/>
        </w:rPr>
      </w:pPr>
    </w:p>
    <w:p w14:paraId="32B825DE" w14:textId="77777777" w:rsidR="007046FB" w:rsidRPr="00F124E8" w:rsidRDefault="003452D6" w:rsidP="00283ADC">
      <w:pPr>
        <w:rPr>
          <w:szCs w:val="22"/>
          <w:lang w:val="lt-LT"/>
        </w:rPr>
      </w:pPr>
      <w:r w:rsidRPr="00F124E8">
        <w:rPr>
          <w:szCs w:val="22"/>
          <w:lang w:val="lt-LT"/>
        </w:rPr>
        <w:t>Laikyti vaikams nepastebimoje ir nepasiekiamoje vietoje</w:t>
      </w:r>
      <w:r w:rsidR="007046FB" w:rsidRPr="00F124E8">
        <w:rPr>
          <w:szCs w:val="22"/>
          <w:lang w:val="lt-LT"/>
        </w:rPr>
        <w:t>.</w:t>
      </w:r>
    </w:p>
    <w:p w14:paraId="32B825DF" w14:textId="77777777" w:rsidR="007046FB" w:rsidRPr="00F124E8" w:rsidRDefault="007046FB" w:rsidP="00283ADC">
      <w:pPr>
        <w:rPr>
          <w:szCs w:val="22"/>
          <w:lang w:val="lt-LT"/>
        </w:rPr>
      </w:pPr>
    </w:p>
    <w:p w14:paraId="32B825E0" w14:textId="77777777" w:rsidR="007046FB" w:rsidRPr="00F124E8" w:rsidRDefault="007046FB" w:rsidP="00283ADC">
      <w:pPr>
        <w:rPr>
          <w:szCs w:val="22"/>
          <w:lang w:val="lt-LT"/>
        </w:rPr>
      </w:pPr>
    </w:p>
    <w:p w14:paraId="32B825E1"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r>
      <w:r w:rsidR="003452D6" w:rsidRPr="00F124E8">
        <w:rPr>
          <w:b/>
          <w:szCs w:val="22"/>
          <w:lang w:val="lt-LT"/>
        </w:rPr>
        <w:t>KITAS (-I) SPECIALUS (-ŪS) ĮSPĖJIMAS (-AI) (JEI REIKIA)</w:t>
      </w:r>
    </w:p>
    <w:p w14:paraId="32B825E2" w14:textId="77777777" w:rsidR="007046FB" w:rsidRPr="00F124E8" w:rsidRDefault="007046FB" w:rsidP="00283ADC">
      <w:pPr>
        <w:tabs>
          <w:tab w:val="left" w:pos="749"/>
        </w:tabs>
        <w:rPr>
          <w:lang w:val="lt-LT"/>
        </w:rPr>
      </w:pPr>
    </w:p>
    <w:p w14:paraId="32B825E3" w14:textId="77777777" w:rsidR="007046FB" w:rsidRPr="00F124E8" w:rsidRDefault="007046FB" w:rsidP="00283ADC">
      <w:pPr>
        <w:tabs>
          <w:tab w:val="left" w:pos="749"/>
        </w:tabs>
        <w:rPr>
          <w:lang w:val="lt-LT"/>
        </w:rPr>
      </w:pPr>
    </w:p>
    <w:p w14:paraId="32B825E4" w14:textId="77777777" w:rsidR="007046FB" w:rsidRPr="00F124E8" w:rsidRDefault="007046FB" w:rsidP="00283ADC">
      <w:pPr>
        <w:keepNext/>
        <w:keepLines/>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r>
      <w:r w:rsidR="003452D6" w:rsidRPr="00F124E8">
        <w:rPr>
          <w:b/>
          <w:lang w:val="lt-LT"/>
        </w:rPr>
        <w:t>TINKAMUMO LAIKAS</w:t>
      </w:r>
    </w:p>
    <w:p w14:paraId="32B825E5" w14:textId="77777777" w:rsidR="007046FB" w:rsidRPr="00F124E8" w:rsidRDefault="007046FB" w:rsidP="00283ADC">
      <w:pPr>
        <w:keepNext/>
        <w:keepLines/>
        <w:rPr>
          <w:lang w:val="lt-LT"/>
        </w:rPr>
      </w:pPr>
    </w:p>
    <w:p w14:paraId="32B825E6" w14:textId="77777777" w:rsidR="007046FB" w:rsidRPr="00F124E8" w:rsidRDefault="00FC2924" w:rsidP="00283ADC">
      <w:pPr>
        <w:rPr>
          <w:szCs w:val="22"/>
          <w:lang w:val="lt-LT"/>
        </w:rPr>
      </w:pPr>
      <w:r w:rsidRPr="00F124E8">
        <w:rPr>
          <w:szCs w:val="22"/>
          <w:lang w:val="lt-LT"/>
        </w:rPr>
        <w:t>EXP</w:t>
      </w:r>
    </w:p>
    <w:p w14:paraId="32B825E7" w14:textId="77777777" w:rsidR="007046FB" w:rsidRPr="00F124E8" w:rsidRDefault="007046FB" w:rsidP="00283ADC">
      <w:pPr>
        <w:rPr>
          <w:szCs w:val="22"/>
          <w:lang w:val="lt-LT"/>
        </w:rPr>
      </w:pPr>
    </w:p>
    <w:p w14:paraId="32B825E8" w14:textId="77777777" w:rsidR="007046FB" w:rsidRPr="00F124E8" w:rsidRDefault="007046FB" w:rsidP="00283ADC">
      <w:pPr>
        <w:rPr>
          <w:szCs w:val="22"/>
          <w:lang w:val="lt-LT"/>
        </w:rPr>
      </w:pPr>
    </w:p>
    <w:p w14:paraId="32B825E9" w14:textId="77777777" w:rsidR="007046FB" w:rsidRPr="00F124E8" w:rsidRDefault="007046FB" w:rsidP="00283ADC">
      <w:pPr>
        <w:keepNext/>
        <w:keepLines/>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r>
      <w:r w:rsidR="003452D6" w:rsidRPr="00F124E8">
        <w:rPr>
          <w:b/>
          <w:szCs w:val="22"/>
          <w:lang w:val="lt-LT"/>
        </w:rPr>
        <w:t>SPECIALIOS LAIKYMO SĄLYGOS</w:t>
      </w:r>
    </w:p>
    <w:p w14:paraId="32B825EA" w14:textId="77777777" w:rsidR="007046FB" w:rsidRPr="00F124E8" w:rsidRDefault="007046FB" w:rsidP="00283ADC">
      <w:pPr>
        <w:keepNext/>
        <w:keepLines/>
        <w:rPr>
          <w:szCs w:val="22"/>
          <w:lang w:val="lt-LT"/>
        </w:rPr>
      </w:pPr>
    </w:p>
    <w:p w14:paraId="32B825EB" w14:textId="77777777" w:rsidR="00D648EE" w:rsidRPr="00F124E8" w:rsidRDefault="00D648EE" w:rsidP="00283ADC">
      <w:pPr>
        <w:rPr>
          <w:lang w:val="lt-LT"/>
        </w:rPr>
      </w:pPr>
      <w:r w:rsidRPr="00F124E8">
        <w:rPr>
          <w:lang w:val="lt-LT"/>
        </w:rPr>
        <w:t xml:space="preserve">Laikyti gamintojo pakuotėje, kad </w:t>
      </w:r>
      <w:r w:rsidR="00FC2924" w:rsidRPr="00F124E8">
        <w:rPr>
          <w:lang w:val="lt-LT"/>
        </w:rPr>
        <w:t xml:space="preserve">vaistas </w:t>
      </w:r>
      <w:r w:rsidRPr="00F124E8">
        <w:rPr>
          <w:lang w:val="lt-LT"/>
        </w:rPr>
        <w:t>būtų apsaugotas nuo drėgmės.</w:t>
      </w:r>
    </w:p>
    <w:p w14:paraId="32B825EC" w14:textId="77777777" w:rsidR="007046FB" w:rsidRPr="00F124E8" w:rsidRDefault="007046FB" w:rsidP="00283ADC">
      <w:pPr>
        <w:rPr>
          <w:lang w:val="lt-LT"/>
        </w:rPr>
      </w:pPr>
    </w:p>
    <w:p w14:paraId="32B825ED" w14:textId="77777777" w:rsidR="007046FB" w:rsidRPr="00F124E8" w:rsidRDefault="007046FB" w:rsidP="00283ADC">
      <w:pPr>
        <w:ind w:left="567" w:hanging="567"/>
        <w:rPr>
          <w:szCs w:val="22"/>
          <w:lang w:val="lt-LT"/>
        </w:rPr>
      </w:pPr>
    </w:p>
    <w:p w14:paraId="32B825EE" w14:textId="77777777" w:rsidR="007046FB" w:rsidRPr="00F124E8" w:rsidRDefault="007046FB" w:rsidP="00283ADC">
      <w:pPr>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r>
      <w:r w:rsidR="003452D6" w:rsidRPr="00F124E8">
        <w:rPr>
          <w:b/>
          <w:szCs w:val="22"/>
          <w:lang w:val="lt-LT"/>
        </w:rPr>
        <w:t>SPECIALIOS ATSARGUMO PRIEMONĖS DĖL NESUVARTOTO VAISTINIO PREPARATO AR JO ATLIEKŲ TVARKYMO (JEI REIKIA)</w:t>
      </w:r>
    </w:p>
    <w:p w14:paraId="32B825EF" w14:textId="77777777" w:rsidR="007046FB" w:rsidRPr="00F124E8" w:rsidRDefault="007046FB" w:rsidP="00283ADC">
      <w:pPr>
        <w:keepLines/>
        <w:rPr>
          <w:szCs w:val="22"/>
          <w:lang w:val="lt-LT"/>
        </w:rPr>
      </w:pPr>
    </w:p>
    <w:p w14:paraId="32B825F0" w14:textId="77777777" w:rsidR="007046FB" w:rsidRPr="00F124E8" w:rsidRDefault="007046FB" w:rsidP="00283ADC">
      <w:pPr>
        <w:rPr>
          <w:szCs w:val="22"/>
          <w:lang w:val="lt-LT"/>
        </w:rPr>
      </w:pPr>
    </w:p>
    <w:p w14:paraId="32B825F1"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r>
      <w:r w:rsidR="006C1A1B" w:rsidRPr="00F124E8">
        <w:rPr>
          <w:b/>
          <w:szCs w:val="22"/>
          <w:lang w:val="lt-LT"/>
        </w:rPr>
        <w:t>REGISTRUOTOJO</w:t>
      </w:r>
      <w:r w:rsidR="006C1A1B" w:rsidRPr="00F124E8" w:rsidDel="006C1A1B">
        <w:rPr>
          <w:b/>
          <w:szCs w:val="22"/>
          <w:lang w:val="lt-LT"/>
        </w:rPr>
        <w:t xml:space="preserve"> </w:t>
      </w:r>
      <w:r w:rsidR="003452D6" w:rsidRPr="00F124E8">
        <w:rPr>
          <w:b/>
          <w:szCs w:val="22"/>
          <w:lang w:val="lt-LT"/>
        </w:rPr>
        <w:t>PAVADINIMAS IR ADRESAS</w:t>
      </w:r>
    </w:p>
    <w:p w14:paraId="32B825F2" w14:textId="77777777" w:rsidR="007046FB" w:rsidRPr="00F124E8" w:rsidRDefault="007046FB" w:rsidP="00283ADC">
      <w:pPr>
        <w:keepNext/>
        <w:rPr>
          <w:szCs w:val="22"/>
          <w:lang w:val="lt-LT"/>
        </w:rPr>
      </w:pPr>
    </w:p>
    <w:p w14:paraId="32B825F3" w14:textId="77777777" w:rsidR="007046FB" w:rsidRPr="00F124E8" w:rsidRDefault="007046FB" w:rsidP="00283ADC">
      <w:pPr>
        <w:keepNext/>
        <w:rPr>
          <w:szCs w:val="22"/>
          <w:lang w:val="lt-LT"/>
        </w:rPr>
      </w:pPr>
      <w:r w:rsidRPr="00F124E8">
        <w:rPr>
          <w:szCs w:val="22"/>
          <w:lang w:val="lt-LT"/>
        </w:rPr>
        <w:t>Novartis Europharm Limited</w:t>
      </w:r>
    </w:p>
    <w:p w14:paraId="32B825F4"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5F5"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5F6"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5F7" w14:textId="77777777" w:rsidR="0001092F" w:rsidRPr="00F124E8" w:rsidRDefault="0001092F" w:rsidP="00283ADC">
      <w:pPr>
        <w:spacing w:line="240" w:lineRule="auto"/>
        <w:rPr>
          <w:color w:val="000000"/>
          <w:lang w:val="lt-LT"/>
        </w:rPr>
      </w:pPr>
      <w:r w:rsidRPr="00F124E8">
        <w:rPr>
          <w:color w:val="000000"/>
          <w:lang w:val="lt-LT"/>
        </w:rPr>
        <w:t>Airija</w:t>
      </w:r>
    </w:p>
    <w:p w14:paraId="32B825F8" w14:textId="77777777" w:rsidR="007046FB" w:rsidRPr="00F124E8" w:rsidRDefault="007046FB" w:rsidP="00283ADC">
      <w:pPr>
        <w:rPr>
          <w:szCs w:val="22"/>
          <w:lang w:val="lt-LT"/>
        </w:rPr>
      </w:pPr>
    </w:p>
    <w:p w14:paraId="32B825F9" w14:textId="77777777" w:rsidR="007046FB" w:rsidRPr="00F124E8" w:rsidRDefault="007046FB" w:rsidP="00283ADC">
      <w:pPr>
        <w:rPr>
          <w:szCs w:val="22"/>
          <w:lang w:val="lt-LT"/>
        </w:rPr>
      </w:pPr>
    </w:p>
    <w:p w14:paraId="32B825FA"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r>
      <w:r w:rsidR="006C1A1B" w:rsidRPr="00F124E8">
        <w:rPr>
          <w:b/>
          <w:szCs w:val="22"/>
          <w:lang w:val="lt-LT"/>
        </w:rPr>
        <w:t xml:space="preserve">REGISTRACIJOS PAŽYMĖJIMO </w:t>
      </w:r>
      <w:r w:rsidR="003452D6" w:rsidRPr="00F124E8">
        <w:rPr>
          <w:b/>
          <w:szCs w:val="22"/>
          <w:lang w:val="lt-LT"/>
        </w:rPr>
        <w:t>NUMERIS (-IAI</w:t>
      </w:r>
      <w:r w:rsidRPr="00F124E8">
        <w:rPr>
          <w:b/>
          <w:szCs w:val="22"/>
          <w:lang w:val="lt-LT"/>
        </w:rPr>
        <w:t>)</w:t>
      </w:r>
    </w:p>
    <w:p w14:paraId="32B825FB" w14:textId="77777777" w:rsidR="007046FB" w:rsidRPr="00F124E8" w:rsidRDefault="007046FB" w:rsidP="00283ADC">
      <w:pPr>
        <w:keepNext/>
        <w:rPr>
          <w:szCs w:val="22"/>
          <w:lang w:val="lt-LT"/>
        </w:rPr>
      </w:pPr>
    </w:p>
    <w:tbl>
      <w:tblPr>
        <w:tblW w:w="9322" w:type="dxa"/>
        <w:tblLook w:val="04A0" w:firstRow="1" w:lastRow="0" w:firstColumn="1" w:lastColumn="0" w:noHBand="0" w:noVBand="1"/>
      </w:tblPr>
      <w:tblGrid>
        <w:gridCol w:w="2518"/>
        <w:gridCol w:w="6804"/>
      </w:tblGrid>
      <w:tr w:rsidR="007046FB" w:rsidRPr="00F124E8" w14:paraId="32B825FE" w14:textId="77777777" w:rsidTr="00DC3F7F">
        <w:tc>
          <w:tcPr>
            <w:tcW w:w="2518" w:type="dxa"/>
            <w:shd w:val="clear" w:color="auto" w:fill="auto"/>
          </w:tcPr>
          <w:p w14:paraId="32B825FC" w14:textId="77777777" w:rsidR="007046FB" w:rsidRPr="00F124E8" w:rsidRDefault="001868D0" w:rsidP="00283ADC">
            <w:pPr>
              <w:rPr>
                <w:szCs w:val="22"/>
                <w:lang w:val="lt-LT"/>
              </w:rPr>
            </w:pPr>
            <w:r w:rsidRPr="00F124E8">
              <w:rPr>
                <w:szCs w:val="22"/>
                <w:lang w:val="lt-LT"/>
              </w:rPr>
              <w:t>EU/1/15/1058/001</w:t>
            </w:r>
          </w:p>
        </w:tc>
        <w:tc>
          <w:tcPr>
            <w:tcW w:w="6804" w:type="dxa"/>
            <w:shd w:val="clear" w:color="auto" w:fill="auto"/>
          </w:tcPr>
          <w:p w14:paraId="32B825FD" w14:textId="77777777" w:rsidR="007046FB" w:rsidRPr="00F124E8" w:rsidRDefault="007046FB" w:rsidP="00283ADC">
            <w:pPr>
              <w:rPr>
                <w:szCs w:val="22"/>
                <w:shd w:val="pct15" w:color="auto" w:fill="auto"/>
                <w:lang w:val="lt-LT"/>
              </w:rPr>
            </w:pPr>
            <w:r w:rsidRPr="00F124E8">
              <w:rPr>
                <w:szCs w:val="22"/>
                <w:shd w:val="pct15" w:color="auto" w:fill="auto"/>
                <w:lang w:val="lt-LT"/>
              </w:rPr>
              <w:t>28 </w:t>
            </w:r>
            <w:r w:rsidR="007D55DA" w:rsidRPr="00F124E8">
              <w:rPr>
                <w:szCs w:val="22"/>
                <w:shd w:val="pct15" w:color="auto" w:fill="auto"/>
                <w:lang w:val="lt-LT"/>
              </w:rPr>
              <w:t>plėvele dengtos tabletės</w:t>
            </w:r>
          </w:p>
        </w:tc>
      </w:tr>
      <w:tr w:rsidR="00ED552E" w:rsidRPr="00F124E8" w14:paraId="32B82601" w14:textId="77777777" w:rsidTr="00ED552E">
        <w:tc>
          <w:tcPr>
            <w:tcW w:w="2518" w:type="dxa"/>
            <w:shd w:val="clear" w:color="auto" w:fill="auto"/>
          </w:tcPr>
          <w:p w14:paraId="32B825FF" w14:textId="77777777" w:rsidR="00ED552E" w:rsidRPr="00F124E8" w:rsidRDefault="00ED552E" w:rsidP="00283ADC">
            <w:pPr>
              <w:rPr>
                <w:szCs w:val="22"/>
                <w:shd w:val="pct15" w:color="auto" w:fill="auto"/>
                <w:lang w:val="lt-LT"/>
              </w:rPr>
            </w:pPr>
            <w:r w:rsidRPr="00F124E8">
              <w:rPr>
                <w:szCs w:val="22"/>
                <w:shd w:val="pct15" w:color="auto" w:fill="auto"/>
                <w:lang w:val="lt-LT"/>
              </w:rPr>
              <w:t>EU/1/15/1058/008</w:t>
            </w:r>
          </w:p>
        </w:tc>
        <w:tc>
          <w:tcPr>
            <w:tcW w:w="6804" w:type="dxa"/>
            <w:shd w:val="clear" w:color="auto" w:fill="auto"/>
          </w:tcPr>
          <w:p w14:paraId="32B82600" w14:textId="77777777" w:rsidR="00ED552E" w:rsidRPr="00F124E8" w:rsidRDefault="00ED552E" w:rsidP="00283ADC">
            <w:pPr>
              <w:rPr>
                <w:szCs w:val="22"/>
                <w:shd w:val="pct15" w:color="auto" w:fill="auto"/>
                <w:lang w:val="lt-LT"/>
              </w:rPr>
            </w:pPr>
            <w:r w:rsidRPr="00F124E8">
              <w:rPr>
                <w:szCs w:val="22"/>
                <w:shd w:val="pct15" w:color="auto" w:fill="auto"/>
                <w:lang w:val="lt-LT"/>
              </w:rPr>
              <w:t>14 plėvele dengtų tablečių</w:t>
            </w:r>
          </w:p>
        </w:tc>
      </w:tr>
      <w:tr w:rsidR="00ED552E" w:rsidRPr="00F124E8" w14:paraId="32B82604" w14:textId="77777777" w:rsidTr="00ED552E">
        <w:tc>
          <w:tcPr>
            <w:tcW w:w="2518" w:type="dxa"/>
            <w:shd w:val="clear" w:color="auto" w:fill="auto"/>
          </w:tcPr>
          <w:p w14:paraId="32B82602" w14:textId="77777777" w:rsidR="00ED552E" w:rsidRPr="00F124E8" w:rsidRDefault="00ED552E" w:rsidP="00283ADC">
            <w:pPr>
              <w:rPr>
                <w:szCs w:val="22"/>
                <w:shd w:val="pct15" w:color="auto" w:fill="auto"/>
                <w:lang w:val="lt-LT"/>
              </w:rPr>
            </w:pPr>
            <w:r w:rsidRPr="00F124E8">
              <w:rPr>
                <w:szCs w:val="22"/>
                <w:shd w:val="pct15" w:color="auto" w:fill="auto"/>
                <w:lang w:val="lt-LT"/>
              </w:rPr>
              <w:t>EU/1/15/1058/009</w:t>
            </w:r>
          </w:p>
        </w:tc>
        <w:tc>
          <w:tcPr>
            <w:tcW w:w="6804" w:type="dxa"/>
            <w:shd w:val="clear" w:color="auto" w:fill="auto"/>
          </w:tcPr>
          <w:p w14:paraId="32B82603" w14:textId="77777777" w:rsidR="00ED552E" w:rsidRPr="00F124E8" w:rsidRDefault="00ED552E" w:rsidP="00283ADC">
            <w:pPr>
              <w:rPr>
                <w:szCs w:val="22"/>
                <w:shd w:val="pct15" w:color="auto" w:fill="auto"/>
                <w:lang w:val="lt-LT"/>
              </w:rPr>
            </w:pPr>
            <w:r w:rsidRPr="00F124E8">
              <w:rPr>
                <w:szCs w:val="22"/>
                <w:shd w:val="pct15" w:color="auto" w:fill="auto"/>
                <w:lang w:val="lt-LT"/>
              </w:rPr>
              <w:t>20 plėvele dengtų tablečių</w:t>
            </w:r>
          </w:p>
        </w:tc>
      </w:tr>
      <w:tr w:rsidR="00ED552E" w:rsidRPr="00F124E8" w14:paraId="32B82607" w14:textId="77777777" w:rsidTr="00ED552E">
        <w:tc>
          <w:tcPr>
            <w:tcW w:w="2518" w:type="dxa"/>
            <w:shd w:val="clear" w:color="auto" w:fill="auto"/>
          </w:tcPr>
          <w:p w14:paraId="32B82605" w14:textId="77777777" w:rsidR="00ED552E" w:rsidRPr="00F124E8" w:rsidRDefault="00ED552E" w:rsidP="00283ADC">
            <w:pPr>
              <w:rPr>
                <w:szCs w:val="22"/>
                <w:shd w:val="pct15" w:color="auto" w:fill="auto"/>
                <w:lang w:val="lt-LT"/>
              </w:rPr>
            </w:pPr>
            <w:r w:rsidRPr="00F124E8">
              <w:rPr>
                <w:szCs w:val="22"/>
                <w:shd w:val="pct15" w:color="auto" w:fill="auto"/>
                <w:lang w:val="lt-LT"/>
              </w:rPr>
              <w:t>EU/1/15/1058/010</w:t>
            </w:r>
          </w:p>
        </w:tc>
        <w:tc>
          <w:tcPr>
            <w:tcW w:w="6804" w:type="dxa"/>
            <w:shd w:val="clear" w:color="auto" w:fill="auto"/>
          </w:tcPr>
          <w:p w14:paraId="32B82606" w14:textId="77777777" w:rsidR="00ED552E" w:rsidRPr="00F124E8" w:rsidRDefault="00ED552E" w:rsidP="00283ADC">
            <w:pPr>
              <w:rPr>
                <w:szCs w:val="22"/>
                <w:shd w:val="pct15" w:color="auto" w:fill="auto"/>
                <w:lang w:val="lt-LT"/>
              </w:rPr>
            </w:pPr>
            <w:r w:rsidRPr="00F124E8">
              <w:rPr>
                <w:szCs w:val="22"/>
                <w:shd w:val="pct15" w:color="auto" w:fill="auto"/>
                <w:lang w:val="lt-LT"/>
              </w:rPr>
              <w:t>56 plėvele dengtos tabletės</w:t>
            </w:r>
          </w:p>
        </w:tc>
      </w:tr>
      <w:tr w:rsidR="00B716C9" w:rsidRPr="00F124E8" w14:paraId="32B8260A" w14:textId="77777777" w:rsidTr="00ED552E">
        <w:tc>
          <w:tcPr>
            <w:tcW w:w="2518" w:type="dxa"/>
            <w:shd w:val="clear" w:color="auto" w:fill="auto"/>
          </w:tcPr>
          <w:p w14:paraId="32B82608" w14:textId="77777777" w:rsidR="00B716C9" w:rsidRPr="00F124E8" w:rsidRDefault="00B716C9" w:rsidP="00283ADC">
            <w:pPr>
              <w:rPr>
                <w:szCs w:val="22"/>
                <w:shd w:val="pct15" w:color="auto" w:fill="auto"/>
                <w:lang w:val="lt-LT"/>
              </w:rPr>
            </w:pPr>
            <w:r w:rsidRPr="00F124E8">
              <w:rPr>
                <w:szCs w:val="22"/>
                <w:shd w:val="pct15" w:color="auto" w:fill="auto"/>
                <w:lang w:val="lt-LT"/>
              </w:rPr>
              <w:t>EU/1/15/1058/018</w:t>
            </w:r>
          </w:p>
        </w:tc>
        <w:tc>
          <w:tcPr>
            <w:tcW w:w="6804" w:type="dxa"/>
            <w:shd w:val="clear" w:color="auto" w:fill="auto"/>
          </w:tcPr>
          <w:p w14:paraId="32B82609" w14:textId="77777777" w:rsidR="00B716C9" w:rsidRPr="00F124E8" w:rsidRDefault="00B716C9" w:rsidP="00283ADC">
            <w:pPr>
              <w:rPr>
                <w:szCs w:val="22"/>
                <w:shd w:val="pct15" w:color="auto" w:fill="auto"/>
                <w:lang w:val="lt-LT"/>
              </w:rPr>
            </w:pPr>
            <w:r w:rsidRPr="00F124E8">
              <w:rPr>
                <w:szCs w:val="22"/>
                <w:shd w:val="pct15" w:color="auto" w:fill="auto"/>
                <w:lang w:val="lt-LT"/>
              </w:rPr>
              <w:t>196 plėvele dengtos tabletės</w:t>
            </w:r>
          </w:p>
        </w:tc>
      </w:tr>
    </w:tbl>
    <w:p w14:paraId="32B8260B" w14:textId="77777777" w:rsidR="007046FB" w:rsidRPr="00F124E8" w:rsidRDefault="007046FB" w:rsidP="00283ADC">
      <w:pPr>
        <w:rPr>
          <w:szCs w:val="22"/>
          <w:lang w:val="lt-LT"/>
        </w:rPr>
      </w:pPr>
    </w:p>
    <w:p w14:paraId="32B8260C" w14:textId="77777777" w:rsidR="007046FB" w:rsidRPr="00F124E8" w:rsidRDefault="007046FB" w:rsidP="00283ADC">
      <w:pPr>
        <w:rPr>
          <w:szCs w:val="22"/>
          <w:lang w:val="lt-LT"/>
        </w:rPr>
      </w:pPr>
    </w:p>
    <w:p w14:paraId="32B8260D"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r>
      <w:r w:rsidR="003452D6" w:rsidRPr="00F124E8">
        <w:rPr>
          <w:b/>
          <w:szCs w:val="22"/>
          <w:lang w:val="lt-LT"/>
        </w:rPr>
        <w:t>SERIJOS NUMERIS</w:t>
      </w:r>
    </w:p>
    <w:p w14:paraId="32B8260E" w14:textId="77777777" w:rsidR="007046FB" w:rsidRPr="00F124E8" w:rsidRDefault="007046FB" w:rsidP="00283ADC">
      <w:pPr>
        <w:keepNext/>
        <w:rPr>
          <w:szCs w:val="22"/>
          <w:lang w:val="lt-LT"/>
        </w:rPr>
      </w:pPr>
    </w:p>
    <w:p w14:paraId="32B8260F" w14:textId="77777777" w:rsidR="007046FB" w:rsidRPr="00F124E8" w:rsidRDefault="00FC2924" w:rsidP="00283ADC">
      <w:pPr>
        <w:rPr>
          <w:szCs w:val="22"/>
          <w:lang w:val="lt-LT"/>
        </w:rPr>
      </w:pPr>
      <w:r w:rsidRPr="00F124E8">
        <w:rPr>
          <w:szCs w:val="22"/>
          <w:lang w:val="lt-LT"/>
        </w:rPr>
        <w:t>Lot</w:t>
      </w:r>
    </w:p>
    <w:p w14:paraId="32B82610" w14:textId="77777777" w:rsidR="007046FB" w:rsidRPr="00F124E8" w:rsidRDefault="007046FB" w:rsidP="00283ADC">
      <w:pPr>
        <w:rPr>
          <w:szCs w:val="22"/>
          <w:lang w:val="lt-LT"/>
        </w:rPr>
      </w:pPr>
    </w:p>
    <w:p w14:paraId="32B82611" w14:textId="77777777" w:rsidR="007046FB" w:rsidRPr="00F124E8" w:rsidRDefault="007046FB" w:rsidP="00283ADC">
      <w:pPr>
        <w:rPr>
          <w:szCs w:val="22"/>
          <w:lang w:val="lt-LT"/>
        </w:rPr>
      </w:pPr>
    </w:p>
    <w:p w14:paraId="32B82612"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r>
      <w:r w:rsidR="003452D6" w:rsidRPr="00F124E8">
        <w:rPr>
          <w:b/>
          <w:szCs w:val="22"/>
          <w:lang w:val="lt-LT"/>
        </w:rPr>
        <w:t>PARDAVIMO (IŠDAVIMO) TVARKA</w:t>
      </w:r>
    </w:p>
    <w:p w14:paraId="32B82613" w14:textId="77777777" w:rsidR="007046FB" w:rsidRPr="00F124E8" w:rsidRDefault="007046FB" w:rsidP="00283ADC">
      <w:pPr>
        <w:keepNext/>
        <w:rPr>
          <w:szCs w:val="22"/>
          <w:lang w:val="lt-LT"/>
        </w:rPr>
      </w:pPr>
    </w:p>
    <w:p w14:paraId="32B82614" w14:textId="77777777" w:rsidR="007046FB" w:rsidRPr="00F124E8" w:rsidRDefault="007046FB" w:rsidP="00283ADC">
      <w:pPr>
        <w:rPr>
          <w:szCs w:val="22"/>
          <w:lang w:val="lt-LT"/>
        </w:rPr>
      </w:pPr>
    </w:p>
    <w:p w14:paraId="32B82615" w14:textId="77777777" w:rsidR="007046FB" w:rsidRPr="00F124E8" w:rsidRDefault="007046FB"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r>
      <w:r w:rsidR="003452D6" w:rsidRPr="00F124E8">
        <w:rPr>
          <w:b/>
          <w:szCs w:val="22"/>
          <w:lang w:val="lt-LT"/>
        </w:rPr>
        <w:t>VARTOJIMO INSTRUKCIJA</w:t>
      </w:r>
    </w:p>
    <w:p w14:paraId="32B82616" w14:textId="77777777" w:rsidR="007046FB" w:rsidRPr="00F124E8" w:rsidRDefault="007046FB" w:rsidP="00283ADC">
      <w:pPr>
        <w:rPr>
          <w:szCs w:val="22"/>
          <w:lang w:val="lt-LT"/>
        </w:rPr>
      </w:pPr>
    </w:p>
    <w:p w14:paraId="32B82617" w14:textId="77777777" w:rsidR="007046FB" w:rsidRPr="00F124E8" w:rsidRDefault="007046FB" w:rsidP="00283ADC">
      <w:pPr>
        <w:rPr>
          <w:szCs w:val="22"/>
          <w:lang w:val="lt-LT"/>
        </w:rPr>
      </w:pPr>
    </w:p>
    <w:p w14:paraId="32B82618" w14:textId="77777777" w:rsidR="007046FB" w:rsidRPr="00F124E8" w:rsidRDefault="007046FB"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r>
      <w:r w:rsidR="003452D6" w:rsidRPr="00F124E8">
        <w:rPr>
          <w:b/>
          <w:szCs w:val="22"/>
          <w:lang w:val="lt-LT"/>
        </w:rPr>
        <w:t>INFORMACIJA BRAILIO RAŠTU</w:t>
      </w:r>
    </w:p>
    <w:p w14:paraId="32B82619" w14:textId="77777777" w:rsidR="007046FB" w:rsidRPr="00F124E8" w:rsidRDefault="007046FB" w:rsidP="00283ADC">
      <w:pPr>
        <w:keepNext/>
        <w:rPr>
          <w:szCs w:val="22"/>
          <w:lang w:val="lt-LT"/>
        </w:rPr>
      </w:pPr>
    </w:p>
    <w:p w14:paraId="32B8261A" w14:textId="445F65A5" w:rsidR="007046FB" w:rsidRPr="00F124E8" w:rsidRDefault="007046FB" w:rsidP="00283ADC">
      <w:pPr>
        <w:rPr>
          <w:szCs w:val="22"/>
          <w:lang w:val="lt-LT"/>
        </w:rPr>
      </w:pPr>
      <w:r w:rsidRPr="00F124E8">
        <w:rPr>
          <w:szCs w:val="22"/>
          <w:lang w:val="lt-LT"/>
        </w:rPr>
        <w:t xml:space="preserve">Entresto </w:t>
      </w:r>
      <w:r w:rsidR="00F7662B" w:rsidRPr="00F124E8">
        <w:rPr>
          <w:szCs w:val="22"/>
          <w:lang w:val="lt-LT"/>
        </w:rPr>
        <w:t>24 mg/26 mg</w:t>
      </w:r>
      <w:r w:rsidR="00441584" w:rsidRPr="00F124E8">
        <w:rPr>
          <w:szCs w:val="22"/>
          <w:lang w:val="lt-LT"/>
        </w:rPr>
        <w:t xml:space="preserve"> plėvele dengtos tabletės</w:t>
      </w:r>
      <w:bookmarkStart w:id="131" w:name="_Hlk131420459"/>
      <w:r w:rsidR="00774EE9" w:rsidRPr="00883812">
        <w:rPr>
          <w:szCs w:val="22"/>
          <w:shd w:val="clear" w:color="auto" w:fill="D9D9D9" w:themeFill="background1" w:themeFillShade="D9"/>
          <w:lang w:val="lt-LT"/>
        </w:rPr>
        <w:t xml:space="preserve">, </w:t>
      </w:r>
      <w:r w:rsidR="00774EE9" w:rsidRPr="00F124E8">
        <w:rPr>
          <w:szCs w:val="22"/>
          <w:shd w:val="clear" w:color="auto" w:fill="D9D9D9" w:themeFill="background1" w:themeFillShade="D9"/>
          <w:lang w:val="lt-LT"/>
        </w:rPr>
        <w:t>galima</w:t>
      </w:r>
      <w:r w:rsidR="00774EE9" w:rsidRPr="00883812">
        <w:rPr>
          <w:szCs w:val="22"/>
          <w:shd w:val="clear" w:color="auto" w:fill="D9D9D9" w:themeFill="background1" w:themeFillShade="D9"/>
          <w:lang w:val="lt-LT"/>
        </w:rPr>
        <w:t xml:space="preserve"> sutrumpinta forma, jei to reikia dėl techninių priežasčių</w:t>
      </w:r>
      <w:bookmarkEnd w:id="131"/>
    </w:p>
    <w:p w14:paraId="32B8261B" w14:textId="77777777" w:rsidR="00FC2924" w:rsidRPr="00F124E8" w:rsidRDefault="00FC2924" w:rsidP="00283ADC">
      <w:pPr>
        <w:tabs>
          <w:tab w:val="clear" w:pos="567"/>
        </w:tabs>
        <w:spacing w:line="240" w:lineRule="auto"/>
        <w:rPr>
          <w:szCs w:val="22"/>
          <w:lang w:val="lt-LT"/>
        </w:rPr>
      </w:pPr>
    </w:p>
    <w:p w14:paraId="32B8261C" w14:textId="77777777" w:rsidR="00FC2924" w:rsidRPr="00F124E8" w:rsidRDefault="00FC2924" w:rsidP="00283ADC">
      <w:pPr>
        <w:spacing w:line="240" w:lineRule="auto"/>
        <w:rPr>
          <w:szCs w:val="22"/>
          <w:shd w:val="clear" w:color="auto" w:fill="CCCCCC"/>
          <w:lang w:val="lt-LT"/>
        </w:rPr>
      </w:pPr>
    </w:p>
    <w:p w14:paraId="32B8261D" w14:textId="77777777" w:rsidR="00FC2924" w:rsidRPr="00F124E8" w:rsidRDefault="00FC2924"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61E" w14:textId="77777777" w:rsidR="00FC2924" w:rsidRPr="00F124E8" w:rsidRDefault="00FC2924" w:rsidP="00283ADC">
      <w:pPr>
        <w:tabs>
          <w:tab w:val="clear" w:pos="567"/>
        </w:tabs>
        <w:spacing w:line="240" w:lineRule="auto"/>
        <w:rPr>
          <w:lang w:val="lt-LT"/>
        </w:rPr>
      </w:pPr>
    </w:p>
    <w:p w14:paraId="32B8261F" w14:textId="77777777" w:rsidR="00FC2924" w:rsidRPr="00F124E8" w:rsidRDefault="00FC2924" w:rsidP="00283ADC">
      <w:pPr>
        <w:spacing w:line="240" w:lineRule="auto"/>
        <w:rPr>
          <w:szCs w:val="22"/>
          <w:shd w:val="pct15" w:color="auto" w:fill="auto"/>
          <w:lang w:val="lt-LT"/>
        </w:rPr>
      </w:pPr>
      <w:r w:rsidRPr="00F124E8">
        <w:rPr>
          <w:szCs w:val="22"/>
          <w:shd w:val="pct15" w:color="auto" w:fill="auto"/>
          <w:lang w:val="lt-LT"/>
        </w:rPr>
        <w:t>2D brūkšninis kodas su nurodytu unikaliu identifikatoriumi.</w:t>
      </w:r>
    </w:p>
    <w:p w14:paraId="32B82620" w14:textId="77777777" w:rsidR="00FC2924" w:rsidRPr="00F124E8" w:rsidRDefault="00FC2924" w:rsidP="00283ADC">
      <w:pPr>
        <w:spacing w:line="240" w:lineRule="auto"/>
        <w:rPr>
          <w:szCs w:val="22"/>
          <w:shd w:val="clear" w:color="auto" w:fill="CCCCCC"/>
          <w:lang w:val="lt-LT"/>
        </w:rPr>
      </w:pPr>
    </w:p>
    <w:p w14:paraId="32B82621" w14:textId="77777777" w:rsidR="00FC2924" w:rsidRPr="00F124E8" w:rsidRDefault="00FC2924" w:rsidP="00283ADC">
      <w:pPr>
        <w:tabs>
          <w:tab w:val="clear" w:pos="567"/>
        </w:tabs>
        <w:spacing w:line="240" w:lineRule="auto"/>
        <w:rPr>
          <w:lang w:val="lt-LT"/>
        </w:rPr>
      </w:pPr>
    </w:p>
    <w:p w14:paraId="32B82622" w14:textId="77777777" w:rsidR="00FC2924" w:rsidRPr="00F124E8" w:rsidRDefault="00FC2924"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623" w14:textId="77777777" w:rsidR="00FC2924" w:rsidRPr="00F124E8" w:rsidRDefault="00FC2924" w:rsidP="00283ADC">
      <w:pPr>
        <w:tabs>
          <w:tab w:val="clear" w:pos="567"/>
        </w:tabs>
        <w:spacing w:line="240" w:lineRule="auto"/>
        <w:rPr>
          <w:lang w:val="lt-LT"/>
        </w:rPr>
      </w:pPr>
    </w:p>
    <w:p w14:paraId="32B82624" w14:textId="5DAF5518" w:rsidR="00FC2924" w:rsidRPr="00F124E8" w:rsidRDefault="00FC2924" w:rsidP="00283ADC">
      <w:pPr>
        <w:rPr>
          <w:szCs w:val="22"/>
          <w:lang w:val="lt-LT"/>
        </w:rPr>
      </w:pPr>
      <w:r w:rsidRPr="00F124E8">
        <w:rPr>
          <w:lang w:val="lt-LT"/>
        </w:rPr>
        <w:t>PC</w:t>
      </w:r>
    </w:p>
    <w:p w14:paraId="32B82625" w14:textId="2A60622C" w:rsidR="00FC2924" w:rsidRPr="00F124E8" w:rsidRDefault="00FC2924" w:rsidP="00283ADC">
      <w:pPr>
        <w:rPr>
          <w:szCs w:val="22"/>
          <w:lang w:val="lt-LT"/>
        </w:rPr>
      </w:pPr>
      <w:r w:rsidRPr="00F124E8">
        <w:rPr>
          <w:lang w:val="lt-LT"/>
        </w:rPr>
        <w:t>SN</w:t>
      </w:r>
    </w:p>
    <w:p w14:paraId="32B82628" w14:textId="715ADEC9" w:rsidR="008F68BA" w:rsidRPr="00F124E8" w:rsidRDefault="00FC2924" w:rsidP="00283ADC">
      <w:pPr>
        <w:rPr>
          <w:szCs w:val="22"/>
          <w:lang w:val="lt-LT"/>
        </w:rPr>
      </w:pPr>
      <w:r w:rsidRPr="00F124E8">
        <w:rPr>
          <w:lang w:val="lt-LT"/>
        </w:rPr>
        <w:t>NN</w:t>
      </w:r>
      <w:r w:rsidR="007046FB" w:rsidRPr="00F124E8">
        <w:rPr>
          <w:szCs w:val="22"/>
          <w:shd w:val="clear" w:color="auto" w:fill="CCCCCC"/>
          <w:lang w:val="lt-LT"/>
        </w:rPr>
        <w:br w:type="page"/>
      </w:r>
    </w:p>
    <w:p w14:paraId="32B82629" w14:textId="77777777" w:rsidR="00A62342" w:rsidRPr="00F124E8" w:rsidRDefault="00A62342" w:rsidP="00283ADC">
      <w:pPr>
        <w:rPr>
          <w:szCs w:val="22"/>
          <w:lang w:val="lt-LT"/>
        </w:rPr>
      </w:pPr>
    </w:p>
    <w:p w14:paraId="32B8262A" w14:textId="77777777" w:rsidR="008F68BA" w:rsidRPr="00F124E8" w:rsidRDefault="008F68BA"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62B" w14:textId="77777777" w:rsidR="008F68BA" w:rsidRPr="00F124E8" w:rsidRDefault="008F68BA"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62C" w14:textId="0154ACF0" w:rsidR="008F68BA" w:rsidRPr="00F124E8" w:rsidRDefault="008F68BA"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IŠORINĖ DĖŽUTĖ </w:t>
      </w:r>
      <w:r w:rsidR="00941928" w:rsidRPr="00F124E8">
        <w:rPr>
          <w:b/>
          <w:bCs/>
          <w:szCs w:val="22"/>
          <w:lang w:val="lt-LT"/>
        </w:rPr>
        <w:t xml:space="preserve">SUDĖTINEI </w:t>
      </w:r>
      <w:r w:rsidRPr="00F124E8">
        <w:rPr>
          <w:b/>
          <w:bCs/>
          <w:szCs w:val="22"/>
          <w:lang w:val="lt-LT"/>
        </w:rPr>
        <w:t>PAKUOTEI (ĮSKAITANT MĖLYNĄJ</w:t>
      </w:r>
      <w:r w:rsidR="00941928" w:rsidRPr="00F124E8">
        <w:rPr>
          <w:b/>
          <w:bCs/>
          <w:szCs w:val="22"/>
          <w:lang w:val="lt-LT"/>
        </w:rPr>
        <w:t>Į LANGELĮ</w:t>
      </w:r>
      <w:r w:rsidRPr="00F124E8">
        <w:rPr>
          <w:b/>
          <w:bCs/>
          <w:szCs w:val="22"/>
          <w:lang w:val="lt-LT"/>
        </w:rPr>
        <w:t>)</w:t>
      </w:r>
    </w:p>
    <w:p w14:paraId="32B8262D" w14:textId="77777777" w:rsidR="008F68BA" w:rsidRPr="00F124E8" w:rsidRDefault="008F68BA" w:rsidP="00283ADC">
      <w:pPr>
        <w:rPr>
          <w:lang w:val="lt-LT"/>
        </w:rPr>
      </w:pPr>
    </w:p>
    <w:p w14:paraId="32B8262E" w14:textId="77777777" w:rsidR="008F68BA" w:rsidRPr="00F124E8" w:rsidRDefault="008F68BA" w:rsidP="00283ADC">
      <w:pPr>
        <w:rPr>
          <w:szCs w:val="22"/>
          <w:lang w:val="lt-LT"/>
        </w:rPr>
      </w:pPr>
    </w:p>
    <w:p w14:paraId="32B8262F"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t>VAISTINIO PREPARATO PAVADINIMAS</w:t>
      </w:r>
    </w:p>
    <w:p w14:paraId="32B82630" w14:textId="77777777" w:rsidR="008F68BA" w:rsidRPr="00F124E8" w:rsidRDefault="008F68BA" w:rsidP="00283ADC">
      <w:pPr>
        <w:keepNext/>
        <w:rPr>
          <w:szCs w:val="22"/>
          <w:lang w:val="lt-LT"/>
        </w:rPr>
      </w:pPr>
    </w:p>
    <w:p w14:paraId="32B82631" w14:textId="77777777" w:rsidR="008F68BA" w:rsidRPr="00F124E8" w:rsidRDefault="008F68BA" w:rsidP="00283ADC">
      <w:pPr>
        <w:rPr>
          <w:szCs w:val="22"/>
          <w:lang w:val="lt-LT"/>
        </w:rPr>
      </w:pPr>
      <w:r w:rsidRPr="00F124E8">
        <w:rPr>
          <w:szCs w:val="22"/>
          <w:lang w:val="lt-LT"/>
        </w:rPr>
        <w:t>Entresto 24 mg/26 mg plėvele dengtos tabletės</w:t>
      </w:r>
    </w:p>
    <w:p w14:paraId="32B82632" w14:textId="77777777" w:rsidR="008F68BA" w:rsidRPr="00F124E8" w:rsidRDefault="00FC2924" w:rsidP="00283ADC">
      <w:pPr>
        <w:rPr>
          <w:i/>
          <w:szCs w:val="22"/>
          <w:lang w:val="lt-LT"/>
        </w:rPr>
      </w:pPr>
      <w:r w:rsidRPr="00F124E8">
        <w:rPr>
          <w:i/>
          <w:szCs w:val="22"/>
          <w:lang w:val="lt-LT"/>
        </w:rPr>
        <w:t>s</w:t>
      </w:r>
      <w:r w:rsidR="008F68BA" w:rsidRPr="00F124E8">
        <w:rPr>
          <w:i/>
          <w:szCs w:val="22"/>
          <w:lang w:val="lt-LT"/>
        </w:rPr>
        <w:t>acubitrilum/</w:t>
      </w:r>
      <w:r w:rsidRPr="00F124E8">
        <w:rPr>
          <w:i/>
          <w:szCs w:val="22"/>
          <w:lang w:val="lt-LT"/>
        </w:rPr>
        <w:t>v</w:t>
      </w:r>
      <w:r w:rsidR="008F68BA" w:rsidRPr="00F124E8">
        <w:rPr>
          <w:i/>
          <w:szCs w:val="22"/>
          <w:lang w:val="lt-LT"/>
        </w:rPr>
        <w:t>alsartanum</w:t>
      </w:r>
    </w:p>
    <w:p w14:paraId="32B82633" w14:textId="77777777" w:rsidR="008F68BA" w:rsidRPr="00F124E8" w:rsidRDefault="008F68BA" w:rsidP="00283ADC">
      <w:pPr>
        <w:rPr>
          <w:szCs w:val="22"/>
          <w:lang w:val="lt-LT"/>
        </w:rPr>
      </w:pPr>
    </w:p>
    <w:p w14:paraId="32B82634" w14:textId="77777777" w:rsidR="008F68BA" w:rsidRPr="00F124E8" w:rsidRDefault="008F68BA" w:rsidP="00283ADC">
      <w:pPr>
        <w:rPr>
          <w:szCs w:val="22"/>
          <w:lang w:val="lt-LT"/>
        </w:rPr>
      </w:pPr>
    </w:p>
    <w:p w14:paraId="32B82635"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Pr="00F124E8">
        <w:rPr>
          <w:b/>
          <w:bCs/>
          <w:szCs w:val="22"/>
          <w:lang w:val="lt-LT"/>
        </w:rPr>
        <w:t>VEIKLIOJI (-IOS) MEDŽIAGA (-OS) IR JOS (-Ų) KIEKIS (-IAI</w:t>
      </w:r>
      <w:r w:rsidRPr="00F124E8">
        <w:rPr>
          <w:b/>
          <w:szCs w:val="22"/>
          <w:lang w:val="lt-LT"/>
        </w:rPr>
        <w:t>)</w:t>
      </w:r>
    </w:p>
    <w:p w14:paraId="32B82636" w14:textId="77777777" w:rsidR="008F68BA" w:rsidRPr="00F124E8" w:rsidRDefault="008F68BA" w:rsidP="00283ADC">
      <w:pPr>
        <w:keepNext/>
        <w:rPr>
          <w:szCs w:val="22"/>
          <w:lang w:val="lt-LT"/>
        </w:rPr>
      </w:pPr>
    </w:p>
    <w:p w14:paraId="32B82637" w14:textId="77777777" w:rsidR="008F68BA" w:rsidRPr="00F124E8" w:rsidRDefault="008F68BA" w:rsidP="00283ADC">
      <w:pPr>
        <w:tabs>
          <w:tab w:val="clear" w:pos="567"/>
        </w:tabs>
        <w:spacing w:line="240" w:lineRule="auto"/>
        <w:rPr>
          <w:rFonts w:eastAsia="SimSun"/>
          <w:szCs w:val="22"/>
          <w:lang w:val="lt-LT"/>
        </w:rPr>
      </w:pPr>
      <w:r w:rsidRPr="00F124E8">
        <w:rPr>
          <w:rFonts w:eastAsia="SimSun"/>
          <w:szCs w:val="22"/>
          <w:lang w:val="lt-LT"/>
        </w:rPr>
        <w:t xml:space="preserve">Kiekvienoje </w:t>
      </w:r>
      <w:r w:rsidRPr="00F124E8">
        <w:rPr>
          <w:szCs w:val="22"/>
          <w:lang w:val="lt-LT"/>
        </w:rPr>
        <w:t xml:space="preserve">24 mg/26 mg </w:t>
      </w:r>
      <w:r w:rsidRPr="00F124E8">
        <w:rPr>
          <w:rFonts w:eastAsia="SimSun"/>
          <w:szCs w:val="22"/>
          <w:lang w:val="lt-LT"/>
        </w:rPr>
        <w:t>tabletėje yra 24,3 mg sakubitrilo ir 25,7 mg valsartano (sakubitrilo valsartano natrio druskos komplekso pavidalu).</w:t>
      </w:r>
    </w:p>
    <w:p w14:paraId="32B82638" w14:textId="77777777" w:rsidR="008F68BA" w:rsidRPr="00F124E8" w:rsidRDefault="008F68BA" w:rsidP="00283ADC">
      <w:pPr>
        <w:rPr>
          <w:szCs w:val="22"/>
          <w:lang w:val="lt-LT"/>
        </w:rPr>
      </w:pPr>
    </w:p>
    <w:p w14:paraId="32B82639" w14:textId="77777777" w:rsidR="008F68BA" w:rsidRPr="00F124E8" w:rsidRDefault="008F68BA" w:rsidP="00283ADC">
      <w:pPr>
        <w:rPr>
          <w:szCs w:val="22"/>
          <w:lang w:val="lt-LT"/>
        </w:rPr>
      </w:pPr>
    </w:p>
    <w:p w14:paraId="32B8263A"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Pr="00F124E8">
        <w:rPr>
          <w:b/>
          <w:bCs/>
          <w:szCs w:val="22"/>
          <w:lang w:val="lt-LT"/>
        </w:rPr>
        <w:t>PAGALBINIŲ MEDŽIAGŲ SĄRAŠAS</w:t>
      </w:r>
    </w:p>
    <w:p w14:paraId="32B8263B" w14:textId="77777777" w:rsidR="008F68BA" w:rsidRPr="00F124E8" w:rsidRDefault="008F68BA" w:rsidP="00283ADC">
      <w:pPr>
        <w:keepNext/>
        <w:rPr>
          <w:szCs w:val="22"/>
          <w:lang w:val="lt-LT"/>
        </w:rPr>
      </w:pPr>
    </w:p>
    <w:p w14:paraId="32B8263C" w14:textId="77777777" w:rsidR="008F68BA" w:rsidRPr="00F124E8" w:rsidRDefault="008F68BA" w:rsidP="00283ADC">
      <w:pPr>
        <w:rPr>
          <w:lang w:val="lt-LT"/>
        </w:rPr>
      </w:pPr>
    </w:p>
    <w:p w14:paraId="32B8263D"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Pr="00F124E8">
        <w:rPr>
          <w:b/>
          <w:bCs/>
          <w:szCs w:val="22"/>
          <w:lang w:val="lt-LT"/>
        </w:rPr>
        <w:t>FARMACINĖ FORMA IR KIEKIS PAKUOTĖJE</w:t>
      </w:r>
    </w:p>
    <w:p w14:paraId="32B8263E" w14:textId="77777777" w:rsidR="008F68BA" w:rsidRPr="00F124E8" w:rsidRDefault="008F68BA" w:rsidP="00283ADC">
      <w:pPr>
        <w:keepNext/>
        <w:tabs>
          <w:tab w:val="clear" w:pos="567"/>
        </w:tabs>
        <w:spacing w:line="240" w:lineRule="auto"/>
        <w:rPr>
          <w:szCs w:val="22"/>
          <w:lang w:val="lt-LT"/>
        </w:rPr>
      </w:pPr>
    </w:p>
    <w:p w14:paraId="32B8263F" w14:textId="77777777" w:rsidR="008F68BA" w:rsidRPr="00F124E8" w:rsidRDefault="008F68BA" w:rsidP="00283ADC">
      <w:pPr>
        <w:tabs>
          <w:tab w:val="clear" w:pos="567"/>
        </w:tabs>
        <w:spacing w:line="240" w:lineRule="auto"/>
        <w:rPr>
          <w:szCs w:val="22"/>
          <w:lang w:val="lt-LT"/>
        </w:rPr>
      </w:pPr>
      <w:r w:rsidRPr="00F124E8">
        <w:rPr>
          <w:szCs w:val="22"/>
          <w:shd w:val="pct15" w:color="auto" w:fill="auto"/>
          <w:lang w:val="lt-LT"/>
        </w:rPr>
        <w:t>Plėvele dengta tabletė</w:t>
      </w:r>
    </w:p>
    <w:p w14:paraId="32B82640" w14:textId="77777777" w:rsidR="008F68BA" w:rsidRPr="00F124E8" w:rsidRDefault="008F68BA" w:rsidP="00283ADC">
      <w:pPr>
        <w:rPr>
          <w:szCs w:val="22"/>
          <w:lang w:val="lt-LT"/>
        </w:rPr>
      </w:pPr>
    </w:p>
    <w:p w14:paraId="32B82641" w14:textId="287B1C66" w:rsidR="008F68BA" w:rsidRPr="00F124E8" w:rsidRDefault="00941928" w:rsidP="00283ADC">
      <w:pPr>
        <w:rPr>
          <w:szCs w:val="22"/>
          <w:lang w:val="lt-LT"/>
        </w:rPr>
      </w:pPr>
      <w:r w:rsidRPr="00F124E8">
        <w:rPr>
          <w:szCs w:val="22"/>
          <w:lang w:val="lt-LT"/>
        </w:rPr>
        <w:t>Sudėtinė</w:t>
      </w:r>
      <w:r w:rsidR="008F68BA" w:rsidRPr="00F124E8">
        <w:rPr>
          <w:szCs w:val="22"/>
          <w:lang w:val="lt-LT"/>
        </w:rPr>
        <w:t xml:space="preserve"> pakuotė: 196</w:t>
      </w:r>
      <w:r w:rsidR="00FC2924" w:rsidRPr="00F124E8">
        <w:rPr>
          <w:szCs w:val="22"/>
          <w:lang w:val="lt-LT"/>
        </w:rPr>
        <w:t> </w:t>
      </w:r>
      <w:r w:rsidR="008F68BA" w:rsidRPr="00F124E8">
        <w:rPr>
          <w:szCs w:val="22"/>
          <w:lang w:val="lt-LT"/>
        </w:rPr>
        <w:t>(7 pakuotės po 28) plėvele dengtos tabletės</w:t>
      </w:r>
    </w:p>
    <w:p w14:paraId="32B82642" w14:textId="77777777" w:rsidR="008F68BA" w:rsidRPr="00F124E8" w:rsidRDefault="008F68BA" w:rsidP="00283ADC">
      <w:pPr>
        <w:rPr>
          <w:szCs w:val="22"/>
          <w:lang w:val="lt-LT"/>
        </w:rPr>
      </w:pPr>
    </w:p>
    <w:p w14:paraId="32B82643" w14:textId="77777777" w:rsidR="008F68BA" w:rsidRPr="00F124E8" w:rsidRDefault="008F68BA" w:rsidP="00283ADC">
      <w:pPr>
        <w:rPr>
          <w:szCs w:val="22"/>
          <w:lang w:val="lt-LT"/>
        </w:rPr>
      </w:pPr>
    </w:p>
    <w:p w14:paraId="32B82644"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Pr="00F124E8">
        <w:rPr>
          <w:b/>
          <w:bCs/>
          <w:szCs w:val="22"/>
          <w:lang w:val="lt-LT"/>
        </w:rPr>
        <w:t>VARTOJIMO METODAS IR BŪDAS (-AI)</w:t>
      </w:r>
    </w:p>
    <w:p w14:paraId="32B82645" w14:textId="77777777" w:rsidR="008F68BA" w:rsidRPr="00F124E8" w:rsidRDefault="008F68BA" w:rsidP="00283ADC">
      <w:pPr>
        <w:keepNext/>
        <w:rPr>
          <w:szCs w:val="22"/>
          <w:lang w:val="lt-LT"/>
        </w:rPr>
      </w:pPr>
    </w:p>
    <w:p w14:paraId="32B82646" w14:textId="77777777" w:rsidR="008F68BA" w:rsidRPr="00F124E8" w:rsidRDefault="008F68BA" w:rsidP="00283ADC">
      <w:pPr>
        <w:rPr>
          <w:szCs w:val="22"/>
          <w:lang w:val="lt-LT"/>
        </w:rPr>
      </w:pPr>
      <w:r w:rsidRPr="00F124E8">
        <w:rPr>
          <w:szCs w:val="22"/>
          <w:lang w:val="lt-LT"/>
        </w:rPr>
        <w:t>Prieš vartojimą perskaitykite pakuotės lapelį.</w:t>
      </w:r>
    </w:p>
    <w:p w14:paraId="32B82647" w14:textId="77777777" w:rsidR="008F68BA" w:rsidRPr="00F124E8" w:rsidRDefault="008F68BA" w:rsidP="00283ADC">
      <w:pPr>
        <w:rPr>
          <w:szCs w:val="22"/>
          <w:lang w:val="lt-LT"/>
        </w:rPr>
      </w:pPr>
      <w:r w:rsidRPr="00F124E8">
        <w:rPr>
          <w:szCs w:val="22"/>
          <w:lang w:val="lt-LT"/>
        </w:rPr>
        <w:t>Vartoti per burną</w:t>
      </w:r>
    </w:p>
    <w:p w14:paraId="32B82648" w14:textId="77777777" w:rsidR="008F68BA" w:rsidRPr="00F124E8" w:rsidRDefault="008F68BA" w:rsidP="00283ADC">
      <w:pPr>
        <w:rPr>
          <w:szCs w:val="22"/>
          <w:lang w:val="lt-LT"/>
        </w:rPr>
      </w:pPr>
    </w:p>
    <w:p w14:paraId="32B82649" w14:textId="77777777" w:rsidR="008F68BA" w:rsidRPr="00F124E8" w:rsidRDefault="008F68BA" w:rsidP="00283ADC">
      <w:pPr>
        <w:rPr>
          <w:szCs w:val="22"/>
          <w:lang w:val="lt-LT"/>
        </w:rPr>
      </w:pPr>
    </w:p>
    <w:p w14:paraId="32B8264A"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t>SPECIALUS ĮSPĖJIMAS, KAD VAISTINĮ PREPARATĄ BŪTINA LAIKYTI VAIKAMS NEPASTEBIMOJE IR NEPASIEKIAMOJE VIETOJE</w:t>
      </w:r>
    </w:p>
    <w:p w14:paraId="32B8264B" w14:textId="77777777" w:rsidR="008F68BA" w:rsidRPr="00F124E8" w:rsidRDefault="008F68BA" w:rsidP="00283ADC">
      <w:pPr>
        <w:keepNext/>
        <w:rPr>
          <w:szCs w:val="22"/>
          <w:lang w:val="lt-LT"/>
        </w:rPr>
      </w:pPr>
    </w:p>
    <w:p w14:paraId="32B8264C" w14:textId="77777777" w:rsidR="008F68BA" w:rsidRPr="00F124E8" w:rsidRDefault="008F68BA" w:rsidP="00283ADC">
      <w:pPr>
        <w:rPr>
          <w:szCs w:val="22"/>
          <w:lang w:val="lt-LT"/>
        </w:rPr>
      </w:pPr>
      <w:r w:rsidRPr="00F124E8">
        <w:rPr>
          <w:szCs w:val="22"/>
          <w:lang w:val="lt-LT"/>
        </w:rPr>
        <w:t>Laikyti vaikams nepastebimoje ir nepasiekiamoje vietoje.</w:t>
      </w:r>
    </w:p>
    <w:p w14:paraId="32B8264D" w14:textId="77777777" w:rsidR="008F68BA" w:rsidRPr="00F124E8" w:rsidRDefault="008F68BA" w:rsidP="00283ADC">
      <w:pPr>
        <w:rPr>
          <w:szCs w:val="22"/>
          <w:lang w:val="lt-LT"/>
        </w:rPr>
      </w:pPr>
    </w:p>
    <w:p w14:paraId="32B8264E" w14:textId="77777777" w:rsidR="008F68BA" w:rsidRPr="00F124E8" w:rsidRDefault="008F68BA" w:rsidP="00283ADC">
      <w:pPr>
        <w:rPr>
          <w:szCs w:val="22"/>
          <w:lang w:val="lt-LT"/>
        </w:rPr>
      </w:pPr>
    </w:p>
    <w:p w14:paraId="32B8264F" w14:textId="77777777" w:rsidR="008F68BA" w:rsidRPr="00F124E8" w:rsidRDefault="008F68BA"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t>KITAS (-I) SPECIALUS (-ŪS) ĮSPĖJIMAS (-AI) (JEI REIKIA)</w:t>
      </w:r>
    </w:p>
    <w:p w14:paraId="32B82650" w14:textId="77777777" w:rsidR="008F68BA" w:rsidRPr="00F124E8" w:rsidRDefault="008F68BA" w:rsidP="00283ADC">
      <w:pPr>
        <w:tabs>
          <w:tab w:val="left" w:pos="749"/>
        </w:tabs>
        <w:rPr>
          <w:lang w:val="lt-LT"/>
        </w:rPr>
      </w:pPr>
    </w:p>
    <w:p w14:paraId="32B82651" w14:textId="77777777" w:rsidR="008F68BA" w:rsidRPr="00F124E8" w:rsidRDefault="008F68BA" w:rsidP="00283ADC">
      <w:pPr>
        <w:tabs>
          <w:tab w:val="left" w:pos="749"/>
        </w:tabs>
        <w:rPr>
          <w:lang w:val="lt-LT"/>
        </w:rPr>
      </w:pPr>
    </w:p>
    <w:p w14:paraId="32B82652"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t>TINKAMUMO LAIKAS</w:t>
      </w:r>
    </w:p>
    <w:p w14:paraId="32B82653" w14:textId="77777777" w:rsidR="008F68BA" w:rsidRPr="00F124E8" w:rsidRDefault="008F68BA" w:rsidP="00283ADC">
      <w:pPr>
        <w:keepNext/>
        <w:rPr>
          <w:lang w:val="lt-LT"/>
        </w:rPr>
      </w:pPr>
    </w:p>
    <w:p w14:paraId="32B82654" w14:textId="77777777" w:rsidR="008F68BA" w:rsidRPr="00F124E8" w:rsidRDefault="00FC2924" w:rsidP="00283ADC">
      <w:pPr>
        <w:rPr>
          <w:szCs w:val="22"/>
          <w:lang w:val="lt-LT"/>
        </w:rPr>
      </w:pPr>
      <w:r w:rsidRPr="00F124E8">
        <w:rPr>
          <w:szCs w:val="22"/>
          <w:lang w:val="lt-LT"/>
        </w:rPr>
        <w:t>EXP</w:t>
      </w:r>
    </w:p>
    <w:p w14:paraId="32B82655" w14:textId="77777777" w:rsidR="008F68BA" w:rsidRPr="00F124E8" w:rsidRDefault="008F68BA" w:rsidP="00283ADC">
      <w:pPr>
        <w:rPr>
          <w:szCs w:val="22"/>
          <w:lang w:val="lt-LT"/>
        </w:rPr>
      </w:pPr>
    </w:p>
    <w:p w14:paraId="32B82656" w14:textId="77777777" w:rsidR="008F68BA" w:rsidRPr="00F124E8" w:rsidRDefault="008F68BA" w:rsidP="00283ADC">
      <w:pPr>
        <w:rPr>
          <w:szCs w:val="22"/>
          <w:lang w:val="lt-LT"/>
        </w:rPr>
      </w:pPr>
    </w:p>
    <w:p w14:paraId="32B82657"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t>SPECIALIOS LAIKYMO SĄLYGOS</w:t>
      </w:r>
    </w:p>
    <w:p w14:paraId="32B82658" w14:textId="77777777" w:rsidR="008F68BA" w:rsidRPr="00F124E8" w:rsidRDefault="008F68BA" w:rsidP="00283ADC">
      <w:pPr>
        <w:keepNext/>
        <w:rPr>
          <w:szCs w:val="22"/>
          <w:lang w:val="lt-LT"/>
        </w:rPr>
      </w:pPr>
    </w:p>
    <w:p w14:paraId="32B82659" w14:textId="77777777" w:rsidR="008F68BA" w:rsidRPr="00F124E8" w:rsidRDefault="008F68BA" w:rsidP="00283ADC">
      <w:pPr>
        <w:rPr>
          <w:lang w:val="lt-LT"/>
        </w:rPr>
      </w:pPr>
      <w:r w:rsidRPr="00F124E8">
        <w:rPr>
          <w:lang w:val="lt-LT"/>
        </w:rPr>
        <w:t xml:space="preserve">Laikyti gamintojo pakuotėje, kad </w:t>
      </w:r>
      <w:r w:rsidR="00FC2924" w:rsidRPr="00F124E8">
        <w:rPr>
          <w:lang w:val="lt-LT"/>
        </w:rPr>
        <w:t xml:space="preserve">vaistas </w:t>
      </w:r>
      <w:r w:rsidRPr="00F124E8">
        <w:rPr>
          <w:lang w:val="lt-LT"/>
        </w:rPr>
        <w:t>būtų apsaugotas nuo drėgmės.</w:t>
      </w:r>
    </w:p>
    <w:p w14:paraId="32B8265A" w14:textId="77777777" w:rsidR="008F68BA" w:rsidRPr="00F124E8" w:rsidRDefault="008F68BA" w:rsidP="00283ADC">
      <w:pPr>
        <w:rPr>
          <w:lang w:val="lt-LT"/>
        </w:rPr>
      </w:pPr>
    </w:p>
    <w:p w14:paraId="32B8265B" w14:textId="77777777" w:rsidR="008F68BA" w:rsidRPr="00F124E8" w:rsidRDefault="008F68BA" w:rsidP="00283ADC">
      <w:pPr>
        <w:ind w:left="567" w:hanging="567"/>
        <w:rPr>
          <w:szCs w:val="22"/>
          <w:lang w:val="lt-LT"/>
        </w:rPr>
      </w:pPr>
    </w:p>
    <w:p w14:paraId="32B8265C" w14:textId="77777777" w:rsidR="008F68BA" w:rsidRPr="00F124E8" w:rsidRDefault="008F68BA" w:rsidP="00283ADC">
      <w:pPr>
        <w:keepNext/>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t>SPECIALIOS ATSARGUMO PRIEMONĖS DĖL NESUVARTOTO VAISTINIO PREPARATO AR JO ATLIEKŲ TVARKYMO (JEI REIKIA)</w:t>
      </w:r>
    </w:p>
    <w:p w14:paraId="32B8265D" w14:textId="77777777" w:rsidR="008F68BA" w:rsidRPr="00F124E8" w:rsidRDefault="008F68BA" w:rsidP="00283ADC">
      <w:pPr>
        <w:keepNext/>
        <w:keepLines/>
        <w:rPr>
          <w:szCs w:val="22"/>
          <w:lang w:val="lt-LT"/>
        </w:rPr>
      </w:pPr>
    </w:p>
    <w:p w14:paraId="32B8265E" w14:textId="77777777" w:rsidR="008F68BA" w:rsidRPr="00F124E8" w:rsidRDefault="008F68BA" w:rsidP="00283ADC">
      <w:pPr>
        <w:rPr>
          <w:szCs w:val="22"/>
          <w:lang w:val="lt-LT"/>
        </w:rPr>
      </w:pPr>
    </w:p>
    <w:p w14:paraId="32B8265F"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t>REGISTRUOTOJO PAVADINIMAS IR ADRESAS</w:t>
      </w:r>
    </w:p>
    <w:p w14:paraId="32B82660" w14:textId="77777777" w:rsidR="008F68BA" w:rsidRPr="00F124E8" w:rsidRDefault="008F68BA" w:rsidP="00283ADC">
      <w:pPr>
        <w:keepNext/>
        <w:rPr>
          <w:szCs w:val="22"/>
          <w:lang w:val="lt-LT"/>
        </w:rPr>
      </w:pPr>
    </w:p>
    <w:p w14:paraId="32B82661" w14:textId="77777777" w:rsidR="008F68BA" w:rsidRPr="00F124E8" w:rsidRDefault="008F68BA" w:rsidP="00283ADC">
      <w:pPr>
        <w:keepNext/>
        <w:rPr>
          <w:szCs w:val="22"/>
          <w:lang w:val="lt-LT"/>
        </w:rPr>
      </w:pPr>
      <w:r w:rsidRPr="00F124E8">
        <w:rPr>
          <w:szCs w:val="22"/>
          <w:lang w:val="lt-LT"/>
        </w:rPr>
        <w:t>Novartis Europharm Limited</w:t>
      </w:r>
    </w:p>
    <w:p w14:paraId="32B82662"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663"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664"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665" w14:textId="77777777" w:rsidR="0001092F" w:rsidRPr="00F124E8" w:rsidRDefault="0001092F" w:rsidP="00283ADC">
      <w:pPr>
        <w:spacing w:line="240" w:lineRule="auto"/>
        <w:rPr>
          <w:color w:val="000000"/>
          <w:lang w:val="lt-LT"/>
        </w:rPr>
      </w:pPr>
      <w:r w:rsidRPr="00F124E8">
        <w:rPr>
          <w:color w:val="000000"/>
          <w:lang w:val="lt-LT"/>
        </w:rPr>
        <w:t>Airija</w:t>
      </w:r>
    </w:p>
    <w:p w14:paraId="32B82666" w14:textId="77777777" w:rsidR="008F68BA" w:rsidRPr="00F124E8" w:rsidRDefault="008F68BA" w:rsidP="00283ADC">
      <w:pPr>
        <w:rPr>
          <w:szCs w:val="22"/>
          <w:lang w:val="lt-LT"/>
        </w:rPr>
      </w:pPr>
    </w:p>
    <w:p w14:paraId="32B82667" w14:textId="77777777" w:rsidR="008F68BA" w:rsidRPr="00F124E8" w:rsidRDefault="008F68BA" w:rsidP="00283ADC">
      <w:pPr>
        <w:rPr>
          <w:szCs w:val="22"/>
          <w:lang w:val="lt-LT"/>
        </w:rPr>
      </w:pPr>
    </w:p>
    <w:p w14:paraId="32B82668"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t>REGISTRACIJOS PAŽYMĖJIMO NUMERIS (-IAI)</w:t>
      </w:r>
    </w:p>
    <w:p w14:paraId="32B82669" w14:textId="77777777" w:rsidR="008F68BA" w:rsidRPr="00F124E8" w:rsidRDefault="008F68BA" w:rsidP="00283ADC">
      <w:pPr>
        <w:keepNext/>
        <w:rPr>
          <w:szCs w:val="22"/>
          <w:lang w:val="lt-LT"/>
        </w:rPr>
      </w:pPr>
    </w:p>
    <w:tbl>
      <w:tblPr>
        <w:tblW w:w="9322" w:type="dxa"/>
        <w:tblLook w:val="04A0" w:firstRow="1" w:lastRow="0" w:firstColumn="1" w:lastColumn="0" w:noHBand="0" w:noVBand="1"/>
      </w:tblPr>
      <w:tblGrid>
        <w:gridCol w:w="2518"/>
        <w:gridCol w:w="6804"/>
      </w:tblGrid>
      <w:tr w:rsidR="008F68BA" w:rsidRPr="00F124E8" w14:paraId="32B8266C" w14:textId="77777777" w:rsidTr="00905B94">
        <w:tc>
          <w:tcPr>
            <w:tcW w:w="2518" w:type="dxa"/>
            <w:shd w:val="clear" w:color="auto" w:fill="auto"/>
          </w:tcPr>
          <w:p w14:paraId="32B8266A" w14:textId="77777777" w:rsidR="008F68BA" w:rsidRPr="00F124E8" w:rsidRDefault="008F68BA" w:rsidP="00283ADC">
            <w:pPr>
              <w:rPr>
                <w:szCs w:val="22"/>
                <w:lang w:val="lt-LT"/>
              </w:rPr>
            </w:pPr>
            <w:r w:rsidRPr="00F124E8">
              <w:rPr>
                <w:szCs w:val="22"/>
                <w:lang w:val="lt-LT"/>
              </w:rPr>
              <w:t>EU/</w:t>
            </w:r>
            <w:r w:rsidRPr="00F124E8">
              <w:rPr>
                <w:color w:val="000000"/>
                <w:szCs w:val="22"/>
                <w:lang w:val="lt-LT"/>
              </w:rPr>
              <w:t>1/15/1058/017</w:t>
            </w:r>
          </w:p>
        </w:tc>
        <w:tc>
          <w:tcPr>
            <w:tcW w:w="6804" w:type="dxa"/>
            <w:shd w:val="clear" w:color="auto" w:fill="auto"/>
          </w:tcPr>
          <w:p w14:paraId="32B8266B" w14:textId="0260FE50" w:rsidR="008F68BA" w:rsidRPr="00F124E8" w:rsidRDefault="008F68BA" w:rsidP="00283ADC">
            <w:pPr>
              <w:rPr>
                <w:szCs w:val="22"/>
                <w:shd w:val="pct15" w:color="auto" w:fill="auto"/>
                <w:lang w:val="lt-LT"/>
              </w:rPr>
            </w:pPr>
            <w:r w:rsidRPr="00F124E8">
              <w:rPr>
                <w:szCs w:val="22"/>
                <w:shd w:val="pct15" w:color="auto" w:fill="auto"/>
                <w:lang w:val="lt-LT"/>
              </w:rPr>
              <w:t>196 plėvele dengtos tabletės</w:t>
            </w:r>
            <w:r w:rsidR="00916B2E" w:rsidRPr="00F124E8">
              <w:rPr>
                <w:szCs w:val="22"/>
                <w:shd w:val="pct15" w:color="auto" w:fill="auto"/>
                <w:lang w:val="lt-LT"/>
              </w:rPr>
              <w:t xml:space="preserve"> (7 pakuotės po 28)</w:t>
            </w:r>
          </w:p>
        </w:tc>
      </w:tr>
    </w:tbl>
    <w:p w14:paraId="32B8266D" w14:textId="77777777" w:rsidR="008F68BA" w:rsidRPr="00F124E8" w:rsidRDefault="008F68BA" w:rsidP="00283ADC">
      <w:pPr>
        <w:rPr>
          <w:szCs w:val="22"/>
          <w:lang w:val="lt-LT"/>
        </w:rPr>
      </w:pPr>
    </w:p>
    <w:p w14:paraId="32B8266E" w14:textId="77777777" w:rsidR="008F68BA" w:rsidRPr="00F124E8" w:rsidRDefault="008F68BA" w:rsidP="00283ADC">
      <w:pPr>
        <w:rPr>
          <w:szCs w:val="22"/>
          <w:lang w:val="lt-LT"/>
        </w:rPr>
      </w:pPr>
    </w:p>
    <w:p w14:paraId="32B8266F"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t>SERIJOS NUMERIS</w:t>
      </w:r>
    </w:p>
    <w:p w14:paraId="32B82670" w14:textId="77777777" w:rsidR="008F68BA" w:rsidRPr="00F124E8" w:rsidRDefault="008F68BA" w:rsidP="00283ADC">
      <w:pPr>
        <w:keepNext/>
        <w:rPr>
          <w:szCs w:val="22"/>
          <w:lang w:val="lt-LT"/>
        </w:rPr>
      </w:pPr>
    </w:p>
    <w:p w14:paraId="32B82671" w14:textId="77777777" w:rsidR="008F68BA" w:rsidRPr="00F124E8" w:rsidRDefault="00FC2924" w:rsidP="00283ADC">
      <w:pPr>
        <w:rPr>
          <w:szCs w:val="22"/>
          <w:lang w:val="lt-LT"/>
        </w:rPr>
      </w:pPr>
      <w:r w:rsidRPr="00F124E8">
        <w:rPr>
          <w:szCs w:val="22"/>
          <w:lang w:val="lt-LT"/>
        </w:rPr>
        <w:t>Lot</w:t>
      </w:r>
    </w:p>
    <w:p w14:paraId="32B82672" w14:textId="77777777" w:rsidR="008F68BA" w:rsidRPr="00F124E8" w:rsidRDefault="008F68BA" w:rsidP="00283ADC">
      <w:pPr>
        <w:rPr>
          <w:szCs w:val="22"/>
          <w:lang w:val="lt-LT"/>
        </w:rPr>
      </w:pPr>
    </w:p>
    <w:p w14:paraId="32B82673" w14:textId="77777777" w:rsidR="008F68BA" w:rsidRPr="00F124E8" w:rsidRDefault="008F68BA" w:rsidP="00283ADC">
      <w:pPr>
        <w:rPr>
          <w:szCs w:val="22"/>
          <w:lang w:val="lt-LT"/>
        </w:rPr>
      </w:pPr>
    </w:p>
    <w:p w14:paraId="32B82674"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t>PARDAVIMO (IŠDAVIMO) TVARKA</w:t>
      </w:r>
    </w:p>
    <w:p w14:paraId="32B82675" w14:textId="77777777" w:rsidR="008F68BA" w:rsidRPr="00F124E8" w:rsidRDefault="008F68BA" w:rsidP="00283ADC">
      <w:pPr>
        <w:keepNext/>
        <w:rPr>
          <w:szCs w:val="22"/>
          <w:lang w:val="lt-LT"/>
        </w:rPr>
      </w:pPr>
    </w:p>
    <w:p w14:paraId="32B82676" w14:textId="77777777" w:rsidR="008F68BA" w:rsidRPr="00F124E8" w:rsidRDefault="008F68BA" w:rsidP="00283ADC">
      <w:pPr>
        <w:rPr>
          <w:szCs w:val="22"/>
          <w:lang w:val="lt-LT"/>
        </w:rPr>
      </w:pPr>
    </w:p>
    <w:p w14:paraId="32B82677" w14:textId="77777777" w:rsidR="008F68BA" w:rsidRPr="00F124E8" w:rsidRDefault="008F68BA"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t>VARTOJIMO INSTRUKCIJA</w:t>
      </w:r>
    </w:p>
    <w:p w14:paraId="32B82678" w14:textId="77777777" w:rsidR="008F68BA" w:rsidRPr="00F124E8" w:rsidRDefault="008F68BA" w:rsidP="00283ADC">
      <w:pPr>
        <w:rPr>
          <w:szCs w:val="22"/>
          <w:lang w:val="lt-LT"/>
        </w:rPr>
      </w:pPr>
    </w:p>
    <w:p w14:paraId="32B82679" w14:textId="77777777" w:rsidR="008F68BA" w:rsidRPr="00F124E8" w:rsidRDefault="008F68BA" w:rsidP="00283ADC">
      <w:pPr>
        <w:rPr>
          <w:szCs w:val="22"/>
          <w:lang w:val="lt-LT"/>
        </w:rPr>
      </w:pPr>
    </w:p>
    <w:p w14:paraId="32B8267A" w14:textId="77777777" w:rsidR="008F68BA" w:rsidRPr="00F124E8" w:rsidRDefault="008F68BA"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t>INFORMACIJA BRAILIO RAŠTU</w:t>
      </w:r>
    </w:p>
    <w:p w14:paraId="32B8267B" w14:textId="77777777" w:rsidR="008F68BA" w:rsidRPr="00F124E8" w:rsidRDefault="008F68BA" w:rsidP="00283ADC">
      <w:pPr>
        <w:keepNext/>
        <w:rPr>
          <w:szCs w:val="22"/>
          <w:lang w:val="lt-LT"/>
        </w:rPr>
      </w:pPr>
    </w:p>
    <w:p w14:paraId="32B8267C" w14:textId="7E2D585F" w:rsidR="008F68BA" w:rsidRPr="00F124E8" w:rsidRDefault="008F68BA" w:rsidP="00283ADC">
      <w:pPr>
        <w:rPr>
          <w:szCs w:val="22"/>
          <w:lang w:val="lt-LT"/>
        </w:rPr>
      </w:pPr>
      <w:r w:rsidRPr="00F124E8">
        <w:rPr>
          <w:szCs w:val="22"/>
          <w:lang w:val="lt-LT"/>
        </w:rPr>
        <w:t>Entresto 24 mg/26 mg</w:t>
      </w:r>
      <w:r w:rsidR="00441584" w:rsidRPr="00F124E8">
        <w:rPr>
          <w:szCs w:val="22"/>
          <w:lang w:val="lt-LT"/>
        </w:rPr>
        <w:t xml:space="preserve"> plėvele dengtos tabletės</w:t>
      </w:r>
      <w:r w:rsidR="00774EE9" w:rsidRPr="00F124E8">
        <w:rPr>
          <w:szCs w:val="22"/>
          <w:shd w:val="clear" w:color="auto" w:fill="D9D9D9" w:themeFill="background1" w:themeFillShade="D9"/>
          <w:lang w:val="lt-LT"/>
        </w:rPr>
        <w:t>, galima</w:t>
      </w:r>
      <w:r w:rsidR="00774EE9" w:rsidRPr="00883812">
        <w:rPr>
          <w:szCs w:val="22"/>
          <w:shd w:val="clear" w:color="auto" w:fill="D9D9D9" w:themeFill="background1" w:themeFillShade="D9"/>
          <w:lang w:val="lt-LT"/>
        </w:rPr>
        <w:t xml:space="preserve"> sutrumpinta forma, jei to reikia dėl techninių priežasčių</w:t>
      </w:r>
    </w:p>
    <w:p w14:paraId="32B8267D" w14:textId="77777777" w:rsidR="00FC2924" w:rsidRPr="00F124E8" w:rsidRDefault="00FC2924" w:rsidP="00283ADC">
      <w:pPr>
        <w:tabs>
          <w:tab w:val="clear" w:pos="567"/>
        </w:tabs>
        <w:spacing w:line="240" w:lineRule="auto"/>
        <w:rPr>
          <w:szCs w:val="22"/>
          <w:lang w:val="lt-LT"/>
        </w:rPr>
      </w:pPr>
    </w:p>
    <w:p w14:paraId="32B8267E" w14:textId="77777777" w:rsidR="00FC2924" w:rsidRPr="00F124E8" w:rsidRDefault="00FC2924" w:rsidP="00283ADC">
      <w:pPr>
        <w:spacing w:line="240" w:lineRule="auto"/>
        <w:rPr>
          <w:szCs w:val="22"/>
          <w:shd w:val="clear" w:color="auto" w:fill="CCCCCC"/>
          <w:lang w:val="lt-LT"/>
        </w:rPr>
      </w:pPr>
    </w:p>
    <w:p w14:paraId="32B8267F" w14:textId="77777777" w:rsidR="00FC2924" w:rsidRPr="00F124E8" w:rsidRDefault="00FC2924"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680" w14:textId="77777777" w:rsidR="00FC2924" w:rsidRPr="00F124E8" w:rsidRDefault="00FC2924" w:rsidP="00283ADC">
      <w:pPr>
        <w:tabs>
          <w:tab w:val="clear" w:pos="567"/>
        </w:tabs>
        <w:spacing w:line="240" w:lineRule="auto"/>
        <w:rPr>
          <w:lang w:val="lt-LT"/>
        </w:rPr>
      </w:pPr>
    </w:p>
    <w:p w14:paraId="32B82681" w14:textId="77777777" w:rsidR="00FC2924" w:rsidRPr="00F124E8" w:rsidRDefault="00FC2924" w:rsidP="00283ADC">
      <w:pPr>
        <w:spacing w:line="240" w:lineRule="auto"/>
        <w:rPr>
          <w:szCs w:val="22"/>
          <w:shd w:val="pct15" w:color="auto" w:fill="auto"/>
          <w:lang w:val="lt-LT"/>
        </w:rPr>
      </w:pPr>
      <w:r w:rsidRPr="00F124E8">
        <w:rPr>
          <w:szCs w:val="22"/>
          <w:shd w:val="pct15" w:color="auto" w:fill="auto"/>
          <w:lang w:val="lt-LT"/>
        </w:rPr>
        <w:t>2D brūkšninis kodas su nurodytu unikaliu identifikatoriumi.</w:t>
      </w:r>
    </w:p>
    <w:p w14:paraId="32B82682" w14:textId="77777777" w:rsidR="00FC2924" w:rsidRPr="00F124E8" w:rsidRDefault="00FC2924" w:rsidP="00283ADC">
      <w:pPr>
        <w:spacing w:line="240" w:lineRule="auto"/>
        <w:rPr>
          <w:szCs w:val="22"/>
          <w:shd w:val="clear" w:color="auto" w:fill="CCCCCC"/>
          <w:lang w:val="lt-LT"/>
        </w:rPr>
      </w:pPr>
    </w:p>
    <w:p w14:paraId="32B82683" w14:textId="77777777" w:rsidR="00FC2924" w:rsidRPr="00F124E8" w:rsidRDefault="00FC2924" w:rsidP="00283ADC">
      <w:pPr>
        <w:tabs>
          <w:tab w:val="clear" w:pos="567"/>
        </w:tabs>
        <w:spacing w:line="240" w:lineRule="auto"/>
        <w:rPr>
          <w:lang w:val="lt-LT"/>
        </w:rPr>
      </w:pPr>
    </w:p>
    <w:p w14:paraId="32B82684" w14:textId="77777777" w:rsidR="00FC2924" w:rsidRPr="00F124E8" w:rsidRDefault="00FC2924"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685" w14:textId="77777777" w:rsidR="00FC2924" w:rsidRPr="00F124E8" w:rsidRDefault="00FC2924" w:rsidP="00283ADC">
      <w:pPr>
        <w:tabs>
          <w:tab w:val="clear" w:pos="567"/>
        </w:tabs>
        <w:spacing w:line="240" w:lineRule="auto"/>
        <w:rPr>
          <w:lang w:val="lt-LT"/>
        </w:rPr>
      </w:pPr>
    </w:p>
    <w:p w14:paraId="32B82686" w14:textId="15FD4B27" w:rsidR="00FC2924" w:rsidRPr="00F124E8" w:rsidRDefault="00FC2924" w:rsidP="00283ADC">
      <w:pPr>
        <w:rPr>
          <w:szCs w:val="22"/>
          <w:lang w:val="lt-LT"/>
        </w:rPr>
      </w:pPr>
      <w:r w:rsidRPr="00F124E8">
        <w:rPr>
          <w:lang w:val="lt-LT"/>
        </w:rPr>
        <w:t>PC</w:t>
      </w:r>
    </w:p>
    <w:p w14:paraId="32B82687" w14:textId="3138CAD5" w:rsidR="00FC2924" w:rsidRPr="00F124E8" w:rsidRDefault="00FC2924" w:rsidP="00283ADC">
      <w:pPr>
        <w:rPr>
          <w:szCs w:val="22"/>
          <w:lang w:val="lt-LT"/>
        </w:rPr>
      </w:pPr>
      <w:r w:rsidRPr="00F124E8">
        <w:rPr>
          <w:lang w:val="lt-LT"/>
        </w:rPr>
        <w:t>SN</w:t>
      </w:r>
    </w:p>
    <w:p w14:paraId="32B82688" w14:textId="6ACA1D4A" w:rsidR="00FC2924" w:rsidRPr="00F124E8" w:rsidRDefault="00FC2924" w:rsidP="00283ADC">
      <w:pPr>
        <w:rPr>
          <w:szCs w:val="22"/>
          <w:lang w:val="lt-LT"/>
        </w:rPr>
      </w:pPr>
      <w:r w:rsidRPr="00F124E8">
        <w:rPr>
          <w:lang w:val="lt-LT"/>
        </w:rPr>
        <w:t>NN</w:t>
      </w:r>
    </w:p>
    <w:p w14:paraId="32B82689" w14:textId="77777777" w:rsidR="008F68BA" w:rsidRPr="00F124E8" w:rsidRDefault="008F68BA" w:rsidP="00283ADC">
      <w:pPr>
        <w:rPr>
          <w:szCs w:val="22"/>
          <w:shd w:val="clear" w:color="auto" w:fill="CCCCCC"/>
          <w:lang w:val="lt-LT"/>
        </w:rPr>
      </w:pPr>
    </w:p>
    <w:p w14:paraId="32B8268A" w14:textId="77777777" w:rsidR="008F68BA" w:rsidRPr="00F124E8" w:rsidRDefault="008F68BA" w:rsidP="00283ADC">
      <w:pPr>
        <w:rPr>
          <w:szCs w:val="22"/>
          <w:lang w:val="lt-LT"/>
        </w:rPr>
      </w:pPr>
      <w:r w:rsidRPr="00F124E8">
        <w:rPr>
          <w:szCs w:val="22"/>
          <w:shd w:val="clear" w:color="auto" w:fill="CCCCCC"/>
          <w:lang w:val="lt-LT"/>
        </w:rPr>
        <w:br w:type="page"/>
      </w:r>
    </w:p>
    <w:p w14:paraId="32B8268B" w14:textId="77777777" w:rsidR="00A62342" w:rsidRPr="00F124E8" w:rsidRDefault="00A62342" w:rsidP="00283ADC">
      <w:pPr>
        <w:rPr>
          <w:szCs w:val="22"/>
          <w:lang w:val="lt-LT"/>
        </w:rPr>
      </w:pPr>
    </w:p>
    <w:p w14:paraId="32B8268C" w14:textId="77777777" w:rsidR="008F68BA" w:rsidRPr="00F124E8" w:rsidRDefault="008F68BA"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68D" w14:textId="77777777" w:rsidR="008F68BA" w:rsidRPr="00F124E8" w:rsidRDefault="008F68BA"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68E" w14:textId="34D7E15E" w:rsidR="008F68BA" w:rsidRPr="00F124E8" w:rsidRDefault="008F68BA"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TARPINĖ DĖŽUTĖ </w:t>
      </w:r>
      <w:r w:rsidR="00941928" w:rsidRPr="00F124E8">
        <w:rPr>
          <w:b/>
          <w:bCs/>
          <w:szCs w:val="22"/>
          <w:lang w:val="lt-LT"/>
        </w:rPr>
        <w:t xml:space="preserve">SUDĖTINEI </w:t>
      </w:r>
      <w:r w:rsidRPr="00F124E8">
        <w:rPr>
          <w:b/>
          <w:bCs/>
          <w:szCs w:val="22"/>
          <w:lang w:val="lt-LT"/>
        </w:rPr>
        <w:t>PAKUOTEI (BE MĖLYNO</w:t>
      </w:r>
      <w:r w:rsidR="00941928" w:rsidRPr="00F124E8">
        <w:rPr>
          <w:b/>
          <w:bCs/>
          <w:szCs w:val="22"/>
          <w:lang w:val="lt-LT"/>
        </w:rPr>
        <w:t>JO LANGELIO</w:t>
      </w:r>
      <w:r w:rsidRPr="00F124E8">
        <w:rPr>
          <w:b/>
          <w:bCs/>
          <w:szCs w:val="22"/>
          <w:lang w:val="lt-LT"/>
        </w:rPr>
        <w:t>)</w:t>
      </w:r>
    </w:p>
    <w:p w14:paraId="32B8268F" w14:textId="77777777" w:rsidR="008F68BA" w:rsidRPr="00F124E8" w:rsidRDefault="008F68BA" w:rsidP="00283ADC">
      <w:pPr>
        <w:rPr>
          <w:lang w:val="lt-LT"/>
        </w:rPr>
      </w:pPr>
    </w:p>
    <w:p w14:paraId="32B82690" w14:textId="77777777" w:rsidR="008F68BA" w:rsidRPr="00F124E8" w:rsidRDefault="008F68BA" w:rsidP="00283ADC">
      <w:pPr>
        <w:rPr>
          <w:szCs w:val="22"/>
          <w:lang w:val="lt-LT"/>
        </w:rPr>
      </w:pPr>
    </w:p>
    <w:p w14:paraId="32B82691"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t>VAISTINIO PREPARATO PAVADINIMAS</w:t>
      </w:r>
    </w:p>
    <w:p w14:paraId="32B82692" w14:textId="77777777" w:rsidR="008F68BA" w:rsidRPr="00F124E8" w:rsidRDefault="008F68BA" w:rsidP="00283ADC">
      <w:pPr>
        <w:keepNext/>
        <w:rPr>
          <w:szCs w:val="22"/>
          <w:lang w:val="lt-LT"/>
        </w:rPr>
      </w:pPr>
    </w:p>
    <w:p w14:paraId="32B82693" w14:textId="77777777" w:rsidR="008F68BA" w:rsidRPr="00F124E8" w:rsidRDefault="008F68BA" w:rsidP="00283ADC">
      <w:pPr>
        <w:rPr>
          <w:szCs w:val="22"/>
          <w:lang w:val="lt-LT"/>
        </w:rPr>
      </w:pPr>
      <w:r w:rsidRPr="00F124E8">
        <w:rPr>
          <w:szCs w:val="22"/>
          <w:lang w:val="lt-LT"/>
        </w:rPr>
        <w:t>Entresto 24 mg/26 mg plėvele dengtos tabletės</w:t>
      </w:r>
    </w:p>
    <w:p w14:paraId="32B82694" w14:textId="77777777" w:rsidR="008F68BA" w:rsidRPr="00F124E8" w:rsidRDefault="00FC2924" w:rsidP="00283ADC">
      <w:pPr>
        <w:rPr>
          <w:i/>
          <w:szCs w:val="22"/>
          <w:lang w:val="lt-LT"/>
        </w:rPr>
      </w:pPr>
      <w:r w:rsidRPr="00F124E8">
        <w:rPr>
          <w:i/>
          <w:szCs w:val="22"/>
          <w:lang w:val="lt-LT"/>
        </w:rPr>
        <w:t>s</w:t>
      </w:r>
      <w:r w:rsidR="008F68BA" w:rsidRPr="00F124E8">
        <w:rPr>
          <w:i/>
          <w:szCs w:val="22"/>
          <w:lang w:val="lt-LT"/>
        </w:rPr>
        <w:t>acubitrilum/</w:t>
      </w:r>
      <w:r w:rsidRPr="00F124E8">
        <w:rPr>
          <w:i/>
          <w:szCs w:val="22"/>
          <w:lang w:val="lt-LT"/>
        </w:rPr>
        <w:t>v</w:t>
      </w:r>
      <w:r w:rsidR="008F68BA" w:rsidRPr="00F124E8">
        <w:rPr>
          <w:i/>
          <w:szCs w:val="22"/>
          <w:lang w:val="lt-LT"/>
        </w:rPr>
        <w:t>alsartanum</w:t>
      </w:r>
    </w:p>
    <w:p w14:paraId="32B82695" w14:textId="77777777" w:rsidR="008F68BA" w:rsidRPr="00F124E8" w:rsidRDefault="008F68BA" w:rsidP="00283ADC">
      <w:pPr>
        <w:rPr>
          <w:szCs w:val="22"/>
          <w:lang w:val="lt-LT"/>
        </w:rPr>
      </w:pPr>
    </w:p>
    <w:p w14:paraId="32B82696" w14:textId="77777777" w:rsidR="008F68BA" w:rsidRPr="00F124E8" w:rsidRDefault="008F68BA" w:rsidP="00283ADC">
      <w:pPr>
        <w:rPr>
          <w:szCs w:val="22"/>
          <w:lang w:val="lt-LT"/>
        </w:rPr>
      </w:pPr>
    </w:p>
    <w:p w14:paraId="32B82697"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Pr="00F124E8">
        <w:rPr>
          <w:b/>
          <w:bCs/>
          <w:szCs w:val="22"/>
          <w:lang w:val="lt-LT"/>
        </w:rPr>
        <w:t>VEIKLIOJI (-IOS) MEDŽIAGA (-OS) IR JOS (-Ų) KIEKIS (-IAI</w:t>
      </w:r>
      <w:r w:rsidRPr="00F124E8">
        <w:rPr>
          <w:b/>
          <w:szCs w:val="22"/>
          <w:lang w:val="lt-LT"/>
        </w:rPr>
        <w:t>)</w:t>
      </w:r>
    </w:p>
    <w:p w14:paraId="32B82698" w14:textId="77777777" w:rsidR="008F68BA" w:rsidRPr="00F124E8" w:rsidRDefault="008F68BA" w:rsidP="00283ADC">
      <w:pPr>
        <w:keepNext/>
        <w:rPr>
          <w:szCs w:val="22"/>
          <w:lang w:val="lt-LT"/>
        </w:rPr>
      </w:pPr>
    </w:p>
    <w:p w14:paraId="32B82699" w14:textId="77777777" w:rsidR="008F68BA" w:rsidRPr="00F124E8" w:rsidRDefault="008F68BA" w:rsidP="00283ADC">
      <w:pPr>
        <w:tabs>
          <w:tab w:val="clear" w:pos="567"/>
        </w:tabs>
        <w:spacing w:line="240" w:lineRule="auto"/>
        <w:rPr>
          <w:rFonts w:eastAsia="SimSun"/>
          <w:szCs w:val="22"/>
          <w:lang w:val="lt-LT"/>
        </w:rPr>
      </w:pPr>
      <w:r w:rsidRPr="00F124E8">
        <w:rPr>
          <w:rFonts w:eastAsia="SimSun"/>
          <w:szCs w:val="22"/>
          <w:lang w:val="lt-LT"/>
        </w:rPr>
        <w:t xml:space="preserve">Kiekvienoje </w:t>
      </w:r>
      <w:r w:rsidRPr="00F124E8">
        <w:rPr>
          <w:szCs w:val="22"/>
          <w:lang w:val="lt-LT"/>
        </w:rPr>
        <w:t xml:space="preserve">24 mg/26 mg </w:t>
      </w:r>
      <w:r w:rsidRPr="00F124E8">
        <w:rPr>
          <w:rFonts w:eastAsia="SimSun"/>
          <w:szCs w:val="22"/>
          <w:lang w:val="lt-LT"/>
        </w:rPr>
        <w:t>tabletėje yra 24,3 mg sakubitrilo ir 25,7 mg valsartano (sakubitrilo valsartano natrio druskos komplekso pavidalu).</w:t>
      </w:r>
    </w:p>
    <w:p w14:paraId="32B8269A" w14:textId="77777777" w:rsidR="008F68BA" w:rsidRPr="00F124E8" w:rsidRDefault="008F68BA" w:rsidP="00283ADC">
      <w:pPr>
        <w:rPr>
          <w:szCs w:val="22"/>
          <w:lang w:val="lt-LT"/>
        </w:rPr>
      </w:pPr>
    </w:p>
    <w:p w14:paraId="32B8269B" w14:textId="77777777" w:rsidR="008F68BA" w:rsidRPr="00F124E8" w:rsidRDefault="008F68BA" w:rsidP="00283ADC">
      <w:pPr>
        <w:rPr>
          <w:szCs w:val="22"/>
          <w:lang w:val="lt-LT"/>
        </w:rPr>
      </w:pPr>
    </w:p>
    <w:p w14:paraId="32B8269C" w14:textId="77777777" w:rsidR="008F68BA" w:rsidRPr="00F124E8" w:rsidRDefault="008F68BA"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Pr="00F124E8">
        <w:rPr>
          <w:b/>
          <w:bCs/>
          <w:szCs w:val="22"/>
          <w:lang w:val="lt-LT"/>
        </w:rPr>
        <w:t>PAGALBINIŲ MEDŽIAGŲ SĄRAŠAS</w:t>
      </w:r>
    </w:p>
    <w:p w14:paraId="32B8269D" w14:textId="77777777" w:rsidR="008F68BA" w:rsidRPr="00F124E8" w:rsidRDefault="008F68BA" w:rsidP="00283ADC">
      <w:pPr>
        <w:rPr>
          <w:szCs w:val="22"/>
          <w:lang w:val="lt-LT"/>
        </w:rPr>
      </w:pPr>
    </w:p>
    <w:p w14:paraId="32B8269E" w14:textId="77777777" w:rsidR="008F68BA" w:rsidRPr="00F124E8" w:rsidRDefault="008F68BA" w:rsidP="00283ADC">
      <w:pPr>
        <w:rPr>
          <w:lang w:val="lt-LT"/>
        </w:rPr>
      </w:pPr>
    </w:p>
    <w:p w14:paraId="32B8269F"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Pr="00F124E8">
        <w:rPr>
          <w:b/>
          <w:bCs/>
          <w:szCs w:val="22"/>
          <w:lang w:val="lt-LT"/>
        </w:rPr>
        <w:t>FARMACINĖ FORMA IR KIEKIS PAKUOTĖJE</w:t>
      </w:r>
    </w:p>
    <w:p w14:paraId="32B826A0" w14:textId="77777777" w:rsidR="008F68BA" w:rsidRPr="00F124E8" w:rsidRDefault="008F68BA" w:rsidP="00283ADC">
      <w:pPr>
        <w:keepNext/>
        <w:tabs>
          <w:tab w:val="clear" w:pos="567"/>
        </w:tabs>
        <w:spacing w:line="240" w:lineRule="auto"/>
        <w:rPr>
          <w:szCs w:val="22"/>
          <w:lang w:val="lt-LT"/>
        </w:rPr>
      </w:pPr>
    </w:p>
    <w:p w14:paraId="32B826A1" w14:textId="77777777" w:rsidR="008F68BA" w:rsidRPr="00F124E8" w:rsidRDefault="008F68BA" w:rsidP="00283ADC">
      <w:pPr>
        <w:tabs>
          <w:tab w:val="clear" w:pos="567"/>
        </w:tabs>
        <w:spacing w:line="240" w:lineRule="auto"/>
        <w:rPr>
          <w:szCs w:val="22"/>
          <w:lang w:val="lt-LT"/>
        </w:rPr>
      </w:pPr>
      <w:r w:rsidRPr="00F124E8">
        <w:rPr>
          <w:szCs w:val="22"/>
          <w:shd w:val="pct15" w:color="auto" w:fill="auto"/>
          <w:lang w:val="lt-LT"/>
        </w:rPr>
        <w:t>Plėvele dengta tabletė</w:t>
      </w:r>
    </w:p>
    <w:p w14:paraId="32B826A2" w14:textId="77777777" w:rsidR="008F68BA" w:rsidRPr="00F124E8" w:rsidRDefault="008F68BA" w:rsidP="00283ADC">
      <w:pPr>
        <w:rPr>
          <w:szCs w:val="22"/>
          <w:lang w:val="lt-LT"/>
        </w:rPr>
      </w:pPr>
    </w:p>
    <w:p w14:paraId="32B826A3" w14:textId="58EDACC3" w:rsidR="008F68BA" w:rsidRPr="00F124E8" w:rsidRDefault="008F68BA" w:rsidP="00283ADC">
      <w:pPr>
        <w:rPr>
          <w:szCs w:val="22"/>
          <w:lang w:val="lt-LT"/>
        </w:rPr>
      </w:pPr>
      <w:r w:rsidRPr="00F124E8">
        <w:rPr>
          <w:szCs w:val="22"/>
          <w:lang w:val="lt-LT"/>
        </w:rPr>
        <w:t>28 plėvele dengtos tabletės. Sudėtinė</w:t>
      </w:r>
      <w:r w:rsidR="00941928" w:rsidRPr="00F124E8">
        <w:rPr>
          <w:szCs w:val="22"/>
          <w:lang w:val="lt-LT"/>
        </w:rPr>
        <w:t xml:space="preserve">s </w:t>
      </w:r>
      <w:r w:rsidRPr="00F124E8">
        <w:rPr>
          <w:szCs w:val="22"/>
          <w:lang w:val="lt-LT"/>
        </w:rPr>
        <w:t>pakuotės dalis. Atskirai neparduodama.</w:t>
      </w:r>
    </w:p>
    <w:p w14:paraId="32B826A4" w14:textId="77777777" w:rsidR="008F68BA" w:rsidRPr="00F124E8" w:rsidRDefault="008F68BA" w:rsidP="00283ADC">
      <w:pPr>
        <w:rPr>
          <w:szCs w:val="22"/>
          <w:lang w:val="lt-LT"/>
        </w:rPr>
      </w:pPr>
    </w:p>
    <w:p w14:paraId="32B826A5" w14:textId="77777777" w:rsidR="008F68BA" w:rsidRPr="00F124E8" w:rsidRDefault="008F68BA" w:rsidP="00283ADC">
      <w:pPr>
        <w:rPr>
          <w:szCs w:val="22"/>
          <w:lang w:val="lt-LT"/>
        </w:rPr>
      </w:pPr>
    </w:p>
    <w:p w14:paraId="32B826A6"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Pr="00F124E8">
        <w:rPr>
          <w:b/>
          <w:bCs/>
          <w:szCs w:val="22"/>
          <w:lang w:val="lt-LT"/>
        </w:rPr>
        <w:t>VARTOJIMO METODAS IR BŪDAS (-AI)</w:t>
      </w:r>
    </w:p>
    <w:p w14:paraId="32B826A7" w14:textId="77777777" w:rsidR="008F68BA" w:rsidRPr="00F124E8" w:rsidRDefault="008F68BA" w:rsidP="00283ADC">
      <w:pPr>
        <w:keepNext/>
        <w:rPr>
          <w:szCs w:val="22"/>
          <w:lang w:val="lt-LT"/>
        </w:rPr>
      </w:pPr>
    </w:p>
    <w:p w14:paraId="32B826A8" w14:textId="77777777" w:rsidR="008F68BA" w:rsidRPr="00F124E8" w:rsidRDefault="008F68BA" w:rsidP="00283ADC">
      <w:pPr>
        <w:keepNext/>
        <w:rPr>
          <w:szCs w:val="22"/>
          <w:lang w:val="lt-LT"/>
        </w:rPr>
      </w:pPr>
      <w:r w:rsidRPr="00F124E8">
        <w:rPr>
          <w:szCs w:val="22"/>
          <w:lang w:val="lt-LT"/>
        </w:rPr>
        <w:t>Prieš vartojimą perskaitykite pakuotės lapelį.</w:t>
      </w:r>
    </w:p>
    <w:p w14:paraId="32B826A9" w14:textId="77777777" w:rsidR="008F68BA" w:rsidRPr="00F124E8" w:rsidRDefault="008F68BA" w:rsidP="00283ADC">
      <w:pPr>
        <w:rPr>
          <w:szCs w:val="22"/>
          <w:lang w:val="lt-LT"/>
        </w:rPr>
      </w:pPr>
      <w:r w:rsidRPr="00F124E8">
        <w:rPr>
          <w:szCs w:val="22"/>
          <w:lang w:val="lt-LT"/>
        </w:rPr>
        <w:t>Vartoti per burną</w:t>
      </w:r>
    </w:p>
    <w:p w14:paraId="32B826AA" w14:textId="77777777" w:rsidR="008F68BA" w:rsidRPr="00F124E8" w:rsidRDefault="008F68BA" w:rsidP="00283ADC">
      <w:pPr>
        <w:rPr>
          <w:szCs w:val="22"/>
          <w:lang w:val="lt-LT"/>
        </w:rPr>
      </w:pPr>
    </w:p>
    <w:p w14:paraId="32B826AB" w14:textId="77777777" w:rsidR="008F68BA" w:rsidRPr="00F124E8" w:rsidRDefault="008F68BA" w:rsidP="00283ADC">
      <w:pPr>
        <w:rPr>
          <w:szCs w:val="22"/>
          <w:lang w:val="lt-LT"/>
        </w:rPr>
      </w:pPr>
    </w:p>
    <w:p w14:paraId="32B826AC"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t>SPECIALUS ĮSPĖJIMAS, KAD VAISTINĮ PREPARATĄ BŪTINA LAIKYTI VAIKAMS NEPASTEBIMOJE IR NEPASIEKIAMOJE VIETOJE</w:t>
      </w:r>
    </w:p>
    <w:p w14:paraId="32B826AD" w14:textId="77777777" w:rsidR="008F68BA" w:rsidRPr="00F124E8" w:rsidRDefault="008F68BA" w:rsidP="00283ADC">
      <w:pPr>
        <w:keepNext/>
        <w:rPr>
          <w:szCs w:val="22"/>
          <w:lang w:val="lt-LT"/>
        </w:rPr>
      </w:pPr>
    </w:p>
    <w:p w14:paraId="32B826AE" w14:textId="77777777" w:rsidR="008F68BA" w:rsidRPr="00F124E8" w:rsidRDefault="008F68BA" w:rsidP="00283ADC">
      <w:pPr>
        <w:rPr>
          <w:szCs w:val="22"/>
          <w:lang w:val="lt-LT"/>
        </w:rPr>
      </w:pPr>
      <w:r w:rsidRPr="00F124E8">
        <w:rPr>
          <w:szCs w:val="22"/>
          <w:lang w:val="lt-LT"/>
        </w:rPr>
        <w:t>Laikyti vaikams nepastebimoje ir nepasiekiamoje vietoje.</w:t>
      </w:r>
    </w:p>
    <w:p w14:paraId="32B826AF" w14:textId="77777777" w:rsidR="008F68BA" w:rsidRPr="00F124E8" w:rsidRDefault="008F68BA" w:rsidP="00283ADC">
      <w:pPr>
        <w:rPr>
          <w:szCs w:val="22"/>
          <w:lang w:val="lt-LT"/>
        </w:rPr>
      </w:pPr>
    </w:p>
    <w:p w14:paraId="32B826B0" w14:textId="77777777" w:rsidR="008F68BA" w:rsidRPr="00F124E8" w:rsidRDefault="008F68BA" w:rsidP="00283ADC">
      <w:pPr>
        <w:rPr>
          <w:szCs w:val="22"/>
          <w:lang w:val="lt-LT"/>
        </w:rPr>
      </w:pPr>
    </w:p>
    <w:p w14:paraId="32B826B1" w14:textId="77777777" w:rsidR="008F68BA" w:rsidRPr="00F124E8" w:rsidRDefault="008F68BA"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t>KITAS (-I) SPECIALUS (-ŪS) ĮSPĖJIMAS (-AI) (JEI REIKIA)</w:t>
      </w:r>
    </w:p>
    <w:p w14:paraId="32B826B2" w14:textId="77777777" w:rsidR="008F68BA" w:rsidRPr="00F124E8" w:rsidRDefault="008F68BA" w:rsidP="00283ADC">
      <w:pPr>
        <w:tabs>
          <w:tab w:val="left" w:pos="749"/>
        </w:tabs>
        <w:rPr>
          <w:lang w:val="lt-LT"/>
        </w:rPr>
      </w:pPr>
    </w:p>
    <w:p w14:paraId="32B826B3" w14:textId="77777777" w:rsidR="008F68BA" w:rsidRPr="00F124E8" w:rsidRDefault="008F68BA" w:rsidP="00283ADC">
      <w:pPr>
        <w:tabs>
          <w:tab w:val="left" w:pos="749"/>
        </w:tabs>
        <w:rPr>
          <w:lang w:val="lt-LT"/>
        </w:rPr>
      </w:pPr>
    </w:p>
    <w:p w14:paraId="32B826B4"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t>TINKAMUMO LAIKAS</w:t>
      </w:r>
    </w:p>
    <w:p w14:paraId="32B826B5" w14:textId="77777777" w:rsidR="008F68BA" w:rsidRPr="00F124E8" w:rsidRDefault="008F68BA" w:rsidP="00283ADC">
      <w:pPr>
        <w:keepNext/>
        <w:rPr>
          <w:lang w:val="lt-LT"/>
        </w:rPr>
      </w:pPr>
    </w:p>
    <w:p w14:paraId="32B826B6" w14:textId="77777777" w:rsidR="008F68BA" w:rsidRPr="00F124E8" w:rsidRDefault="00FC2924" w:rsidP="00283ADC">
      <w:pPr>
        <w:rPr>
          <w:szCs w:val="22"/>
          <w:lang w:val="lt-LT"/>
        </w:rPr>
      </w:pPr>
      <w:r w:rsidRPr="00F124E8">
        <w:rPr>
          <w:szCs w:val="22"/>
          <w:lang w:val="lt-LT"/>
        </w:rPr>
        <w:t>EXP</w:t>
      </w:r>
    </w:p>
    <w:p w14:paraId="32B826B7" w14:textId="77777777" w:rsidR="008F68BA" w:rsidRPr="00F124E8" w:rsidRDefault="008F68BA" w:rsidP="00283ADC">
      <w:pPr>
        <w:rPr>
          <w:szCs w:val="22"/>
          <w:lang w:val="lt-LT"/>
        </w:rPr>
      </w:pPr>
    </w:p>
    <w:p w14:paraId="32B826B8" w14:textId="77777777" w:rsidR="008F68BA" w:rsidRPr="00F124E8" w:rsidRDefault="008F68BA" w:rsidP="00283ADC">
      <w:pPr>
        <w:rPr>
          <w:szCs w:val="22"/>
          <w:lang w:val="lt-LT"/>
        </w:rPr>
      </w:pPr>
    </w:p>
    <w:p w14:paraId="32B826B9"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t>SPECIALIOS LAIKYMO SĄLYGOS</w:t>
      </w:r>
    </w:p>
    <w:p w14:paraId="32B826BA" w14:textId="77777777" w:rsidR="008F68BA" w:rsidRPr="00F124E8" w:rsidRDefault="008F68BA" w:rsidP="00283ADC">
      <w:pPr>
        <w:keepNext/>
        <w:rPr>
          <w:szCs w:val="22"/>
          <w:lang w:val="lt-LT"/>
        </w:rPr>
      </w:pPr>
    </w:p>
    <w:p w14:paraId="32B826BB" w14:textId="77777777" w:rsidR="008F68BA" w:rsidRPr="00F124E8" w:rsidRDefault="008F68BA" w:rsidP="00283ADC">
      <w:pPr>
        <w:rPr>
          <w:lang w:val="lt-LT"/>
        </w:rPr>
      </w:pPr>
      <w:r w:rsidRPr="00F124E8">
        <w:rPr>
          <w:lang w:val="lt-LT"/>
        </w:rPr>
        <w:t xml:space="preserve">Laikyti gamintojo pakuotėje, kad </w:t>
      </w:r>
      <w:r w:rsidR="00FC2924" w:rsidRPr="00F124E8">
        <w:rPr>
          <w:lang w:val="lt-LT"/>
        </w:rPr>
        <w:t xml:space="preserve">vaistas </w:t>
      </w:r>
      <w:r w:rsidRPr="00F124E8">
        <w:rPr>
          <w:lang w:val="lt-LT"/>
        </w:rPr>
        <w:t>būtų apsaugotas nuo drėgmės.</w:t>
      </w:r>
    </w:p>
    <w:p w14:paraId="32B826BC" w14:textId="77777777" w:rsidR="008F68BA" w:rsidRPr="00F124E8" w:rsidRDefault="008F68BA" w:rsidP="00283ADC">
      <w:pPr>
        <w:rPr>
          <w:lang w:val="lt-LT"/>
        </w:rPr>
      </w:pPr>
    </w:p>
    <w:p w14:paraId="32B826BD" w14:textId="77777777" w:rsidR="008F68BA" w:rsidRPr="00F124E8" w:rsidRDefault="008F68BA" w:rsidP="00283ADC">
      <w:pPr>
        <w:ind w:left="567" w:hanging="567"/>
        <w:rPr>
          <w:szCs w:val="22"/>
          <w:lang w:val="lt-LT"/>
        </w:rPr>
      </w:pPr>
    </w:p>
    <w:p w14:paraId="32B826BE" w14:textId="77777777" w:rsidR="008F68BA" w:rsidRPr="00F124E8" w:rsidRDefault="008F68BA" w:rsidP="00283ADC">
      <w:pPr>
        <w:keepNext/>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t>SPECIALIOS ATSARGUMO PRIEMONĖS DĖL NESUVARTOTO VAISTINIO PREPARATO AR JO ATLIEKŲ TVARKYMO (JEI REIKIA)</w:t>
      </w:r>
    </w:p>
    <w:p w14:paraId="32B826BF" w14:textId="77777777" w:rsidR="008F68BA" w:rsidRPr="00F124E8" w:rsidRDefault="008F68BA" w:rsidP="00283ADC">
      <w:pPr>
        <w:keepNext/>
        <w:keepLines/>
        <w:rPr>
          <w:szCs w:val="22"/>
          <w:lang w:val="lt-LT"/>
        </w:rPr>
      </w:pPr>
    </w:p>
    <w:p w14:paraId="32B826C0" w14:textId="77777777" w:rsidR="008F68BA" w:rsidRPr="00F124E8" w:rsidRDefault="008F68BA" w:rsidP="00283ADC">
      <w:pPr>
        <w:rPr>
          <w:szCs w:val="22"/>
          <w:lang w:val="lt-LT"/>
        </w:rPr>
      </w:pPr>
    </w:p>
    <w:p w14:paraId="32B826C1"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t>REGISTRUOTOJO PAVADINIMAS IR ADRESAS</w:t>
      </w:r>
    </w:p>
    <w:p w14:paraId="32B826C2" w14:textId="77777777" w:rsidR="008F68BA" w:rsidRPr="00F124E8" w:rsidRDefault="008F68BA" w:rsidP="00283ADC">
      <w:pPr>
        <w:keepNext/>
        <w:rPr>
          <w:szCs w:val="22"/>
          <w:lang w:val="lt-LT"/>
        </w:rPr>
      </w:pPr>
    </w:p>
    <w:p w14:paraId="32B826C3" w14:textId="77777777" w:rsidR="008F68BA" w:rsidRPr="00F124E8" w:rsidRDefault="008F68BA" w:rsidP="00283ADC">
      <w:pPr>
        <w:keepNext/>
        <w:rPr>
          <w:szCs w:val="22"/>
          <w:lang w:val="lt-LT"/>
        </w:rPr>
      </w:pPr>
      <w:r w:rsidRPr="00F124E8">
        <w:rPr>
          <w:szCs w:val="22"/>
          <w:lang w:val="lt-LT"/>
        </w:rPr>
        <w:t>Novartis Europharm Limited</w:t>
      </w:r>
    </w:p>
    <w:p w14:paraId="32B826C4"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6C5"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6C6"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6C7" w14:textId="77777777" w:rsidR="0001092F" w:rsidRPr="00F124E8" w:rsidRDefault="0001092F" w:rsidP="00283ADC">
      <w:pPr>
        <w:spacing w:line="240" w:lineRule="auto"/>
        <w:rPr>
          <w:color w:val="000000"/>
          <w:lang w:val="lt-LT"/>
        </w:rPr>
      </w:pPr>
      <w:r w:rsidRPr="00F124E8">
        <w:rPr>
          <w:color w:val="000000"/>
          <w:lang w:val="lt-LT"/>
        </w:rPr>
        <w:t>Airija</w:t>
      </w:r>
    </w:p>
    <w:p w14:paraId="32B826C8" w14:textId="77777777" w:rsidR="008F68BA" w:rsidRPr="00F124E8" w:rsidRDefault="008F68BA" w:rsidP="00283ADC">
      <w:pPr>
        <w:rPr>
          <w:szCs w:val="22"/>
          <w:lang w:val="lt-LT"/>
        </w:rPr>
      </w:pPr>
    </w:p>
    <w:p w14:paraId="32B826C9" w14:textId="77777777" w:rsidR="008F68BA" w:rsidRPr="00F124E8" w:rsidRDefault="008F68BA" w:rsidP="00283ADC">
      <w:pPr>
        <w:rPr>
          <w:szCs w:val="22"/>
          <w:lang w:val="lt-LT"/>
        </w:rPr>
      </w:pPr>
    </w:p>
    <w:p w14:paraId="32B826CA"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t>REGISTRACIJOS PAŽYMĖJIMO NUMERIS (-IAI)</w:t>
      </w:r>
    </w:p>
    <w:p w14:paraId="32B826CB" w14:textId="77777777" w:rsidR="008F68BA" w:rsidRPr="00F124E8" w:rsidRDefault="008F68BA" w:rsidP="00283ADC">
      <w:pPr>
        <w:keepNext/>
        <w:rPr>
          <w:szCs w:val="22"/>
          <w:lang w:val="lt-LT"/>
        </w:rPr>
      </w:pPr>
    </w:p>
    <w:tbl>
      <w:tblPr>
        <w:tblW w:w="9322" w:type="dxa"/>
        <w:tblLook w:val="04A0" w:firstRow="1" w:lastRow="0" w:firstColumn="1" w:lastColumn="0" w:noHBand="0" w:noVBand="1"/>
      </w:tblPr>
      <w:tblGrid>
        <w:gridCol w:w="2518"/>
        <w:gridCol w:w="6804"/>
      </w:tblGrid>
      <w:tr w:rsidR="008F68BA" w:rsidRPr="00F124E8" w14:paraId="32B826CE" w14:textId="77777777" w:rsidTr="00905B94">
        <w:tc>
          <w:tcPr>
            <w:tcW w:w="2518" w:type="dxa"/>
            <w:shd w:val="clear" w:color="auto" w:fill="auto"/>
          </w:tcPr>
          <w:p w14:paraId="32B826CC" w14:textId="77777777" w:rsidR="008F68BA" w:rsidRPr="00F124E8" w:rsidRDefault="008F68BA" w:rsidP="00283ADC">
            <w:pPr>
              <w:rPr>
                <w:szCs w:val="22"/>
                <w:lang w:val="lt-LT"/>
              </w:rPr>
            </w:pPr>
            <w:r w:rsidRPr="00F124E8">
              <w:rPr>
                <w:szCs w:val="22"/>
                <w:lang w:val="lt-LT"/>
              </w:rPr>
              <w:t>EU/</w:t>
            </w:r>
            <w:r w:rsidRPr="00F124E8">
              <w:rPr>
                <w:color w:val="000000"/>
                <w:szCs w:val="22"/>
                <w:lang w:val="lt-LT"/>
              </w:rPr>
              <w:t>1/15/1058/017</w:t>
            </w:r>
          </w:p>
        </w:tc>
        <w:tc>
          <w:tcPr>
            <w:tcW w:w="6804" w:type="dxa"/>
            <w:shd w:val="clear" w:color="auto" w:fill="auto"/>
          </w:tcPr>
          <w:p w14:paraId="32B826CD" w14:textId="5AC1F19A" w:rsidR="008F68BA" w:rsidRPr="00F124E8" w:rsidRDefault="008F68BA" w:rsidP="00283ADC">
            <w:pPr>
              <w:rPr>
                <w:szCs w:val="22"/>
                <w:shd w:val="pct15" w:color="auto" w:fill="auto"/>
                <w:lang w:val="lt-LT"/>
              </w:rPr>
            </w:pPr>
            <w:r w:rsidRPr="00F124E8">
              <w:rPr>
                <w:szCs w:val="22"/>
                <w:shd w:val="pct15" w:color="auto" w:fill="auto"/>
                <w:lang w:val="lt-LT"/>
              </w:rPr>
              <w:t>196 plėvele dengtos tabletės</w:t>
            </w:r>
            <w:r w:rsidR="006B4370" w:rsidRPr="00F124E8">
              <w:rPr>
                <w:szCs w:val="22"/>
                <w:shd w:val="pct15" w:color="auto" w:fill="auto"/>
                <w:lang w:val="lt-LT"/>
              </w:rPr>
              <w:t xml:space="preserve"> </w:t>
            </w:r>
            <w:r w:rsidR="00916B2E" w:rsidRPr="00F124E8">
              <w:rPr>
                <w:szCs w:val="22"/>
                <w:shd w:val="pct15" w:color="auto" w:fill="auto"/>
                <w:lang w:val="lt-LT"/>
              </w:rPr>
              <w:t>(7 pakuotės po 28)</w:t>
            </w:r>
          </w:p>
        </w:tc>
      </w:tr>
    </w:tbl>
    <w:p w14:paraId="32B826CF" w14:textId="77777777" w:rsidR="008F68BA" w:rsidRPr="00F124E8" w:rsidRDefault="008F68BA" w:rsidP="00283ADC">
      <w:pPr>
        <w:rPr>
          <w:szCs w:val="22"/>
          <w:lang w:val="lt-LT"/>
        </w:rPr>
      </w:pPr>
    </w:p>
    <w:p w14:paraId="32B826D0" w14:textId="77777777" w:rsidR="008F68BA" w:rsidRPr="00F124E8" w:rsidRDefault="008F68BA" w:rsidP="00283ADC">
      <w:pPr>
        <w:rPr>
          <w:szCs w:val="22"/>
          <w:lang w:val="lt-LT"/>
        </w:rPr>
      </w:pPr>
    </w:p>
    <w:p w14:paraId="32B826D1"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t>SERIJOS NUMERIS</w:t>
      </w:r>
    </w:p>
    <w:p w14:paraId="32B826D2" w14:textId="77777777" w:rsidR="008F68BA" w:rsidRPr="00F124E8" w:rsidRDefault="008F68BA" w:rsidP="00283ADC">
      <w:pPr>
        <w:keepNext/>
        <w:rPr>
          <w:szCs w:val="22"/>
          <w:lang w:val="lt-LT"/>
        </w:rPr>
      </w:pPr>
    </w:p>
    <w:p w14:paraId="32B826D3" w14:textId="77777777" w:rsidR="008F68BA" w:rsidRPr="00F124E8" w:rsidRDefault="00FC2924" w:rsidP="00283ADC">
      <w:pPr>
        <w:rPr>
          <w:szCs w:val="22"/>
          <w:lang w:val="lt-LT"/>
        </w:rPr>
      </w:pPr>
      <w:r w:rsidRPr="00F124E8">
        <w:rPr>
          <w:szCs w:val="22"/>
          <w:lang w:val="lt-LT"/>
        </w:rPr>
        <w:t>Lot</w:t>
      </w:r>
    </w:p>
    <w:p w14:paraId="32B826D4" w14:textId="77777777" w:rsidR="008F68BA" w:rsidRPr="00F124E8" w:rsidRDefault="008F68BA" w:rsidP="00283ADC">
      <w:pPr>
        <w:rPr>
          <w:szCs w:val="22"/>
          <w:lang w:val="lt-LT"/>
        </w:rPr>
      </w:pPr>
    </w:p>
    <w:p w14:paraId="32B826D5" w14:textId="77777777" w:rsidR="008F68BA" w:rsidRPr="00F124E8" w:rsidRDefault="008F68BA" w:rsidP="00283ADC">
      <w:pPr>
        <w:rPr>
          <w:szCs w:val="22"/>
          <w:lang w:val="lt-LT"/>
        </w:rPr>
      </w:pPr>
    </w:p>
    <w:p w14:paraId="32B826D6" w14:textId="77777777" w:rsidR="008F68BA" w:rsidRPr="00F124E8" w:rsidRDefault="008F68BA"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t>PARDAVIMO (IŠDAVIMO) TVARKA</w:t>
      </w:r>
    </w:p>
    <w:p w14:paraId="32B826D7" w14:textId="77777777" w:rsidR="008F68BA" w:rsidRPr="00F124E8" w:rsidRDefault="008F68BA" w:rsidP="00283ADC">
      <w:pPr>
        <w:keepNext/>
        <w:rPr>
          <w:szCs w:val="22"/>
          <w:lang w:val="lt-LT"/>
        </w:rPr>
      </w:pPr>
    </w:p>
    <w:p w14:paraId="32B826D8" w14:textId="77777777" w:rsidR="008F68BA" w:rsidRPr="00F124E8" w:rsidRDefault="008F68BA" w:rsidP="00283ADC">
      <w:pPr>
        <w:rPr>
          <w:szCs w:val="22"/>
          <w:lang w:val="lt-LT"/>
        </w:rPr>
      </w:pPr>
    </w:p>
    <w:p w14:paraId="32B826D9" w14:textId="77777777" w:rsidR="008F68BA" w:rsidRPr="00F124E8" w:rsidRDefault="008F68BA"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t>VARTOJIMO INSTRUKCIJA</w:t>
      </w:r>
    </w:p>
    <w:p w14:paraId="32B826DA" w14:textId="77777777" w:rsidR="008F68BA" w:rsidRPr="00F124E8" w:rsidRDefault="008F68BA" w:rsidP="00283ADC">
      <w:pPr>
        <w:rPr>
          <w:szCs w:val="22"/>
          <w:lang w:val="lt-LT"/>
        </w:rPr>
      </w:pPr>
    </w:p>
    <w:p w14:paraId="32B826DB" w14:textId="77777777" w:rsidR="008F68BA" w:rsidRPr="00F124E8" w:rsidRDefault="008F68BA" w:rsidP="00283ADC">
      <w:pPr>
        <w:rPr>
          <w:szCs w:val="22"/>
          <w:lang w:val="lt-LT"/>
        </w:rPr>
      </w:pPr>
    </w:p>
    <w:p w14:paraId="32B826DC" w14:textId="77777777" w:rsidR="008F68BA" w:rsidRPr="00F124E8" w:rsidRDefault="008F68BA"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t>INFORMACIJA BRAILIO RAŠTU</w:t>
      </w:r>
    </w:p>
    <w:p w14:paraId="32B826DD" w14:textId="77777777" w:rsidR="008F68BA" w:rsidRPr="00F124E8" w:rsidRDefault="008F68BA" w:rsidP="00283ADC">
      <w:pPr>
        <w:keepNext/>
        <w:rPr>
          <w:szCs w:val="22"/>
          <w:lang w:val="lt-LT"/>
        </w:rPr>
      </w:pPr>
    </w:p>
    <w:p w14:paraId="32B826DE" w14:textId="756C1B00" w:rsidR="008F68BA" w:rsidRPr="00F124E8" w:rsidRDefault="008F68BA" w:rsidP="00283ADC">
      <w:pPr>
        <w:rPr>
          <w:szCs w:val="22"/>
          <w:lang w:val="lt-LT"/>
        </w:rPr>
      </w:pPr>
      <w:r w:rsidRPr="00F124E8">
        <w:rPr>
          <w:szCs w:val="22"/>
          <w:lang w:val="lt-LT"/>
        </w:rPr>
        <w:t>Entresto 24 mg/26 mg</w:t>
      </w:r>
      <w:r w:rsidR="00441584" w:rsidRPr="00F124E8">
        <w:rPr>
          <w:szCs w:val="22"/>
          <w:lang w:val="lt-LT"/>
        </w:rPr>
        <w:t xml:space="preserve"> plėvele dengtos tabletės</w:t>
      </w:r>
      <w:r w:rsidR="00774EE9" w:rsidRPr="00F124E8">
        <w:rPr>
          <w:szCs w:val="22"/>
          <w:shd w:val="clear" w:color="auto" w:fill="D9D9D9" w:themeFill="background1" w:themeFillShade="D9"/>
          <w:lang w:val="lt-LT"/>
        </w:rPr>
        <w:t>, galima</w:t>
      </w:r>
      <w:r w:rsidR="00774EE9" w:rsidRPr="00883812">
        <w:rPr>
          <w:szCs w:val="22"/>
          <w:shd w:val="clear" w:color="auto" w:fill="D9D9D9" w:themeFill="background1" w:themeFillShade="D9"/>
          <w:lang w:val="lt-LT"/>
        </w:rPr>
        <w:t xml:space="preserve"> sutrumpinta forma, jei to reikia dėl techninių priežasčių</w:t>
      </w:r>
    </w:p>
    <w:p w14:paraId="32B826DF" w14:textId="77777777" w:rsidR="008F68BA" w:rsidRPr="00F124E8" w:rsidRDefault="008F68BA" w:rsidP="00283ADC">
      <w:pPr>
        <w:rPr>
          <w:szCs w:val="22"/>
          <w:shd w:val="clear" w:color="auto" w:fill="CCCCCC"/>
          <w:lang w:val="lt-LT"/>
        </w:rPr>
      </w:pPr>
    </w:p>
    <w:p w14:paraId="32B826E0" w14:textId="77777777" w:rsidR="00FC2924" w:rsidRPr="00F124E8" w:rsidRDefault="00FC2924" w:rsidP="00283ADC">
      <w:pPr>
        <w:spacing w:line="240" w:lineRule="auto"/>
        <w:rPr>
          <w:szCs w:val="22"/>
          <w:shd w:val="clear" w:color="auto" w:fill="CCCCCC"/>
          <w:lang w:val="lt-LT"/>
        </w:rPr>
      </w:pPr>
    </w:p>
    <w:p w14:paraId="32B826E1" w14:textId="77777777" w:rsidR="00FC2924" w:rsidRPr="00F124E8" w:rsidRDefault="00FC2924"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6E2" w14:textId="77777777" w:rsidR="00FC2924" w:rsidRPr="00F124E8" w:rsidRDefault="00FC2924" w:rsidP="00283ADC">
      <w:pPr>
        <w:spacing w:line="240" w:lineRule="auto"/>
        <w:rPr>
          <w:szCs w:val="22"/>
          <w:shd w:val="clear" w:color="auto" w:fill="CCCCCC"/>
          <w:lang w:val="lt-LT"/>
        </w:rPr>
      </w:pPr>
    </w:p>
    <w:p w14:paraId="32B826E3" w14:textId="77777777" w:rsidR="00FC2924" w:rsidRPr="00F124E8" w:rsidRDefault="00FC2924" w:rsidP="00283ADC">
      <w:pPr>
        <w:tabs>
          <w:tab w:val="clear" w:pos="567"/>
        </w:tabs>
        <w:spacing w:line="240" w:lineRule="auto"/>
        <w:rPr>
          <w:lang w:val="lt-LT"/>
        </w:rPr>
      </w:pPr>
    </w:p>
    <w:p w14:paraId="32B826E4" w14:textId="77777777" w:rsidR="00FC2924" w:rsidRPr="00F124E8" w:rsidRDefault="00FC2924"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6E5" w14:textId="77777777" w:rsidR="00FC2924" w:rsidRPr="00F124E8" w:rsidRDefault="00FC2924" w:rsidP="00283ADC">
      <w:pPr>
        <w:tabs>
          <w:tab w:val="clear" w:pos="567"/>
        </w:tabs>
        <w:spacing w:line="240" w:lineRule="auto"/>
        <w:rPr>
          <w:lang w:val="lt-LT"/>
        </w:rPr>
      </w:pPr>
    </w:p>
    <w:p w14:paraId="32B826E6" w14:textId="77777777" w:rsidR="005F4732" w:rsidRPr="00F124E8" w:rsidRDefault="008F68BA" w:rsidP="00283ADC">
      <w:pPr>
        <w:rPr>
          <w:szCs w:val="22"/>
          <w:lang w:val="lt-LT"/>
        </w:rPr>
      </w:pPr>
      <w:r w:rsidRPr="00F124E8">
        <w:rPr>
          <w:szCs w:val="22"/>
          <w:shd w:val="clear" w:color="auto" w:fill="CCCCCC"/>
          <w:lang w:val="lt-LT"/>
        </w:rPr>
        <w:br w:type="page"/>
      </w:r>
    </w:p>
    <w:p w14:paraId="32B826E7" w14:textId="77777777" w:rsidR="00A62342" w:rsidRPr="00F124E8" w:rsidRDefault="00A62342" w:rsidP="00283ADC">
      <w:pPr>
        <w:rPr>
          <w:szCs w:val="22"/>
          <w:lang w:val="lt-LT"/>
        </w:rPr>
      </w:pPr>
    </w:p>
    <w:p w14:paraId="32B826E8" w14:textId="77777777" w:rsidR="005F4732" w:rsidRPr="00F124E8" w:rsidRDefault="005F4732"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MINIMALI INFORMACIJA ANT LIZDINIŲ PLOKŠTELIŲ ARBA DVISLUOKSNIŲ JUOSTELIŲ</w:t>
      </w:r>
    </w:p>
    <w:p w14:paraId="32B826E9"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p>
    <w:p w14:paraId="32B826EA"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LIZDINĖS PLOKŠTELĖS</w:t>
      </w:r>
    </w:p>
    <w:p w14:paraId="32B826EB" w14:textId="77777777" w:rsidR="005F4732" w:rsidRPr="00F124E8" w:rsidRDefault="005F4732" w:rsidP="00283ADC">
      <w:pPr>
        <w:rPr>
          <w:szCs w:val="22"/>
          <w:lang w:val="lt-LT"/>
        </w:rPr>
      </w:pPr>
    </w:p>
    <w:p w14:paraId="32B826EC" w14:textId="77777777" w:rsidR="005F4732" w:rsidRPr="00F124E8" w:rsidRDefault="005F4732" w:rsidP="00283ADC">
      <w:pPr>
        <w:rPr>
          <w:szCs w:val="22"/>
          <w:lang w:val="lt-LT"/>
        </w:rPr>
      </w:pPr>
    </w:p>
    <w:p w14:paraId="32B826ED"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w:t>
      </w:r>
      <w:r w:rsidRPr="00F124E8">
        <w:rPr>
          <w:b/>
          <w:szCs w:val="22"/>
          <w:lang w:val="lt-LT"/>
        </w:rPr>
        <w:tab/>
        <w:t>VAISTINIO PREPARATO PAVADINIMAS</w:t>
      </w:r>
    </w:p>
    <w:p w14:paraId="32B826EE" w14:textId="77777777" w:rsidR="005F4732" w:rsidRPr="00F124E8" w:rsidRDefault="005F4732" w:rsidP="00283ADC">
      <w:pPr>
        <w:keepNext/>
        <w:rPr>
          <w:szCs w:val="22"/>
          <w:lang w:val="lt-LT"/>
        </w:rPr>
      </w:pPr>
    </w:p>
    <w:p w14:paraId="32B826EF" w14:textId="77777777" w:rsidR="005F4732" w:rsidRPr="00F124E8" w:rsidRDefault="005F4732" w:rsidP="00283ADC">
      <w:pPr>
        <w:rPr>
          <w:szCs w:val="22"/>
          <w:lang w:val="lt-LT"/>
        </w:rPr>
      </w:pPr>
      <w:r w:rsidRPr="00F124E8">
        <w:rPr>
          <w:szCs w:val="22"/>
          <w:lang w:val="lt-LT"/>
        </w:rPr>
        <w:t>Entresto 24 mg/26 mg tabletės</w:t>
      </w:r>
    </w:p>
    <w:p w14:paraId="32B826F0" w14:textId="77777777" w:rsidR="005F4732" w:rsidRPr="00F124E8" w:rsidRDefault="00FC2924" w:rsidP="00283ADC">
      <w:pPr>
        <w:rPr>
          <w:i/>
          <w:szCs w:val="22"/>
          <w:lang w:val="lt-LT"/>
        </w:rPr>
      </w:pPr>
      <w:r w:rsidRPr="00F124E8">
        <w:rPr>
          <w:i/>
          <w:szCs w:val="22"/>
          <w:lang w:val="lt-LT"/>
        </w:rPr>
        <w:t>s</w:t>
      </w:r>
      <w:r w:rsidR="005F4732" w:rsidRPr="00F124E8">
        <w:rPr>
          <w:i/>
          <w:szCs w:val="22"/>
          <w:lang w:val="lt-LT"/>
        </w:rPr>
        <w:t>acubitrilum/</w:t>
      </w:r>
      <w:r w:rsidRPr="00F124E8">
        <w:rPr>
          <w:i/>
          <w:szCs w:val="22"/>
          <w:lang w:val="lt-LT"/>
        </w:rPr>
        <w:t>v</w:t>
      </w:r>
      <w:r w:rsidR="005F4732" w:rsidRPr="00F124E8">
        <w:rPr>
          <w:i/>
          <w:szCs w:val="22"/>
          <w:lang w:val="lt-LT"/>
        </w:rPr>
        <w:t>alsartanum</w:t>
      </w:r>
    </w:p>
    <w:p w14:paraId="32B826F1" w14:textId="77777777" w:rsidR="005F4732" w:rsidRPr="00F124E8" w:rsidRDefault="005F4732" w:rsidP="00283ADC">
      <w:pPr>
        <w:rPr>
          <w:lang w:val="lt-LT"/>
        </w:rPr>
      </w:pPr>
    </w:p>
    <w:p w14:paraId="32B826F2" w14:textId="77777777" w:rsidR="005F4732" w:rsidRPr="00F124E8" w:rsidRDefault="005F4732" w:rsidP="00283ADC">
      <w:pPr>
        <w:rPr>
          <w:lang w:val="lt-LT"/>
        </w:rPr>
      </w:pPr>
    </w:p>
    <w:p w14:paraId="32B826F3"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lang w:val="lt-LT"/>
        </w:rPr>
      </w:pPr>
      <w:r w:rsidRPr="00F124E8">
        <w:rPr>
          <w:b/>
          <w:lang w:val="lt-LT"/>
        </w:rPr>
        <w:t>2.</w:t>
      </w:r>
      <w:r w:rsidRPr="00F124E8">
        <w:rPr>
          <w:b/>
          <w:lang w:val="lt-LT"/>
        </w:rPr>
        <w:tab/>
        <w:t>REGISTRUOTOJO PAVADINIMAS</w:t>
      </w:r>
    </w:p>
    <w:p w14:paraId="32B826F4" w14:textId="77777777" w:rsidR="005F4732" w:rsidRPr="00F124E8" w:rsidRDefault="005F4732" w:rsidP="00283ADC">
      <w:pPr>
        <w:keepNext/>
        <w:rPr>
          <w:szCs w:val="22"/>
          <w:lang w:val="lt-LT"/>
        </w:rPr>
      </w:pPr>
    </w:p>
    <w:p w14:paraId="32B826F5" w14:textId="77777777" w:rsidR="005F4732" w:rsidRPr="00F124E8" w:rsidRDefault="005F4732" w:rsidP="00283ADC">
      <w:pPr>
        <w:rPr>
          <w:szCs w:val="22"/>
          <w:lang w:val="lt-LT"/>
        </w:rPr>
      </w:pPr>
      <w:r w:rsidRPr="00F124E8">
        <w:rPr>
          <w:szCs w:val="22"/>
          <w:lang w:val="lt-LT"/>
        </w:rPr>
        <w:t>Novartis Europharm Limited</w:t>
      </w:r>
    </w:p>
    <w:p w14:paraId="32B826F6" w14:textId="77777777" w:rsidR="005F4732" w:rsidRPr="00F124E8" w:rsidRDefault="005F4732" w:rsidP="00283ADC">
      <w:pPr>
        <w:rPr>
          <w:szCs w:val="22"/>
          <w:lang w:val="lt-LT"/>
        </w:rPr>
      </w:pPr>
    </w:p>
    <w:p w14:paraId="32B826F7" w14:textId="77777777" w:rsidR="005F4732" w:rsidRPr="00F124E8" w:rsidRDefault="005F4732" w:rsidP="00283ADC">
      <w:pPr>
        <w:rPr>
          <w:szCs w:val="22"/>
          <w:lang w:val="lt-LT"/>
        </w:rPr>
      </w:pPr>
    </w:p>
    <w:p w14:paraId="32B826F8" w14:textId="77777777" w:rsidR="005F4732" w:rsidRPr="00F124E8" w:rsidRDefault="005F4732" w:rsidP="00283ADC">
      <w:pPr>
        <w:keepNext/>
        <w:pBdr>
          <w:top w:val="single" w:sz="4" w:space="1" w:color="auto"/>
          <w:left w:val="single" w:sz="4" w:space="4" w:color="auto"/>
          <w:bottom w:val="single" w:sz="4" w:space="2" w:color="auto"/>
          <w:right w:val="single" w:sz="4" w:space="4" w:color="auto"/>
        </w:pBdr>
        <w:rPr>
          <w:b/>
          <w:szCs w:val="22"/>
          <w:lang w:val="lt-LT"/>
        </w:rPr>
      </w:pPr>
      <w:r w:rsidRPr="00F124E8">
        <w:rPr>
          <w:b/>
          <w:szCs w:val="22"/>
          <w:lang w:val="lt-LT"/>
        </w:rPr>
        <w:t>3.</w:t>
      </w:r>
      <w:r w:rsidRPr="00F124E8">
        <w:rPr>
          <w:b/>
          <w:szCs w:val="22"/>
          <w:lang w:val="lt-LT"/>
        </w:rPr>
        <w:tab/>
        <w:t>TINKAMUMO LAIKAS</w:t>
      </w:r>
    </w:p>
    <w:p w14:paraId="32B826F9" w14:textId="77777777" w:rsidR="005F4732" w:rsidRPr="00F124E8" w:rsidRDefault="005F4732" w:rsidP="00283ADC">
      <w:pPr>
        <w:keepNext/>
        <w:rPr>
          <w:szCs w:val="22"/>
          <w:lang w:val="lt-LT"/>
        </w:rPr>
      </w:pPr>
    </w:p>
    <w:p w14:paraId="32B826FA" w14:textId="77777777" w:rsidR="005F4732" w:rsidRPr="00F124E8" w:rsidRDefault="005F4732" w:rsidP="00283ADC">
      <w:pPr>
        <w:rPr>
          <w:szCs w:val="22"/>
          <w:lang w:val="lt-LT"/>
        </w:rPr>
      </w:pPr>
      <w:r w:rsidRPr="00F124E8">
        <w:rPr>
          <w:szCs w:val="22"/>
          <w:lang w:val="lt-LT"/>
        </w:rPr>
        <w:t>EXP</w:t>
      </w:r>
    </w:p>
    <w:p w14:paraId="32B826FB" w14:textId="77777777" w:rsidR="005F4732" w:rsidRPr="00F124E8" w:rsidRDefault="005F4732" w:rsidP="00283ADC">
      <w:pPr>
        <w:rPr>
          <w:szCs w:val="22"/>
          <w:lang w:val="lt-LT"/>
        </w:rPr>
      </w:pPr>
    </w:p>
    <w:p w14:paraId="32B826FC" w14:textId="77777777" w:rsidR="005F4732" w:rsidRPr="00F124E8" w:rsidRDefault="005F4732" w:rsidP="00283ADC">
      <w:pPr>
        <w:rPr>
          <w:szCs w:val="22"/>
          <w:lang w:val="lt-LT"/>
        </w:rPr>
      </w:pPr>
    </w:p>
    <w:p w14:paraId="32B826FD"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4.</w:t>
      </w:r>
      <w:r w:rsidRPr="00F124E8">
        <w:rPr>
          <w:b/>
          <w:szCs w:val="22"/>
          <w:lang w:val="lt-LT"/>
        </w:rPr>
        <w:tab/>
        <w:t>SERIJOS NUMERIS</w:t>
      </w:r>
    </w:p>
    <w:p w14:paraId="32B826FE" w14:textId="77777777" w:rsidR="005F4732" w:rsidRPr="00F124E8" w:rsidRDefault="005F4732" w:rsidP="00283ADC">
      <w:pPr>
        <w:keepNext/>
        <w:rPr>
          <w:szCs w:val="22"/>
          <w:lang w:val="lt-LT"/>
        </w:rPr>
      </w:pPr>
    </w:p>
    <w:p w14:paraId="32B826FF" w14:textId="77777777" w:rsidR="005F4732" w:rsidRPr="00F124E8" w:rsidRDefault="005F4732" w:rsidP="00283ADC">
      <w:pPr>
        <w:rPr>
          <w:szCs w:val="22"/>
          <w:lang w:val="lt-LT"/>
        </w:rPr>
      </w:pPr>
      <w:r w:rsidRPr="00F124E8">
        <w:rPr>
          <w:szCs w:val="22"/>
          <w:lang w:val="lt-LT"/>
        </w:rPr>
        <w:t>Lot</w:t>
      </w:r>
    </w:p>
    <w:p w14:paraId="32B82700" w14:textId="77777777" w:rsidR="005F4732" w:rsidRPr="00F124E8" w:rsidRDefault="005F4732" w:rsidP="00283ADC">
      <w:pPr>
        <w:rPr>
          <w:szCs w:val="22"/>
          <w:lang w:val="lt-LT"/>
        </w:rPr>
      </w:pPr>
    </w:p>
    <w:p w14:paraId="32B82701" w14:textId="77777777" w:rsidR="005F4732" w:rsidRPr="00F124E8" w:rsidRDefault="005F4732" w:rsidP="00283ADC">
      <w:pPr>
        <w:rPr>
          <w:szCs w:val="22"/>
          <w:lang w:val="lt-LT"/>
        </w:rPr>
      </w:pPr>
    </w:p>
    <w:p w14:paraId="32B82702" w14:textId="77777777" w:rsidR="005F4732" w:rsidRPr="00F124E8" w:rsidRDefault="005F4732"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5.</w:t>
      </w:r>
      <w:r w:rsidRPr="00F124E8">
        <w:rPr>
          <w:b/>
          <w:szCs w:val="22"/>
          <w:lang w:val="lt-LT"/>
        </w:rPr>
        <w:tab/>
        <w:t>KITA</w:t>
      </w:r>
    </w:p>
    <w:p w14:paraId="32B82703" w14:textId="77777777" w:rsidR="005F4732" w:rsidRPr="00F124E8" w:rsidRDefault="005F4732" w:rsidP="00283ADC">
      <w:pPr>
        <w:rPr>
          <w:szCs w:val="22"/>
          <w:lang w:val="lt-LT"/>
        </w:rPr>
      </w:pPr>
    </w:p>
    <w:p w14:paraId="32B82704" w14:textId="77777777" w:rsidR="005F4732" w:rsidRPr="00F124E8" w:rsidRDefault="005F4732" w:rsidP="00283ADC">
      <w:pPr>
        <w:rPr>
          <w:szCs w:val="22"/>
          <w:lang w:val="lt-LT"/>
        </w:rPr>
      </w:pPr>
      <w:r w:rsidRPr="00F124E8">
        <w:rPr>
          <w:szCs w:val="22"/>
          <w:lang w:val="lt-LT"/>
        </w:rPr>
        <w:br w:type="page"/>
      </w:r>
    </w:p>
    <w:p w14:paraId="32B82705" w14:textId="77777777" w:rsidR="00A62342" w:rsidRPr="00F124E8" w:rsidRDefault="00A62342" w:rsidP="00283ADC">
      <w:pPr>
        <w:rPr>
          <w:szCs w:val="22"/>
          <w:lang w:val="lt-LT"/>
        </w:rPr>
      </w:pPr>
    </w:p>
    <w:p w14:paraId="32B82706" w14:textId="77777777" w:rsidR="005F4732" w:rsidRPr="00F124E8" w:rsidRDefault="005F4732"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707"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708" w14:textId="310997F9" w:rsidR="005F4732" w:rsidRPr="00F124E8" w:rsidRDefault="005F4732"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IŠORINĖ DĖŽUTĖ </w:t>
      </w:r>
      <w:r w:rsidR="00D31365" w:rsidRPr="00F124E8">
        <w:rPr>
          <w:b/>
          <w:bCs/>
          <w:szCs w:val="22"/>
          <w:lang w:val="lt-LT"/>
        </w:rPr>
        <w:t xml:space="preserve">VIENETINEI </w:t>
      </w:r>
      <w:r w:rsidRPr="00F124E8">
        <w:rPr>
          <w:b/>
          <w:bCs/>
          <w:szCs w:val="22"/>
          <w:lang w:val="lt-LT"/>
        </w:rPr>
        <w:t>PAKUOTEI</w:t>
      </w:r>
    </w:p>
    <w:p w14:paraId="32B82709" w14:textId="77777777" w:rsidR="005F4732" w:rsidRPr="00F124E8" w:rsidRDefault="005F4732" w:rsidP="00283ADC">
      <w:pPr>
        <w:rPr>
          <w:lang w:val="lt-LT"/>
        </w:rPr>
      </w:pPr>
    </w:p>
    <w:p w14:paraId="32B8270A" w14:textId="77777777" w:rsidR="005F4732" w:rsidRPr="00F124E8" w:rsidRDefault="005F4732" w:rsidP="00283ADC">
      <w:pPr>
        <w:rPr>
          <w:szCs w:val="22"/>
          <w:lang w:val="lt-LT"/>
        </w:rPr>
      </w:pPr>
    </w:p>
    <w:p w14:paraId="32B8270B"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t>VAISTINIO PREPARATO PAVADINIMAS</w:t>
      </w:r>
    </w:p>
    <w:p w14:paraId="32B8270C" w14:textId="77777777" w:rsidR="005F4732" w:rsidRPr="00F124E8" w:rsidRDefault="005F4732" w:rsidP="00283ADC">
      <w:pPr>
        <w:keepNext/>
        <w:rPr>
          <w:szCs w:val="22"/>
          <w:lang w:val="lt-LT"/>
        </w:rPr>
      </w:pPr>
    </w:p>
    <w:p w14:paraId="32B8270D" w14:textId="77777777" w:rsidR="005F4732" w:rsidRPr="00F124E8" w:rsidRDefault="005F4732" w:rsidP="00283ADC">
      <w:pPr>
        <w:rPr>
          <w:szCs w:val="22"/>
          <w:lang w:val="lt-LT"/>
        </w:rPr>
      </w:pPr>
      <w:r w:rsidRPr="00F124E8">
        <w:rPr>
          <w:szCs w:val="22"/>
          <w:lang w:val="lt-LT"/>
        </w:rPr>
        <w:t>Entresto 49 mg/51 mg plėvele dengtos tabletės</w:t>
      </w:r>
    </w:p>
    <w:p w14:paraId="32B8270E" w14:textId="77777777" w:rsidR="005F4732" w:rsidRPr="00F124E8" w:rsidRDefault="00FC2924" w:rsidP="00283ADC">
      <w:pPr>
        <w:rPr>
          <w:i/>
          <w:szCs w:val="22"/>
          <w:lang w:val="lt-LT"/>
        </w:rPr>
      </w:pPr>
      <w:r w:rsidRPr="00F124E8">
        <w:rPr>
          <w:i/>
          <w:szCs w:val="22"/>
          <w:lang w:val="lt-LT"/>
        </w:rPr>
        <w:t>s</w:t>
      </w:r>
      <w:r w:rsidR="005F4732" w:rsidRPr="00F124E8">
        <w:rPr>
          <w:i/>
          <w:szCs w:val="22"/>
          <w:lang w:val="lt-LT"/>
        </w:rPr>
        <w:t>acubitrilum/</w:t>
      </w:r>
      <w:r w:rsidRPr="00F124E8">
        <w:rPr>
          <w:i/>
          <w:szCs w:val="22"/>
          <w:lang w:val="lt-LT"/>
        </w:rPr>
        <w:t>v</w:t>
      </w:r>
      <w:r w:rsidR="005F4732" w:rsidRPr="00F124E8">
        <w:rPr>
          <w:i/>
          <w:szCs w:val="22"/>
          <w:lang w:val="lt-LT"/>
        </w:rPr>
        <w:t>alsartanum</w:t>
      </w:r>
    </w:p>
    <w:p w14:paraId="32B8270F" w14:textId="77777777" w:rsidR="005F4732" w:rsidRPr="00F124E8" w:rsidRDefault="005F4732" w:rsidP="00283ADC">
      <w:pPr>
        <w:rPr>
          <w:szCs w:val="22"/>
          <w:lang w:val="lt-LT"/>
        </w:rPr>
      </w:pPr>
    </w:p>
    <w:p w14:paraId="32B82710" w14:textId="77777777" w:rsidR="005F4732" w:rsidRPr="00F124E8" w:rsidRDefault="005F4732" w:rsidP="00283ADC">
      <w:pPr>
        <w:rPr>
          <w:szCs w:val="22"/>
          <w:lang w:val="lt-LT"/>
        </w:rPr>
      </w:pPr>
    </w:p>
    <w:p w14:paraId="32B82711"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t>VEIKLIOJI (-IOS) MEDŽIAGA (-OS) IR JOS (-Ų) KIEKIS (-IAI)</w:t>
      </w:r>
    </w:p>
    <w:p w14:paraId="32B82712" w14:textId="77777777" w:rsidR="005F4732" w:rsidRPr="00F124E8" w:rsidRDefault="005F4732" w:rsidP="00283ADC">
      <w:pPr>
        <w:keepNext/>
        <w:rPr>
          <w:szCs w:val="22"/>
          <w:lang w:val="lt-LT"/>
        </w:rPr>
      </w:pPr>
    </w:p>
    <w:p w14:paraId="32B82713" w14:textId="77777777" w:rsidR="005F4732" w:rsidRPr="00F124E8" w:rsidRDefault="005F4732" w:rsidP="00283ADC">
      <w:pPr>
        <w:tabs>
          <w:tab w:val="clear" w:pos="567"/>
        </w:tabs>
        <w:spacing w:line="240" w:lineRule="auto"/>
        <w:rPr>
          <w:rFonts w:eastAsia="SimSun"/>
          <w:szCs w:val="22"/>
          <w:lang w:val="lt-LT"/>
        </w:rPr>
      </w:pPr>
      <w:r w:rsidRPr="00F124E8">
        <w:rPr>
          <w:rFonts w:eastAsia="SimSun"/>
          <w:szCs w:val="22"/>
          <w:lang w:val="lt-LT"/>
        </w:rPr>
        <w:t>Kiekvienoje 49 mg/51 mg tabletėje yra 48,6 mg sakubitrilo ir 51,4 mg valsartano (sakubitrilo valsartano natrio druskos komplekso pavidalu).</w:t>
      </w:r>
    </w:p>
    <w:p w14:paraId="32B82714" w14:textId="77777777" w:rsidR="005F4732" w:rsidRPr="00F124E8" w:rsidRDefault="005F4732" w:rsidP="00283ADC">
      <w:pPr>
        <w:rPr>
          <w:szCs w:val="22"/>
          <w:lang w:val="lt-LT"/>
        </w:rPr>
      </w:pPr>
    </w:p>
    <w:p w14:paraId="32B82715" w14:textId="77777777" w:rsidR="005F4732" w:rsidRPr="00F124E8" w:rsidRDefault="005F4732" w:rsidP="00283ADC">
      <w:pPr>
        <w:rPr>
          <w:szCs w:val="22"/>
          <w:lang w:val="lt-LT"/>
        </w:rPr>
      </w:pPr>
    </w:p>
    <w:p w14:paraId="32B82716"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t>PAGALBINIŲ MEDŽIAGŲ SĄRAŠAS</w:t>
      </w:r>
    </w:p>
    <w:p w14:paraId="32B82717" w14:textId="77777777" w:rsidR="005F4732" w:rsidRPr="00F124E8" w:rsidRDefault="005F4732" w:rsidP="00283ADC">
      <w:pPr>
        <w:rPr>
          <w:szCs w:val="22"/>
          <w:lang w:val="lt-LT"/>
        </w:rPr>
      </w:pPr>
    </w:p>
    <w:p w14:paraId="32B82718" w14:textId="77777777" w:rsidR="005F4732" w:rsidRPr="00F124E8" w:rsidRDefault="005F4732" w:rsidP="00283ADC">
      <w:pPr>
        <w:rPr>
          <w:lang w:val="lt-LT"/>
        </w:rPr>
      </w:pPr>
    </w:p>
    <w:p w14:paraId="32B82719"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t>FARMACINĖ FORMA IR KIEKIS PAKUOTĖJE</w:t>
      </w:r>
    </w:p>
    <w:p w14:paraId="32B8271A" w14:textId="77777777" w:rsidR="005F4732" w:rsidRPr="00F124E8" w:rsidRDefault="005F4732" w:rsidP="00283ADC">
      <w:pPr>
        <w:keepNext/>
        <w:tabs>
          <w:tab w:val="clear" w:pos="567"/>
        </w:tabs>
        <w:spacing w:line="240" w:lineRule="auto"/>
        <w:rPr>
          <w:szCs w:val="22"/>
          <w:lang w:val="lt-LT"/>
        </w:rPr>
      </w:pPr>
    </w:p>
    <w:p w14:paraId="32B8271B" w14:textId="77777777" w:rsidR="005F4732" w:rsidRPr="00F124E8" w:rsidRDefault="005F4732" w:rsidP="00283ADC">
      <w:pPr>
        <w:tabs>
          <w:tab w:val="clear" w:pos="567"/>
        </w:tabs>
        <w:spacing w:line="240" w:lineRule="auto"/>
        <w:rPr>
          <w:szCs w:val="22"/>
          <w:lang w:val="lt-LT"/>
        </w:rPr>
      </w:pPr>
      <w:r w:rsidRPr="00F124E8">
        <w:rPr>
          <w:szCs w:val="22"/>
          <w:shd w:val="pct15" w:color="auto" w:fill="auto"/>
          <w:lang w:val="lt-LT"/>
        </w:rPr>
        <w:t>Plėvele dengta tabletė</w:t>
      </w:r>
    </w:p>
    <w:p w14:paraId="32B8271C" w14:textId="77777777" w:rsidR="005F4732" w:rsidRPr="00F124E8" w:rsidRDefault="005F4732" w:rsidP="00283ADC">
      <w:pPr>
        <w:rPr>
          <w:szCs w:val="22"/>
          <w:lang w:val="lt-LT"/>
        </w:rPr>
      </w:pPr>
    </w:p>
    <w:p w14:paraId="32B8271D" w14:textId="77777777" w:rsidR="00ED552E" w:rsidRPr="00F124E8" w:rsidRDefault="00ED552E" w:rsidP="00283ADC">
      <w:pPr>
        <w:rPr>
          <w:szCs w:val="22"/>
          <w:lang w:val="lt-LT"/>
        </w:rPr>
      </w:pPr>
      <w:r w:rsidRPr="00F124E8">
        <w:rPr>
          <w:szCs w:val="22"/>
          <w:lang w:val="lt-LT"/>
        </w:rPr>
        <w:t>14 plėvele dengtų tablečių</w:t>
      </w:r>
    </w:p>
    <w:p w14:paraId="32B8271E" w14:textId="77777777" w:rsidR="00ED552E" w:rsidRPr="00F124E8" w:rsidRDefault="00ED552E" w:rsidP="00283ADC">
      <w:pPr>
        <w:rPr>
          <w:szCs w:val="22"/>
          <w:lang w:val="lt-LT"/>
        </w:rPr>
      </w:pPr>
      <w:r w:rsidRPr="00F124E8">
        <w:rPr>
          <w:szCs w:val="22"/>
          <w:shd w:val="pct15" w:color="auto" w:fill="auto"/>
          <w:lang w:val="lt-LT"/>
        </w:rPr>
        <w:t>20 plėvele dengtų tablečių</w:t>
      </w:r>
    </w:p>
    <w:p w14:paraId="32B8271F" w14:textId="77777777" w:rsidR="005F4732" w:rsidRPr="00F124E8" w:rsidRDefault="005F4732" w:rsidP="00283ADC">
      <w:pPr>
        <w:rPr>
          <w:szCs w:val="22"/>
          <w:lang w:val="lt-LT"/>
        </w:rPr>
      </w:pPr>
      <w:r w:rsidRPr="00F124E8">
        <w:rPr>
          <w:szCs w:val="22"/>
          <w:shd w:val="clear" w:color="auto" w:fill="D9D9D9"/>
          <w:lang w:val="lt-LT"/>
        </w:rPr>
        <w:t>28 plėvele dengtos tabletės</w:t>
      </w:r>
    </w:p>
    <w:p w14:paraId="32B82720" w14:textId="77777777" w:rsidR="005F4732" w:rsidRPr="00F124E8" w:rsidRDefault="005F4732" w:rsidP="00283ADC">
      <w:pPr>
        <w:rPr>
          <w:szCs w:val="22"/>
          <w:shd w:val="pct15" w:color="auto" w:fill="auto"/>
          <w:lang w:val="lt-LT"/>
        </w:rPr>
      </w:pPr>
      <w:r w:rsidRPr="00F124E8">
        <w:rPr>
          <w:szCs w:val="22"/>
          <w:shd w:val="pct15" w:color="auto" w:fill="auto"/>
          <w:lang w:val="lt-LT"/>
        </w:rPr>
        <w:t>56 plėvele dengtos tabletės</w:t>
      </w:r>
    </w:p>
    <w:p w14:paraId="32B82721" w14:textId="77777777" w:rsidR="003027D6" w:rsidRPr="00F124E8" w:rsidRDefault="003027D6" w:rsidP="00283ADC">
      <w:pPr>
        <w:rPr>
          <w:szCs w:val="22"/>
          <w:lang w:val="lt-LT"/>
        </w:rPr>
      </w:pPr>
      <w:r w:rsidRPr="00F124E8">
        <w:rPr>
          <w:szCs w:val="22"/>
          <w:shd w:val="pct15" w:color="auto" w:fill="auto"/>
          <w:lang w:val="lt-LT"/>
        </w:rPr>
        <w:t>168 plėvele dengtos tabletės</w:t>
      </w:r>
    </w:p>
    <w:p w14:paraId="32B82722" w14:textId="77777777" w:rsidR="003027D6" w:rsidRPr="00F124E8" w:rsidRDefault="003027D6" w:rsidP="00283ADC">
      <w:pPr>
        <w:rPr>
          <w:szCs w:val="22"/>
          <w:lang w:val="lt-LT"/>
        </w:rPr>
      </w:pPr>
      <w:r w:rsidRPr="00F124E8">
        <w:rPr>
          <w:szCs w:val="22"/>
          <w:shd w:val="pct15" w:color="auto" w:fill="auto"/>
          <w:lang w:val="lt-LT"/>
        </w:rPr>
        <w:t>196 plėvele dengtos tabletės</w:t>
      </w:r>
    </w:p>
    <w:p w14:paraId="32B82723" w14:textId="77777777" w:rsidR="005F4732" w:rsidRPr="00F124E8" w:rsidRDefault="005F4732" w:rsidP="00283ADC">
      <w:pPr>
        <w:rPr>
          <w:szCs w:val="22"/>
          <w:lang w:val="lt-LT"/>
        </w:rPr>
      </w:pPr>
    </w:p>
    <w:p w14:paraId="32B82724" w14:textId="77777777" w:rsidR="005F4732" w:rsidRPr="00F124E8" w:rsidRDefault="005F4732" w:rsidP="00283ADC">
      <w:pPr>
        <w:rPr>
          <w:szCs w:val="22"/>
          <w:lang w:val="lt-LT"/>
        </w:rPr>
      </w:pPr>
    </w:p>
    <w:p w14:paraId="32B82725"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t>VARTOJIMO METODAS IR BŪDAS (-AI)</w:t>
      </w:r>
    </w:p>
    <w:p w14:paraId="32B82726" w14:textId="77777777" w:rsidR="005F4732" w:rsidRPr="00F124E8" w:rsidRDefault="005F4732" w:rsidP="00283ADC">
      <w:pPr>
        <w:keepNext/>
        <w:rPr>
          <w:szCs w:val="22"/>
          <w:lang w:val="lt-LT"/>
        </w:rPr>
      </w:pPr>
    </w:p>
    <w:p w14:paraId="32B82727" w14:textId="77777777" w:rsidR="005F4732" w:rsidRPr="00F124E8" w:rsidRDefault="005F4732" w:rsidP="00283ADC">
      <w:pPr>
        <w:rPr>
          <w:szCs w:val="22"/>
          <w:lang w:val="lt-LT"/>
        </w:rPr>
      </w:pPr>
      <w:r w:rsidRPr="00F124E8">
        <w:rPr>
          <w:szCs w:val="22"/>
          <w:lang w:val="lt-LT"/>
        </w:rPr>
        <w:t>Prieš vartojimą perskaitykite pakuotės lapelį.</w:t>
      </w:r>
    </w:p>
    <w:p w14:paraId="32B82728" w14:textId="77777777" w:rsidR="005F4732" w:rsidRPr="00F124E8" w:rsidRDefault="005F4732" w:rsidP="00283ADC">
      <w:pPr>
        <w:rPr>
          <w:szCs w:val="22"/>
          <w:lang w:val="lt-LT"/>
        </w:rPr>
      </w:pPr>
      <w:r w:rsidRPr="00F124E8">
        <w:rPr>
          <w:szCs w:val="22"/>
          <w:lang w:val="lt-LT"/>
        </w:rPr>
        <w:t>Vartoti per burną</w:t>
      </w:r>
    </w:p>
    <w:p w14:paraId="32B82729" w14:textId="77777777" w:rsidR="005F4732" w:rsidRPr="00F124E8" w:rsidRDefault="005F4732" w:rsidP="00283ADC">
      <w:pPr>
        <w:rPr>
          <w:szCs w:val="22"/>
          <w:lang w:val="lt-LT"/>
        </w:rPr>
      </w:pPr>
    </w:p>
    <w:p w14:paraId="32B8272A" w14:textId="77777777" w:rsidR="005F4732" w:rsidRPr="00F124E8" w:rsidRDefault="005F4732" w:rsidP="00283ADC">
      <w:pPr>
        <w:rPr>
          <w:szCs w:val="22"/>
          <w:lang w:val="lt-LT"/>
        </w:rPr>
      </w:pPr>
    </w:p>
    <w:p w14:paraId="32B8272B" w14:textId="77777777" w:rsidR="005F4732" w:rsidRPr="00F124E8" w:rsidRDefault="005F4732" w:rsidP="00283ADC">
      <w:pPr>
        <w:keepNext/>
        <w:keepLines/>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t>SPECIALUS ĮSPĖJIMAS, KAD VAISTINĮ PREPARATĄ BŪTINA LAIKYTI VAIKAMS NEPASTEBIMOJE IR NEPASIEKIAMOJE VIETOJE</w:t>
      </w:r>
    </w:p>
    <w:p w14:paraId="32B8272C" w14:textId="77777777" w:rsidR="005F4732" w:rsidRPr="00F124E8" w:rsidRDefault="005F4732" w:rsidP="00283ADC">
      <w:pPr>
        <w:keepNext/>
        <w:keepLines/>
        <w:rPr>
          <w:szCs w:val="22"/>
          <w:lang w:val="lt-LT"/>
        </w:rPr>
      </w:pPr>
    </w:p>
    <w:p w14:paraId="32B8272D" w14:textId="77777777" w:rsidR="005F4732" w:rsidRPr="00F124E8" w:rsidRDefault="005F4732" w:rsidP="00283ADC">
      <w:pPr>
        <w:rPr>
          <w:szCs w:val="22"/>
          <w:lang w:val="lt-LT"/>
        </w:rPr>
      </w:pPr>
      <w:r w:rsidRPr="00F124E8">
        <w:rPr>
          <w:szCs w:val="22"/>
          <w:lang w:val="lt-LT"/>
        </w:rPr>
        <w:t>Laikyti vaikams nepastebimoje ir nepasiekiamoje vietoje.</w:t>
      </w:r>
    </w:p>
    <w:p w14:paraId="32B8272E" w14:textId="77777777" w:rsidR="005F4732" w:rsidRPr="00F124E8" w:rsidRDefault="005F4732" w:rsidP="00283ADC">
      <w:pPr>
        <w:rPr>
          <w:szCs w:val="22"/>
          <w:lang w:val="lt-LT"/>
        </w:rPr>
      </w:pPr>
    </w:p>
    <w:p w14:paraId="32B8272F" w14:textId="77777777" w:rsidR="005F4732" w:rsidRPr="00F124E8" w:rsidRDefault="005F4732" w:rsidP="00283ADC">
      <w:pPr>
        <w:rPr>
          <w:szCs w:val="22"/>
          <w:lang w:val="lt-LT"/>
        </w:rPr>
      </w:pPr>
    </w:p>
    <w:p w14:paraId="32B82730"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t>KITAS (-I) SPECIALUS (-ŪS) ĮSPĖJIMAS (-AI) (JEI REIKIA)</w:t>
      </w:r>
    </w:p>
    <w:p w14:paraId="32B82731" w14:textId="77777777" w:rsidR="005F4732" w:rsidRPr="00F124E8" w:rsidRDefault="005F4732" w:rsidP="00283ADC">
      <w:pPr>
        <w:tabs>
          <w:tab w:val="left" w:pos="749"/>
        </w:tabs>
        <w:rPr>
          <w:lang w:val="lt-LT"/>
        </w:rPr>
      </w:pPr>
    </w:p>
    <w:p w14:paraId="32B82732" w14:textId="77777777" w:rsidR="005F4732" w:rsidRPr="00F124E8" w:rsidRDefault="005F4732" w:rsidP="00283ADC">
      <w:pPr>
        <w:tabs>
          <w:tab w:val="left" w:pos="749"/>
        </w:tabs>
        <w:rPr>
          <w:lang w:val="lt-LT"/>
        </w:rPr>
      </w:pPr>
    </w:p>
    <w:p w14:paraId="32B82733" w14:textId="77777777" w:rsidR="005F4732" w:rsidRPr="00F124E8" w:rsidRDefault="005F4732" w:rsidP="00283ADC">
      <w:pPr>
        <w:keepNext/>
        <w:keepLines/>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t>TINKAMUMO LAIKAS</w:t>
      </w:r>
    </w:p>
    <w:p w14:paraId="32B82734" w14:textId="77777777" w:rsidR="005F4732" w:rsidRPr="00F124E8" w:rsidRDefault="005F4732" w:rsidP="00283ADC">
      <w:pPr>
        <w:keepNext/>
        <w:keepLines/>
        <w:rPr>
          <w:lang w:val="lt-LT"/>
        </w:rPr>
      </w:pPr>
    </w:p>
    <w:p w14:paraId="32B82735" w14:textId="77777777" w:rsidR="005F4732" w:rsidRPr="00F124E8" w:rsidRDefault="00FC2924" w:rsidP="00283ADC">
      <w:pPr>
        <w:rPr>
          <w:szCs w:val="22"/>
          <w:lang w:val="lt-LT"/>
        </w:rPr>
      </w:pPr>
      <w:r w:rsidRPr="00F124E8">
        <w:rPr>
          <w:szCs w:val="22"/>
          <w:lang w:val="lt-LT"/>
        </w:rPr>
        <w:t>EXP</w:t>
      </w:r>
    </w:p>
    <w:p w14:paraId="32B82736" w14:textId="77777777" w:rsidR="005F4732" w:rsidRPr="00F124E8" w:rsidRDefault="005F4732" w:rsidP="00283ADC">
      <w:pPr>
        <w:rPr>
          <w:szCs w:val="22"/>
          <w:lang w:val="lt-LT"/>
        </w:rPr>
      </w:pPr>
    </w:p>
    <w:p w14:paraId="32B82737" w14:textId="77777777" w:rsidR="005F4732" w:rsidRPr="00F124E8" w:rsidRDefault="005F4732" w:rsidP="00283ADC">
      <w:pPr>
        <w:rPr>
          <w:szCs w:val="22"/>
          <w:lang w:val="lt-LT"/>
        </w:rPr>
      </w:pPr>
    </w:p>
    <w:p w14:paraId="32B82738" w14:textId="77777777" w:rsidR="005F4732" w:rsidRPr="00F124E8" w:rsidRDefault="005F4732" w:rsidP="00283ADC">
      <w:pPr>
        <w:keepNext/>
        <w:keepLines/>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t>SPECIALIOS LAIKYMO SĄLYGOS</w:t>
      </w:r>
    </w:p>
    <w:p w14:paraId="32B82739" w14:textId="77777777" w:rsidR="005F4732" w:rsidRPr="00F124E8" w:rsidRDefault="005F4732" w:rsidP="00283ADC">
      <w:pPr>
        <w:keepNext/>
        <w:keepLines/>
        <w:rPr>
          <w:szCs w:val="22"/>
          <w:lang w:val="lt-LT"/>
        </w:rPr>
      </w:pPr>
    </w:p>
    <w:p w14:paraId="32B8273A" w14:textId="77777777" w:rsidR="005F4732" w:rsidRPr="00F124E8" w:rsidRDefault="005F4732" w:rsidP="00283ADC">
      <w:pPr>
        <w:rPr>
          <w:lang w:val="lt-LT"/>
        </w:rPr>
      </w:pPr>
      <w:r w:rsidRPr="00F124E8">
        <w:rPr>
          <w:lang w:val="lt-LT"/>
        </w:rPr>
        <w:t xml:space="preserve">Laikyti gamintojo pakuotėje, kad </w:t>
      </w:r>
      <w:r w:rsidR="0091530F" w:rsidRPr="00F124E8">
        <w:rPr>
          <w:lang w:val="lt-LT"/>
        </w:rPr>
        <w:t xml:space="preserve">vaistas </w:t>
      </w:r>
      <w:r w:rsidRPr="00F124E8">
        <w:rPr>
          <w:lang w:val="lt-LT"/>
        </w:rPr>
        <w:t>būtų apsaugotas nuo drėgmės.</w:t>
      </w:r>
    </w:p>
    <w:p w14:paraId="32B8273B" w14:textId="77777777" w:rsidR="005F4732" w:rsidRPr="00F124E8" w:rsidRDefault="005F4732" w:rsidP="00283ADC">
      <w:pPr>
        <w:rPr>
          <w:lang w:val="lt-LT"/>
        </w:rPr>
      </w:pPr>
    </w:p>
    <w:p w14:paraId="32B8273C" w14:textId="77777777" w:rsidR="005F4732" w:rsidRPr="00F124E8" w:rsidRDefault="005F4732" w:rsidP="00283ADC">
      <w:pPr>
        <w:ind w:left="567" w:hanging="567"/>
        <w:rPr>
          <w:szCs w:val="22"/>
          <w:lang w:val="lt-LT"/>
        </w:rPr>
      </w:pPr>
    </w:p>
    <w:p w14:paraId="32B8273D" w14:textId="77777777" w:rsidR="005F4732" w:rsidRPr="00F124E8" w:rsidRDefault="005F4732" w:rsidP="00283ADC">
      <w:pPr>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t>SPECIALIOS ATSARGUMO PRIEMONĖS DĖL NESUVARTOTO VAISTINIO PREPARATO AR JO ATLIEKŲ TVARKYMO (JEI REIKIA)</w:t>
      </w:r>
    </w:p>
    <w:p w14:paraId="32B8273E" w14:textId="77777777" w:rsidR="005F4732" w:rsidRPr="00F124E8" w:rsidRDefault="005F4732" w:rsidP="00283ADC">
      <w:pPr>
        <w:keepLines/>
        <w:rPr>
          <w:szCs w:val="22"/>
          <w:lang w:val="lt-LT"/>
        </w:rPr>
      </w:pPr>
    </w:p>
    <w:p w14:paraId="32B8273F" w14:textId="77777777" w:rsidR="005F4732" w:rsidRPr="00F124E8" w:rsidRDefault="005F4732" w:rsidP="00283ADC">
      <w:pPr>
        <w:rPr>
          <w:szCs w:val="22"/>
          <w:lang w:val="lt-LT"/>
        </w:rPr>
      </w:pPr>
    </w:p>
    <w:p w14:paraId="32B82740"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t>REGISTRUOTOJO</w:t>
      </w:r>
      <w:r w:rsidRPr="00F124E8" w:rsidDel="006C1A1B">
        <w:rPr>
          <w:b/>
          <w:szCs w:val="22"/>
          <w:lang w:val="lt-LT"/>
        </w:rPr>
        <w:t xml:space="preserve"> </w:t>
      </w:r>
      <w:r w:rsidRPr="00F124E8">
        <w:rPr>
          <w:b/>
          <w:szCs w:val="22"/>
          <w:lang w:val="lt-LT"/>
        </w:rPr>
        <w:t>PAVADINIMAS IR ADRESAS</w:t>
      </w:r>
    </w:p>
    <w:p w14:paraId="32B82741" w14:textId="77777777" w:rsidR="005F4732" w:rsidRPr="00F124E8" w:rsidRDefault="005F4732" w:rsidP="00283ADC">
      <w:pPr>
        <w:keepNext/>
        <w:rPr>
          <w:szCs w:val="22"/>
          <w:lang w:val="lt-LT"/>
        </w:rPr>
      </w:pPr>
    </w:p>
    <w:p w14:paraId="32B82742" w14:textId="77777777" w:rsidR="005F4732" w:rsidRPr="00F124E8" w:rsidRDefault="005F4732" w:rsidP="00283ADC">
      <w:pPr>
        <w:keepNext/>
        <w:rPr>
          <w:szCs w:val="22"/>
          <w:lang w:val="lt-LT"/>
        </w:rPr>
      </w:pPr>
      <w:r w:rsidRPr="00F124E8">
        <w:rPr>
          <w:szCs w:val="22"/>
          <w:lang w:val="lt-LT"/>
        </w:rPr>
        <w:t>Novartis Europharm Limited</w:t>
      </w:r>
    </w:p>
    <w:p w14:paraId="32B82743"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744"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745"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746" w14:textId="77777777" w:rsidR="0001092F" w:rsidRPr="00F124E8" w:rsidRDefault="0001092F" w:rsidP="00283ADC">
      <w:pPr>
        <w:spacing w:line="240" w:lineRule="auto"/>
        <w:rPr>
          <w:color w:val="000000"/>
          <w:lang w:val="lt-LT"/>
        </w:rPr>
      </w:pPr>
      <w:r w:rsidRPr="00F124E8">
        <w:rPr>
          <w:color w:val="000000"/>
          <w:lang w:val="lt-LT"/>
        </w:rPr>
        <w:t>Airija</w:t>
      </w:r>
    </w:p>
    <w:p w14:paraId="32B82747" w14:textId="77777777" w:rsidR="005F4732" w:rsidRPr="00F124E8" w:rsidRDefault="005F4732" w:rsidP="00283ADC">
      <w:pPr>
        <w:rPr>
          <w:szCs w:val="22"/>
          <w:lang w:val="lt-LT"/>
        </w:rPr>
      </w:pPr>
    </w:p>
    <w:p w14:paraId="32B82748" w14:textId="77777777" w:rsidR="005F4732" w:rsidRPr="00F124E8" w:rsidRDefault="005F4732" w:rsidP="00283ADC">
      <w:pPr>
        <w:rPr>
          <w:szCs w:val="22"/>
          <w:lang w:val="lt-LT"/>
        </w:rPr>
      </w:pPr>
    </w:p>
    <w:p w14:paraId="32B82749"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t>REGISTRACIJOS PAŽYMĖJIMO NUMERIS (-IAI)</w:t>
      </w:r>
    </w:p>
    <w:p w14:paraId="32B8274A" w14:textId="77777777" w:rsidR="005F4732" w:rsidRPr="00F124E8" w:rsidRDefault="005F4732" w:rsidP="00283ADC">
      <w:pPr>
        <w:keepNext/>
        <w:rPr>
          <w:szCs w:val="22"/>
          <w:lang w:val="lt-LT"/>
        </w:rPr>
      </w:pPr>
    </w:p>
    <w:tbl>
      <w:tblPr>
        <w:tblW w:w="9322" w:type="dxa"/>
        <w:tblLook w:val="04A0" w:firstRow="1" w:lastRow="0" w:firstColumn="1" w:lastColumn="0" w:noHBand="0" w:noVBand="1"/>
      </w:tblPr>
      <w:tblGrid>
        <w:gridCol w:w="2518"/>
        <w:gridCol w:w="6804"/>
      </w:tblGrid>
      <w:tr w:rsidR="005F4732" w:rsidRPr="00F124E8" w14:paraId="32B8274D" w14:textId="77777777" w:rsidTr="00B43818">
        <w:tc>
          <w:tcPr>
            <w:tcW w:w="2518" w:type="dxa"/>
            <w:shd w:val="clear" w:color="auto" w:fill="auto"/>
          </w:tcPr>
          <w:p w14:paraId="32B8274B" w14:textId="77777777" w:rsidR="005F4732" w:rsidRPr="00F124E8" w:rsidRDefault="005F4732" w:rsidP="00283ADC">
            <w:pPr>
              <w:rPr>
                <w:szCs w:val="22"/>
                <w:shd w:val="pct15" w:color="auto" w:fill="auto"/>
                <w:lang w:val="lt-LT"/>
              </w:rPr>
            </w:pPr>
            <w:r w:rsidRPr="00F124E8">
              <w:rPr>
                <w:szCs w:val="22"/>
                <w:lang w:val="lt-LT"/>
              </w:rPr>
              <w:t>EU/1/15/1058/002</w:t>
            </w:r>
          </w:p>
        </w:tc>
        <w:tc>
          <w:tcPr>
            <w:tcW w:w="6804" w:type="dxa"/>
            <w:shd w:val="clear" w:color="auto" w:fill="auto"/>
          </w:tcPr>
          <w:p w14:paraId="32B8274C" w14:textId="77777777" w:rsidR="005F4732" w:rsidRPr="00F124E8" w:rsidRDefault="005F4732" w:rsidP="00283ADC">
            <w:pPr>
              <w:rPr>
                <w:szCs w:val="22"/>
                <w:shd w:val="pct15" w:color="auto" w:fill="auto"/>
                <w:lang w:val="lt-LT"/>
              </w:rPr>
            </w:pPr>
            <w:r w:rsidRPr="00F124E8">
              <w:rPr>
                <w:szCs w:val="22"/>
                <w:shd w:val="pct15" w:color="auto" w:fill="auto"/>
                <w:lang w:val="lt-LT"/>
              </w:rPr>
              <w:t>28 plėvele dengtos tabletės</w:t>
            </w:r>
          </w:p>
        </w:tc>
      </w:tr>
      <w:tr w:rsidR="005F4732" w:rsidRPr="00F124E8" w14:paraId="32B82750" w14:textId="77777777" w:rsidTr="00B43818">
        <w:tc>
          <w:tcPr>
            <w:tcW w:w="2518" w:type="dxa"/>
            <w:shd w:val="clear" w:color="auto" w:fill="auto"/>
          </w:tcPr>
          <w:p w14:paraId="32B8274E" w14:textId="77777777" w:rsidR="005F4732" w:rsidRPr="00F124E8" w:rsidRDefault="005F4732" w:rsidP="00283ADC">
            <w:pPr>
              <w:rPr>
                <w:szCs w:val="22"/>
                <w:shd w:val="pct15" w:color="auto" w:fill="auto"/>
                <w:lang w:val="lt-LT"/>
              </w:rPr>
            </w:pPr>
            <w:r w:rsidRPr="00F124E8">
              <w:rPr>
                <w:szCs w:val="22"/>
                <w:shd w:val="pct15" w:color="auto" w:fill="auto"/>
                <w:lang w:val="lt-LT"/>
              </w:rPr>
              <w:t>EU/1/15/1058/003</w:t>
            </w:r>
          </w:p>
        </w:tc>
        <w:tc>
          <w:tcPr>
            <w:tcW w:w="6804" w:type="dxa"/>
            <w:shd w:val="clear" w:color="auto" w:fill="auto"/>
          </w:tcPr>
          <w:p w14:paraId="32B8274F" w14:textId="77777777" w:rsidR="005F4732" w:rsidRPr="00F124E8" w:rsidRDefault="005F4732" w:rsidP="00283ADC">
            <w:pPr>
              <w:rPr>
                <w:szCs w:val="22"/>
                <w:shd w:val="pct15" w:color="auto" w:fill="auto"/>
                <w:lang w:val="lt-LT"/>
              </w:rPr>
            </w:pPr>
            <w:r w:rsidRPr="00F124E8">
              <w:rPr>
                <w:szCs w:val="22"/>
                <w:shd w:val="pct15" w:color="auto" w:fill="auto"/>
                <w:lang w:val="lt-LT"/>
              </w:rPr>
              <w:t>56 plėvele dengtos tabletės</w:t>
            </w:r>
          </w:p>
        </w:tc>
      </w:tr>
      <w:tr w:rsidR="00ED552E" w:rsidRPr="00F124E8" w14:paraId="32B82753" w14:textId="77777777" w:rsidTr="00ED552E">
        <w:tc>
          <w:tcPr>
            <w:tcW w:w="2518" w:type="dxa"/>
            <w:shd w:val="clear" w:color="auto" w:fill="auto"/>
          </w:tcPr>
          <w:p w14:paraId="32B82751" w14:textId="77777777" w:rsidR="00ED552E" w:rsidRPr="00F124E8" w:rsidRDefault="00ED552E" w:rsidP="00283ADC">
            <w:pPr>
              <w:rPr>
                <w:szCs w:val="22"/>
                <w:shd w:val="pct15" w:color="auto" w:fill="auto"/>
                <w:lang w:val="lt-LT"/>
              </w:rPr>
            </w:pPr>
            <w:r w:rsidRPr="00F124E8">
              <w:rPr>
                <w:szCs w:val="22"/>
                <w:shd w:val="pct15" w:color="auto" w:fill="auto"/>
                <w:lang w:val="lt-LT"/>
              </w:rPr>
              <w:t>EU/1/15/1058/011</w:t>
            </w:r>
          </w:p>
        </w:tc>
        <w:tc>
          <w:tcPr>
            <w:tcW w:w="6804" w:type="dxa"/>
            <w:shd w:val="clear" w:color="auto" w:fill="auto"/>
          </w:tcPr>
          <w:p w14:paraId="32B82752" w14:textId="77777777" w:rsidR="00ED552E" w:rsidRPr="00F124E8" w:rsidRDefault="00ED552E" w:rsidP="00283ADC">
            <w:pPr>
              <w:rPr>
                <w:szCs w:val="22"/>
                <w:shd w:val="pct15" w:color="auto" w:fill="auto"/>
                <w:lang w:val="lt-LT"/>
              </w:rPr>
            </w:pPr>
            <w:r w:rsidRPr="00F124E8">
              <w:rPr>
                <w:szCs w:val="22"/>
                <w:shd w:val="pct15" w:color="auto" w:fill="auto"/>
                <w:lang w:val="lt-LT"/>
              </w:rPr>
              <w:t>14 plėvele dengtų tablečių</w:t>
            </w:r>
          </w:p>
        </w:tc>
      </w:tr>
      <w:tr w:rsidR="00ED552E" w:rsidRPr="00F124E8" w14:paraId="32B82756" w14:textId="77777777" w:rsidTr="00ED552E">
        <w:tc>
          <w:tcPr>
            <w:tcW w:w="2518" w:type="dxa"/>
            <w:shd w:val="clear" w:color="auto" w:fill="auto"/>
          </w:tcPr>
          <w:p w14:paraId="32B82754" w14:textId="77777777" w:rsidR="00ED552E" w:rsidRPr="00F124E8" w:rsidRDefault="00ED552E" w:rsidP="00283ADC">
            <w:pPr>
              <w:rPr>
                <w:szCs w:val="22"/>
                <w:shd w:val="pct15" w:color="auto" w:fill="auto"/>
                <w:lang w:val="lt-LT"/>
              </w:rPr>
            </w:pPr>
            <w:r w:rsidRPr="00F124E8">
              <w:rPr>
                <w:szCs w:val="22"/>
                <w:shd w:val="pct15" w:color="auto" w:fill="auto"/>
                <w:lang w:val="lt-LT"/>
              </w:rPr>
              <w:t>EU/1/15/1058/012</w:t>
            </w:r>
          </w:p>
        </w:tc>
        <w:tc>
          <w:tcPr>
            <w:tcW w:w="6804" w:type="dxa"/>
            <w:shd w:val="clear" w:color="auto" w:fill="auto"/>
          </w:tcPr>
          <w:p w14:paraId="32B82755" w14:textId="77777777" w:rsidR="00ED552E" w:rsidRPr="00F124E8" w:rsidRDefault="00ED552E" w:rsidP="00283ADC">
            <w:pPr>
              <w:rPr>
                <w:szCs w:val="22"/>
                <w:shd w:val="pct15" w:color="auto" w:fill="auto"/>
                <w:lang w:val="lt-LT"/>
              </w:rPr>
            </w:pPr>
            <w:r w:rsidRPr="00F124E8">
              <w:rPr>
                <w:szCs w:val="22"/>
                <w:shd w:val="pct15" w:color="auto" w:fill="auto"/>
                <w:lang w:val="lt-LT"/>
              </w:rPr>
              <w:t>20 plėvele dengtų tablečių</w:t>
            </w:r>
          </w:p>
        </w:tc>
      </w:tr>
      <w:tr w:rsidR="003027D6" w:rsidRPr="00F124E8" w14:paraId="32B82759" w14:textId="77777777" w:rsidTr="00ED552E">
        <w:tc>
          <w:tcPr>
            <w:tcW w:w="2518" w:type="dxa"/>
            <w:shd w:val="clear" w:color="auto" w:fill="auto"/>
          </w:tcPr>
          <w:p w14:paraId="32B82757" w14:textId="77777777" w:rsidR="003027D6" w:rsidRPr="00F124E8" w:rsidRDefault="003027D6" w:rsidP="00283ADC">
            <w:pPr>
              <w:rPr>
                <w:szCs w:val="22"/>
                <w:shd w:val="pct15" w:color="auto" w:fill="auto"/>
                <w:lang w:val="lt-LT"/>
              </w:rPr>
            </w:pPr>
            <w:r w:rsidRPr="00F124E8">
              <w:rPr>
                <w:szCs w:val="22"/>
                <w:shd w:val="pct15" w:color="auto" w:fill="auto"/>
                <w:lang w:val="lt-LT"/>
              </w:rPr>
              <w:t>EU/1/15/1058/019</w:t>
            </w:r>
          </w:p>
        </w:tc>
        <w:tc>
          <w:tcPr>
            <w:tcW w:w="6804" w:type="dxa"/>
            <w:shd w:val="clear" w:color="auto" w:fill="auto"/>
          </w:tcPr>
          <w:p w14:paraId="32B82758" w14:textId="77777777" w:rsidR="003027D6" w:rsidRPr="00F124E8" w:rsidRDefault="003027D6" w:rsidP="00283ADC">
            <w:pPr>
              <w:rPr>
                <w:szCs w:val="22"/>
                <w:shd w:val="pct15" w:color="auto" w:fill="auto"/>
                <w:lang w:val="lt-LT"/>
              </w:rPr>
            </w:pPr>
            <w:r w:rsidRPr="00F124E8">
              <w:rPr>
                <w:szCs w:val="22"/>
                <w:shd w:val="pct15" w:color="auto" w:fill="auto"/>
                <w:lang w:val="lt-LT"/>
              </w:rPr>
              <w:t>168 plėvele dengt</w:t>
            </w:r>
            <w:r w:rsidR="00A4677C" w:rsidRPr="00F124E8">
              <w:rPr>
                <w:szCs w:val="22"/>
                <w:shd w:val="pct15" w:color="auto" w:fill="auto"/>
                <w:lang w:val="lt-LT"/>
              </w:rPr>
              <w:t>os</w:t>
            </w:r>
            <w:r w:rsidRPr="00F124E8">
              <w:rPr>
                <w:szCs w:val="22"/>
                <w:shd w:val="pct15" w:color="auto" w:fill="auto"/>
                <w:lang w:val="lt-LT"/>
              </w:rPr>
              <w:t xml:space="preserve"> table</w:t>
            </w:r>
            <w:r w:rsidR="00A4677C" w:rsidRPr="00F124E8">
              <w:rPr>
                <w:szCs w:val="22"/>
                <w:shd w:val="pct15" w:color="auto" w:fill="auto"/>
                <w:lang w:val="lt-LT"/>
              </w:rPr>
              <w:t>tės</w:t>
            </w:r>
          </w:p>
        </w:tc>
      </w:tr>
      <w:tr w:rsidR="003027D6" w:rsidRPr="00F124E8" w14:paraId="32B8275C" w14:textId="77777777" w:rsidTr="00ED552E">
        <w:tc>
          <w:tcPr>
            <w:tcW w:w="2518" w:type="dxa"/>
            <w:shd w:val="clear" w:color="auto" w:fill="auto"/>
          </w:tcPr>
          <w:p w14:paraId="32B8275A" w14:textId="77777777" w:rsidR="003027D6" w:rsidRPr="00F124E8" w:rsidRDefault="003027D6" w:rsidP="00283ADC">
            <w:pPr>
              <w:rPr>
                <w:szCs w:val="22"/>
                <w:shd w:val="pct15" w:color="auto" w:fill="auto"/>
                <w:lang w:val="lt-LT"/>
              </w:rPr>
            </w:pPr>
            <w:r w:rsidRPr="00F124E8">
              <w:rPr>
                <w:szCs w:val="22"/>
                <w:shd w:val="pct15" w:color="auto" w:fill="auto"/>
                <w:lang w:val="lt-LT"/>
              </w:rPr>
              <w:t>EU/1/15/1058/020</w:t>
            </w:r>
          </w:p>
        </w:tc>
        <w:tc>
          <w:tcPr>
            <w:tcW w:w="6804" w:type="dxa"/>
            <w:shd w:val="clear" w:color="auto" w:fill="auto"/>
          </w:tcPr>
          <w:p w14:paraId="32B8275B" w14:textId="77777777" w:rsidR="003027D6" w:rsidRPr="00F124E8" w:rsidRDefault="003027D6" w:rsidP="00283ADC">
            <w:pPr>
              <w:rPr>
                <w:szCs w:val="22"/>
                <w:shd w:val="pct15" w:color="auto" w:fill="auto"/>
                <w:lang w:val="lt-LT"/>
              </w:rPr>
            </w:pPr>
            <w:r w:rsidRPr="00F124E8">
              <w:rPr>
                <w:szCs w:val="22"/>
                <w:shd w:val="pct15" w:color="auto" w:fill="auto"/>
                <w:lang w:val="lt-LT"/>
              </w:rPr>
              <w:t>196 plėvele dengt</w:t>
            </w:r>
            <w:r w:rsidR="00A4677C" w:rsidRPr="00F124E8">
              <w:rPr>
                <w:szCs w:val="22"/>
                <w:shd w:val="pct15" w:color="auto" w:fill="auto"/>
                <w:lang w:val="lt-LT"/>
              </w:rPr>
              <w:t>os</w:t>
            </w:r>
            <w:r w:rsidRPr="00F124E8">
              <w:rPr>
                <w:szCs w:val="22"/>
                <w:shd w:val="pct15" w:color="auto" w:fill="auto"/>
                <w:lang w:val="lt-LT"/>
              </w:rPr>
              <w:t xml:space="preserve"> table</w:t>
            </w:r>
            <w:r w:rsidR="00A4677C" w:rsidRPr="00F124E8">
              <w:rPr>
                <w:szCs w:val="22"/>
                <w:shd w:val="pct15" w:color="auto" w:fill="auto"/>
                <w:lang w:val="lt-LT"/>
              </w:rPr>
              <w:t>tės</w:t>
            </w:r>
          </w:p>
        </w:tc>
      </w:tr>
    </w:tbl>
    <w:p w14:paraId="32B8275D" w14:textId="77777777" w:rsidR="005F4732" w:rsidRPr="00F124E8" w:rsidRDefault="005F4732" w:rsidP="00283ADC">
      <w:pPr>
        <w:rPr>
          <w:szCs w:val="22"/>
          <w:lang w:val="lt-LT"/>
        </w:rPr>
      </w:pPr>
    </w:p>
    <w:p w14:paraId="32B8275E" w14:textId="77777777" w:rsidR="005F4732" w:rsidRPr="00F124E8" w:rsidRDefault="005F4732" w:rsidP="00283ADC">
      <w:pPr>
        <w:rPr>
          <w:szCs w:val="22"/>
          <w:lang w:val="lt-LT"/>
        </w:rPr>
      </w:pPr>
    </w:p>
    <w:p w14:paraId="32B8275F"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t>SERIJOS NUMERIS</w:t>
      </w:r>
    </w:p>
    <w:p w14:paraId="32B82760" w14:textId="77777777" w:rsidR="005F4732" w:rsidRPr="00F124E8" w:rsidRDefault="005F4732" w:rsidP="00283ADC">
      <w:pPr>
        <w:keepNext/>
        <w:rPr>
          <w:szCs w:val="22"/>
          <w:lang w:val="lt-LT"/>
        </w:rPr>
      </w:pPr>
    </w:p>
    <w:p w14:paraId="32B82761" w14:textId="77777777" w:rsidR="005F4732" w:rsidRPr="00F124E8" w:rsidRDefault="0091530F" w:rsidP="00283ADC">
      <w:pPr>
        <w:rPr>
          <w:szCs w:val="22"/>
          <w:lang w:val="lt-LT"/>
        </w:rPr>
      </w:pPr>
      <w:r w:rsidRPr="00F124E8">
        <w:rPr>
          <w:szCs w:val="22"/>
          <w:lang w:val="lt-LT"/>
        </w:rPr>
        <w:t>Lot</w:t>
      </w:r>
    </w:p>
    <w:p w14:paraId="32B82762" w14:textId="77777777" w:rsidR="005F4732" w:rsidRPr="00F124E8" w:rsidRDefault="005F4732" w:rsidP="00283ADC">
      <w:pPr>
        <w:rPr>
          <w:szCs w:val="22"/>
          <w:lang w:val="lt-LT"/>
        </w:rPr>
      </w:pPr>
    </w:p>
    <w:p w14:paraId="32B82763" w14:textId="77777777" w:rsidR="005F4732" w:rsidRPr="00F124E8" w:rsidRDefault="005F4732" w:rsidP="00283ADC">
      <w:pPr>
        <w:rPr>
          <w:szCs w:val="22"/>
          <w:lang w:val="lt-LT"/>
        </w:rPr>
      </w:pPr>
    </w:p>
    <w:p w14:paraId="32B82764"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t>PARDAVIMO (IŠDAVIMO) TVARKA</w:t>
      </w:r>
    </w:p>
    <w:p w14:paraId="32B82765" w14:textId="77777777" w:rsidR="005F4732" w:rsidRPr="00F124E8" w:rsidRDefault="005F4732" w:rsidP="00283ADC">
      <w:pPr>
        <w:keepNext/>
        <w:rPr>
          <w:szCs w:val="22"/>
          <w:lang w:val="lt-LT"/>
        </w:rPr>
      </w:pPr>
    </w:p>
    <w:p w14:paraId="32B82766" w14:textId="77777777" w:rsidR="005F4732" w:rsidRPr="00F124E8" w:rsidRDefault="005F4732" w:rsidP="00283ADC">
      <w:pPr>
        <w:rPr>
          <w:szCs w:val="22"/>
          <w:lang w:val="lt-LT"/>
        </w:rPr>
      </w:pPr>
    </w:p>
    <w:p w14:paraId="32B82767" w14:textId="77777777" w:rsidR="005F4732" w:rsidRPr="00F124E8" w:rsidRDefault="005F4732"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t>VARTOJIMO INSTRUKCIJA</w:t>
      </w:r>
    </w:p>
    <w:p w14:paraId="32B82768" w14:textId="77777777" w:rsidR="005F4732" w:rsidRPr="00F124E8" w:rsidRDefault="005F4732" w:rsidP="00283ADC">
      <w:pPr>
        <w:rPr>
          <w:szCs w:val="22"/>
          <w:lang w:val="lt-LT"/>
        </w:rPr>
      </w:pPr>
    </w:p>
    <w:p w14:paraId="32B82769" w14:textId="77777777" w:rsidR="005F4732" w:rsidRPr="00F124E8" w:rsidRDefault="005F4732" w:rsidP="00283ADC">
      <w:pPr>
        <w:rPr>
          <w:szCs w:val="22"/>
          <w:lang w:val="lt-LT"/>
        </w:rPr>
      </w:pPr>
    </w:p>
    <w:p w14:paraId="32B8276A" w14:textId="77777777" w:rsidR="005F4732" w:rsidRPr="00F124E8" w:rsidRDefault="005F4732"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t>INFORMACIJA BRAILIO RAŠTU</w:t>
      </w:r>
    </w:p>
    <w:p w14:paraId="32B8276B" w14:textId="77777777" w:rsidR="005F4732" w:rsidRPr="00F124E8" w:rsidRDefault="005F4732" w:rsidP="00283ADC">
      <w:pPr>
        <w:keepNext/>
        <w:rPr>
          <w:szCs w:val="22"/>
          <w:lang w:val="lt-LT"/>
        </w:rPr>
      </w:pPr>
    </w:p>
    <w:p w14:paraId="32B8276C" w14:textId="7EAB6759" w:rsidR="005F4732" w:rsidRPr="00F124E8" w:rsidRDefault="005F4732" w:rsidP="00283ADC">
      <w:pPr>
        <w:rPr>
          <w:szCs w:val="22"/>
          <w:lang w:val="lt-LT"/>
        </w:rPr>
      </w:pPr>
      <w:r w:rsidRPr="00F124E8">
        <w:rPr>
          <w:szCs w:val="22"/>
          <w:lang w:val="lt-LT"/>
        </w:rPr>
        <w:t>Entresto 49 mg/51 mg</w:t>
      </w:r>
      <w:r w:rsidR="00441584" w:rsidRPr="00F124E8">
        <w:rPr>
          <w:szCs w:val="22"/>
          <w:lang w:val="lt-LT"/>
        </w:rPr>
        <w:t xml:space="preserve"> plėvele dengtos tabletės</w:t>
      </w:r>
      <w:r w:rsidR="00774EE9" w:rsidRPr="00F124E8">
        <w:rPr>
          <w:szCs w:val="22"/>
          <w:shd w:val="clear" w:color="auto" w:fill="D9D9D9" w:themeFill="background1" w:themeFillShade="D9"/>
          <w:lang w:val="lt-LT"/>
        </w:rPr>
        <w:t>, galima</w:t>
      </w:r>
      <w:r w:rsidR="00774EE9" w:rsidRPr="00883812">
        <w:rPr>
          <w:szCs w:val="22"/>
          <w:shd w:val="clear" w:color="auto" w:fill="D9D9D9" w:themeFill="background1" w:themeFillShade="D9"/>
          <w:lang w:val="lt-LT"/>
        </w:rPr>
        <w:t xml:space="preserve"> sutrumpinta forma, jei to reikia dėl techninių priežasčių</w:t>
      </w:r>
    </w:p>
    <w:p w14:paraId="32B8276D" w14:textId="77777777" w:rsidR="0091530F" w:rsidRPr="00F124E8" w:rsidRDefault="0091530F" w:rsidP="00283ADC">
      <w:pPr>
        <w:tabs>
          <w:tab w:val="clear" w:pos="567"/>
        </w:tabs>
        <w:spacing w:line="240" w:lineRule="auto"/>
        <w:rPr>
          <w:szCs w:val="22"/>
          <w:lang w:val="lt-LT"/>
        </w:rPr>
      </w:pPr>
    </w:p>
    <w:p w14:paraId="32B8276E" w14:textId="77777777" w:rsidR="0091530F" w:rsidRPr="00F124E8" w:rsidRDefault="0091530F" w:rsidP="00283ADC">
      <w:pPr>
        <w:spacing w:line="240" w:lineRule="auto"/>
        <w:rPr>
          <w:szCs w:val="22"/>
          <w:shd w:val="clear" w:color="auto" w:fill="CCCCCC"/>
          <w:lang w:val="lt-LT"/>
        </w:rPr>
      </w:pPr>
    </w:p>
    <w:p w14:paraId="32B8276F"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770" w14:textId="77777777" w:rsidR="0091530F" w:rsidRPr="00F124E8" w:rsidRDefault="0091530F" w:rsidP="00283ADC">
      <w:pPr>
        <w:tabs>
          <w:tab w:val="clear" w:pos="567"/>
        </w:tabs>
        <w:spacing w:line="240" w:lineRule="auto"/>
        <w:rPr>
          <w:lang w:val="lt-LT"/>
        </w:rPr>
      </w:pPr>
    </w:p>
    <w:p w14:paraId="32B82771" w14:textId="77777777" w:rsidR="0091530F" w:rsidRPr="00F124E8" w:rsidRDefault="0091530F" w:rsidP="00283ADC">
      <w:pPr>
        <w:spacing w:line="240" w:lineRule="auto"/>
        <w:rPr>
          <w:szCs w:val="22"/>
          <w:shd w:val="pct15" w:color="auto" w:fill="auto"/>
          <w:lang w:val="lt-LT"/>
        </w:rPr>
      </w:pPr>
      <w:r w:rsidRPr="00F124E8">
        <w:rPr>
          <w:szCs w:val="22"/>
          <w:shd w:val="pct15" w:color="auto" w:fill="auto"/>
          <w:lang w:val="lt-LT"/>
        </w:rPr>
        <w:t>2D brūkšninis kodas su nurodytu unikaliu identifikatoriumi.</w:t>
      </w:r>
    </w:p>
    <w:p w14:paraId="32B82772" w14:textId="77777777" w:rsidR="0091530F" w:rsidRPr="00F124E8" w:rsidRDefault="0091530F" w:rsidP="00283ADC">
      <w:pPr>
        <w:spacing w:line="240" w:lineRule="auto"/>
        <w:rPr>
          <w:szCs w:val="22"/>
          <w:shd w:val="clear" w:color="auto" w:fill="CCCCCC"/>
          <w:lang w:val="lt-LT"/>
        </w:rPr>
      </w:pPr>
    </w:p>
    <w:p w14:paraId="32B82773" w14:textId="77777777" w:rsidR="0091530F" w:rsidRPr="00F124E8" w:rsidRDefault="0091530F" w:rsidP="00283ADC">
      <w:pPr>
        <w:tabs>
          <w:tab w:val="clear" w:pos="567"/>
        </w:tabs>
        <w:spacing w:line="240" w:lineRule="auto"/>
        <w:rPr>
          <w:lang w:val="lt-LT"/>
        </w:rPr>
      </w:pPr>
    </w:p>
    <w:p w14:paraId="32B82774" w14:textId="77777777" w:rsidR="0091530F" w:rsidRPr="00F124E8" w:rsidRDefault="0091530F" w:rsidP="00ED497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775" w14:textId="77777777" w:rsidR="0091530F" w:rsidRPr="00F124E8" w:rsidRDefault="0091530F" w:rsidP="00883812">
      <w:pPr>
        <w:keepNext/>
        <w:tabs>
          <w:tab w:val="clear" w:pos="567"/>
        </w:tabs>
        <w:spacing w:line="240" w:lineRule="auto"/>
        <w:rPr>
          <w:lang w:val="lt-LT"/>
        </w:rPr>
      </w:pPr>
      <w:bookmarkStart w:id="132" w:name="_Hlk128348106"/>
    </w:p>
    <w:p w14:paraId="32B82776" w14:textId="5817EAD8" w:rsidR="0091530F" w:rsidRPr="00F124E8" w:rsidRDefault="0091530F" w:rsidP="00883812">
      <w:pPr>
        <w:keepNext/>
        <w:rPr>
          <w:szCs w:val="22"/>
          <w:lang w:val="lt-LT"/>
        </w:rPr>
      </w:pPr>
      <w:r w:rsidRPr="00F124E8">
        <w:rPr>
          <w:lang w:val="lt-LT"/>
        </w:rPr>
        <w:t>PC</w:t>
      </w:r>
    </w:p>
    <w:p w14:paraId="32B82777" w14:textId="289953EF" w:rsidR="0091530F" w:rsidRPr="00F124E8" w:rsidRDefault="0091530F" w:rsidP="00883812">
      <w:pPr>
        <w:keepNext/>
        <w:rPr>
          <w:szCs w:val="22"/>
          <w:lang w:val="lt-LT"/>
        </w:rPr>
      </w:pPr>
      <w:r w:rsidRPr="00F124E8">
        <w:rPr>
          <w:lang w:val="lt-LT"/>
        </w:rPr>
        <w:t>SN</w:t>
      </w:r>
    </w:p>
    <w:p w14:paraId="32B82778" w14:textId="1D35CE25" w:rsidR="0091530F" w:rsidRPr="00F124E8" w:rsidRDefault="0091530F" w:rsidP="00283ADC">
      <w:pPr>
        <w:rPr>
          <w:szCs w:val="22"/>
          <w:lang w:val="lt-LT"/>
        </w:rPr>
      </w:pPr>
      <w:r w:rsidRPr="00F124E8">
        <w:rPr>
          <w:lang w:val="lt-LT"/>
        </w:rPr>
        <w:t>NN</w:t>
      </w:r>
    </w:p>
    <w:bookmarkEnd w:id="132"/>
    <w:p w14:paraId="32B82779" w14:textId="0730E4AC" w:rsidR="00ED4977" w:rsidRPr="00F124E8" w:rsidRDefault="00ED4977">
      <w:pPr>
        <w:tabs>
          <w:tab w:val="clear" w:pos="567"/>
        </w:tabs>
        <w:spacing w:line="240" w:lineRule="auto"/>
        <w:rPr>
          <w:szCs w:val="22"/>
          <w:lang w:val="lt-LT"/>
        </w:rPr>
      </w:pPr>
      <w:r w:rsidRPr="00F124E8">
        <w:rPr>
          <w:szCs w:val="22"/>
          <w:lang w:val="lt-LT"/>
        </w:rPr>
        <w:br w:type="page"/>
      </w:r>
    </w:p>
    <w:p w14:paraId="79C13C80" w14:textId="77777777" w:rsidR="00A62342" w:rsidRPr="00F124E8" w:rsidRDefault="00A62342" w:rsidP="00283ADC">
      <w:pPr>
        <w:rPr>
          <w:szCs w:val="22"/>
          <w:lang w:val="lt-LT"/>
        </w:rPr>
      </w:pPr>
    </w:p>
    <w:p w14:paraId="32B8277A" w14:textId="77777777" w:rsidR="007046FB" w:rsidRPr="00F124E8" w:rsidRDefault="00EE53F0"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77B"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77C" w14:textId="01C93C7E" w:rsidR="007046FB" w:rsidRPr="00F124E8" w:rsidRDefault="00EE53F0"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IŠORINĖ DĖŽUTĖ </w:t>
      </w:r>
      <w:r w:rsidR="00941928" w:rsidRPr="00F124E8">
        <w:rPr>
          <w:b/>
          <w:bCs/>
          <w:szCs w:val="22"/>
          <w:lang w:val="lt-LT"/>
        </w:rPr>
        <w:t xml:space="preserve">SUDĖTINEI </w:t>
      </w:r>
      <w:r w:rsidRPr="00F124E8">
        <w:rPr>
          <w:b/>
          <w:bCs/>
          <w:szCs w:val="22"/>
          <w:lang w:val="lt-LT"/>
        </w:rPr>
        <w:t>PAKUOTEI</w:t>
      </w:r>
      <w:r w:rsidR="007046FB" w:rsidRPr="00F124E8">
        <w:rPr>
          <w:b/>
          <w:bCs/>
          <w:szCs w:val="22"/>
          <w:lang w:val="lt-LT"/>
        </w:rPr>
        <w:t xml:space="preserve"> (</w:t>
      </w:r>
      <w:r w:rsidRPr="00F124E8">
        <w:rPr>
          <w:b/>
          <w:bCs/>
          <w:szCs w:val="22"/>
          <w:lang w:val="lt-LT"/>
        </w:rPr>
        <w:t>ĮSKAITANT MĖLYNĄJ</w:t>
      </w:r>
      <w:r w:rsidR="00941928" w:rsidRPr="00F124E8">
        <w:rPr>
          <w:b/>
          <w:bCs/>
          <w:szCs w:val="22"/>
          <w:lang w:val="lt-LT"/>
        </w:rPr>
        <w:t>Į LANGELĮ</w:t>
      </w:r>
      <w:r w:rsidR="007046FB" w:rsidRPr="00F124E8">
        <w:rPr>
          <w:b/>
          <w:bCs/>
          <w:szCs w:val="22"/>
          <w:lang w:val="lt-LT"/>
        </w:rPr>
        <w:t>)</w:t>
      </w:r>
    </w:p>
    <w:p w14:paraId="32B8277D" w14:textId="77777777" w:rsidR="007046FB" w:rsidRPr="00F124E8" w:rsidRDefault="007046FB" w:rsidP="00283ADC">
      <w:pPr>
        <w:rPr>
          <w:lang w:val="lt-LT"/>
        </w:rPr>
      </w:pPr>
    </w:p>
    <w:p w14:paraId="32B8277E" w14:textId="77777777" w:rsidR="007046FB" w:rsidRPr="00F124E8" w:rsidRDefault="007046FB" w:rsidP="00283ADC">
      <w:pPr>
        <w:rPr>
          <w:szCs w:val="22"/>
          <w:lang w:val="lt-LT"/>
        </w:rPr>
      </w:pPr>
    </w:p>
    <w:p w14:paraId="32B8277F"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r>
      <w:r w:rsidR="00EE53F0" w:rsidRPr="00F124E8">
        <w:rPr>
          <w:b/>
          <w:lang w:val="lt-LT"/>
        </w:rPr>
        <w:t>VAISTINIO PREPARATO PAVADINIMAS</w:t>
      </w:r>
    </w:p>
    <w:p w14:paraId="32B82780" w14:textId="77777777" w:rsidR="007046FB" w:rsidRPr="00F124E8" w:rsidRDefault="007046FB" w:rsidP="00283ADC">
      <w:pPr>
        <w:keepNext/>
        <w:rPr>
          <w:szCs w:val="22"/>
          <w:lang w:val="lt-LT"/>
        </w:rPr>
      </w:pPr>
    </w:p>
    <w:p w14:paraId="32B82781" w14:textId="77777777" w:rsidR="007046FB" w:rsidRPr="00F124E8" w:rsidRDefault="007046FB" w:rsidP="00283ADC">
      <w:pPr>
        <w:rPr>
          <w:szCs w:val="22"/>
          <w:lang w:val="lt-LT"/>
        </w:rPr>
      </w:pPr>
      <w:r w:rsidRPr="00F124E8">
        <w:rPr>
          <w:szCs w:val="22"/>
          <w:lang w:val="lt-LT"/>
        </w:rPr>
        <w:t xml:space="preserve">Entresto </w:t>
      </w:r>
      <w:r w:rsidR="00F7662B" w:rsidRPr="00F124E8">
        <w:rPr>
          <w:szCs w:val="22"/>
          <w:lang w:val="lt-LT"/>
        </w:rPr>
        <w:t xml:space="preserve">49 mg/51 mg </w:t>
      </w:r>
      <w:r w:rsidR="007D55DA" w:rsidRPr="00F124E8">
        <w:rPr>
          <w:szCs w:val="22"/>
          <w:lang w:val="lt-LT"/>
        </w:rPr>
        <w:t>plėvele dengtos tabletės</w:t>
      </w:r>
    </w:p>
    <w:p w14:paraId="32B82782" w14:textId="77777777" w:rsidR="007046FB" w:rsidRPr="00F124E8" w:rsidRDefault="0091530F" w:rsidP="00283ADC">
      <w:pPr>
        <w:rPr>
          <w:i/>
          <w:szCs w:val="22"/>
          <w:lang w:val="lt-LT"/>
        </w:rPr>
      </w:pPr>
      <w:r w:rsidRPr="00F124E8">
        <w:rPr>
          <w:i/>
          <w:szCs w:val="22"/>
          <w:lang w:val="lt-LT"/>
        </w:rPr>
        <w:t>s</w:t>
      </w:r>
      <w:r w:rsidR="007D55DA" w:rsidRPr="00F124E8">
        <w:rPr>
          <w:i/>
          <w:szCs w:val="22"/>
          <w:lang w:val="lt-LT"/>
        </w:rPr>
        <w:t>a</w:t>
      </w:r>
      <w:r w:rsidR="00A23F0E" w:rsidRPr="00F124E8">
        <w:rPr>
          <w:i/>
          <w:szCs w:val="22"/>
          <w:lang w:val="lt-LT"/>
        </w:rPr>
        <w:t>c</w:t>
      </w:r>
      <w:r w:rsidR="007D55DA" w:rsidRPr="00F124E8">
        <w:rPr>
          <w:i/>
          <w:szCs w:val="22"/>
          <w:lang w:val="lt-LT"/>
        </w:rPr>
        <w:t>ubitril</w:t>
      </w:r>
      <w:r w:rsidR="00030664" w:rsidRPr="00F124E8">
        <w:rPr>
          <w:i/>
          <w:szCs w:val="22"/>
          <w:lang w:val="lt-LT"/>
        </w:rPr>
        <w:t>um</w:t>
      </w:r>
      <w:r w:rsidR="007D55DA" w:rsidRPr="00F124E8">
        <w:rPr>
          <w:i/>
          <w:szCs w:val="22"/>
          <w:lang w:val="lt-LT"/>
        </w:rPr>
        <w:t>/</w:t>
      </w:r>
      <w:r w:rsidRPr="00F124E8">
        <w:rPr>
          <w:i/>
          <w:szCs w:val="22"/>
          <w:lang w:val="lt-LT"/>
        </w:rPr>
        <w:t>v</w:t>
      </w:r>
      <w:r w:rsidR="007D55DA" w:rsidRPr="00F124E8">
        <w:rPr>
          <w:i/>
          <w:szCs w:val="22"/>
          <w:lang w:val="lt-LT"/>
        </w:rPr>
        <w:t>alsartan</w:t>
      </w:r>
      <w:r w:rsidR="00030664" w:rsidRPr="00F124E8">
        <w:rPr>
          <w:i/>
          <w:szCs w:val="22"/>
          <w:lang w:val="lt-LT"/>
        </w:rPr>
        <w:t>um</w:t>
      </w:r>
    </w:p>
    <w:p w14:paraId="32B82783" w14:textId="77777777" w:rsidR="007046FB" w:rsidRPr="00F124E8" w:rsidRDefault="007046FB" w:rsidP="00283ADC">
      <w:pPr>
        <w:rPr>
          <w:szCs w:val="22"/>
          <w:lang w:val="lt-LT"/>
        </w:rPr>
      </w:pPr>
    </w:p>
    <w:p w14:paraId="32B82784" w14:textId="77777777" w:rsidR="007046FB" w:rsidRPr="00F124E8" w:rsidRDefault="007046FB" w:rsidP="00283ADC">
      <w:pPr>
        <w:rPr>
          <w:szCs w:val="22"/>
          <w:lang w:val="lt-LT"/>
        </w:rPr>
      </w:pPr>
    </w:p>
    <w:p w14:paraId="32B82785"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00EE53F0" w:rsidRPr="00F124E8">
        <w:rPr>
          <w:b/>
          <w:bCs/>
          <w:szCs w:val="22"/>
          <w:lang w:val="lt-LT"/>
        </w:rPr>
        <w:t>VEIKLIOJI (-IOS) MEDŽIAGA (-OS) IR JOS (-Ų) KIEKIS (-IAI</w:t>
      </w:r>
      <w:r w:rsidRPr="00F124E8">
        <w:rPr>
          <w:b/>
          <w:szCs w:val="22"/>
          <w:lang w:val="lt-LT"/>
        </w:rPr>
        <w:t>)</w:t>
      </w:r>
    </w:p>
    <w:p w14:paraId="32B82786" w14:textId="77777777" w:rsidR="007046FB" w:rsidRPr="00F124E8" w:rsidRDefault="007046FB" w:rsidP="00283ADC">
      <w:pPr>
        <w:keepNext/>
        <w:rPr>
          <w:szCs w:val="22"/>
          <w:lang w:val="lt-LT"/>
        </w:rPr>
      </w:pPr>
    </w:p>
    <w:p w14:paraId="32B82787" w14:textId="77777777" w:rsidR="004C2918" w:rsidRPr="00F124E8" w:rsidRDefault="004C2918" w:rsidP="00283ADC">
      <w:pPr>
        <w:rPr>
          <w:szCs w:val="22"/>
          <w:lang w:val="lt-LT"/>
        </w:rPr>
      </w:pPr>
      <w:r w:rsidRPr="00F124E8">
        <w:rPr>
          <w:szCs w:val="22"/>
          <w:lang w:val="lt-LT"/>
        </w:rPr>
        <w:t xml:space="preserve">Kiekvienoje </w:t>
      </w:r>
      <w:r w:rsidR="00F7662B" w:rsidRPr="00F124E8">
        <w:rPr>
          <w:szCs w:val="22"/>
          <w:lang w:val="lt-LT"/>
        </w:rPr>
        <w:t xml:space="preserve">49 mg/51 mg </w:t>
      </w:r>
      <w:r w:rsidRPr="00F124E8">
        <w:rPr>
          <w:szCs w:val="22"/>
          <w:lang w:val="lt-LT"/>
        </w:rPr>
        <w:t>tabletėje yra 4</w:t>
      </w:r>
      <w:r w:rsidR="001868D0" w:rsidRPr="00F124E8">
        <w:rPr>
          <w:szCs w:val="22"/>
          <w:lang w:val="lt-LT"/>
        </w:rPr>
        <w:t>8,6</w:t>
      </w:r>
      <w:r w:rsidRPr="00F124E8">
        <w:rPr>
          <w:szCs w:val="22"/>
          <w:lang w:val="lt-LT"/>
        </w:rPr>
        <w:t> mg sakubitrilo ir 51</w:t>
      </w:r>
      <w:r w:rsidR="001868D0" w:rsidRPr="00F124E8">
        <w:rPr>
          <w:szCs w:val="22"/>
          <w:lang w:val="lt-LT"/>
        </w:rPr>
        <w:t>,4</w:t>
      </w:r>
      <w:r w:rsidRPr="00F124E8">
        <w:rPr>
          <w:szCs w:val="22"/>
          <w:lang w:val="lt-LT"/>
        </w:rPr>
        <w:t> mg valsartano (</w:t>
      </w:r>
      <w:r w:rsidR="002E10B4" w:rsidRPr="00F124E8">
        <w:rPr>
          <w:szCs w:val="22"/>
          <w:lang w:val="lt-LT"/>
        </w:rPr>
        <w:t xml:space="preserve">sakubitrilo valsartano </w:t>
      </w:r>
      <w:r w:rsidRPr="00F124E8">
        <w:rPr>
          <w:szCs w:val="22"/>
          <w:lang w:val="lt-LT"/>
        </w:rPr>
        <w:t>natrio druskos komplekso pavidalu).</w:t>
      </w:r>
    </w:p>
    <w:p w14:paraId="32B82788" w14:textId="77777777" w:rsidR="007046FB" w:rsidRPr="00F124E8" w:rsidRDefault="007046FB" w:rsidP="00283ADC">
      <w:pPr>
        <w:rPr>
          <w:szCs w:val="22"/>
          <w:lang w:val="lt-LT"/>
        </w:rPr>
      </w:pPr>
    </w:p>
    <w:p w14:paraId="32B82789" w14:textId="77777777" w:rsidR="007046FB" w:rsidRPr="00F124E8" w:rsidRDefault="007046FB" w:rsidP="00283ADC">
      <w:pPr>
        <w:rPr>
          <w:szCs w:val="22"/>
          <w:lang w:val="lt-LT"/>
        </w:rPr>
      </w:pPr>
    </w:p>
    <w:p w14:paraId="32B8278A"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00EE53F0" w:rsidRPr="00F124E8">
        <w:rPr>
          <w:b/>
          <w:bCs/>
          <w:szCs w:val="22"/>
          <w:lang w:val="lt-LT"/>
        </w:rPr>
        <w:t>PAGALBINIŲ MEDŽIAGŲ SĄRAŠAS</w:t>
      </w:r>
    </w:p>
    <w:p w14:paraId="32B8278B" w14:textId="77777777" w:rsidR="007046FB" w:rsidRPr="00F124E8" w:rsidRDefault="007046FB" w:rsidP="00283ADC">
      <w:pPr>
        <w:keepNext/>
        <w:rPr>
          <w:szCs w:val="22"/>
          <w:lang w:val="lt-LT"/>
        </w:rPr>
      </w:pPr>
    </w:p>
    <w:p w14:paraId="32B8278C" w14:textId="77777777" w:rsidR="007046FB" w:rsidRPr="00F124E8" w:rsidRDefault="007046FB" w:rsidP="00283ADC">
      <w:pPr>
        <w:rPr>
          <w:lang w:val="lt-LT"/>
        </w:rPr>
      </w:pPr>
    </w:p>
    <w:p w14:paraId="32B8278D"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00EE53F0" w:rsidRPr="00F124E8">
        <w:rPr>
          <w:b/>
          <w:bCs/>
          <w:szCs w:val="22"/>
          <w:lang w:val="lt-LT"/>
        </w:rPr>
        <w:t>FARMACINĖ FORMA IR KIEKIS PAKUOTĖJE</w:t>
      </w:r>
    </w:p>
    <w:p w14:paraId="32B8278E" w14:textId="77777777" w:rsidR="007046FB" w:rsidRPr="00F124E8" w:rsidRDefault="007046FB" w:rsidP="00283ADC">
      <w:pPr>
        <w:keepNext/>
        <w:tabs>
          <w:tab w:val="clear" w:pos="567"/>
        </w:tabs>
        <w:spacing w:line="240" w:lineRule="auto"/>
        <w:rPr>
          <w:szCs w:val="22"/>
          <w:lang w:val="lt-LT"/>
        </w:rPr>
      </w:pPr>
    </w:p>
    <w:p w14:paraId="32B8278F" w14:textId="77777777" w:rsidR="007046FB" w:rsidRPr="00F124E8" w:rsidRDefault="007D55DA" w:rsidP="00283ADC">
      <w:pPr>
        <w:tabs>
          <w:tab w:val="clear" w:pos="567"/>
        </w:tabs>
        <w:spacing w:line="240" w:lineRule="auto"/>
        <w:rPr>
          <w:szCs w:val="22"/>
          <w:lang w:val="lt-LT"/>
        </w:rPr>
      </w:pPr>
      <w:r w:rsidRPr="00F124E8">
        <w:rPr>
          <w:szCs w:val="22"/>
          <w:shd w:val="pct15" w:color="auto" w:fill="auto"/>
          <w:lang w:val="lt-LT"/>
        </w:rPr>
        <w:t>Plėvele dengt</w:t>
      </w:r>
      <w:r w:rsidR="002E10B4" w:rsidRPr="00F124E8">
        <w:rPr>
          <w:szCs w:val="22"/>
          <w:shd w:val="pct15" w:color="auto" w:fill="auto"/>
          <w:lang w:val="lt-LT"/>
        </w:rPr>
        <w:t>a</w:t>
      </w:r>
      <w:r w:rsidRPr="00F124E8">
        <w:rPr>
          <w:szCs w:val="22"/>
          <w:shd w:val="pct15" w:color="auto" w:fill="auto"/>
          <w:lang w:val="lt-LT"/>
        </w:rPr>
        <w:t xml:space="preserve"> tabletė</w:t>
      </w:r>
    </w:p>
    <w:p w14:paraId="32B82790" w14:textId="77777777" w:rsidR="007046FB" w:rsidRPr="00F124E8" w:rsidRDefault="007046FB" w:rsidP="00283ADC">
      <w:pPr>
        <w:rPr>
          <w:szCs w:val="22"/>
          <w:lang w:val="lt-LT"/>
        </w:rPr>
      </w:pPr>
    </w:p>
    <w:p w14:paraId="32B82791" w14:textId="20226A65" w:rsidR="007046FB" w:rsidRPr="00F124E8" w:rsidRDefault="00941928" w:rsidP="00283ADC">
      <w:pPr>
        <w:rPr>
          <w:szCs w:val="22"/>
          <w:lang w:val="lt-LT"/>
        </w:rPr>
      </w:pPr>
      <w:r w:rsidRPr="00F124E8">
        <w:rPr>
          <w:szCs w:val="22"/>
          <w:lang w:val="lt-LT"/>
        </w:rPr>
        <w:t xml:space="preserve">Sudėtinė </w:t>
      </w:r>
      <w:r w:rsidR="00000FE2" w:rsidRPr="00F124E8">
        <w:rPr>
          <w:szCs w:val="22"/>
          <w:lang w:val="lt-LT"/>
        </w:rPr>
        <w:t>pakuotė</w:t>
      </w:r>
      <w:r w:rsidR="007046FB" w:rsidRPr="00F124E8">
        <w:rPr>
          <w:szCs w:val="22"/>
          <w:lang w:val="lt-LT"/>
        </w:rPr>
        <w:t>: 168 (3 pa</w:t>
      </w:r>
      <w:r w:rsidR="00000FE2" w:rsidRPr="00F124E8">
        <w:rPr>
          <w:szCs w:val="22"/>
          <w:lang w:val="lt-LT"/>
        </w:rPr>
        <w:t>kuotės po</w:t>
      </w:r>
      <w:r w:rsidR="007046FB" w:rsidRPr="00F124E8">
        <w:rPr>
          <w:szCs w:val="22"/>
          <w:lang w:val="lt-LT"/>
        </w:rPr>
        <w:t xml:space="preserve"> 56) </w:t>
      </w:r>
      <w:r w:rsidR="007D55DA" w:rsidRPr="00F124E8">
        <w:rPr>
          <w:szCs w:val="22"/>
          <w:lang w:val="lt-LT"/>
        </w:rPr>
        <w:t>plėvele dengtos tabletės</w:t>
      </w:r>
    </w:p>
    <w:p w14:paraId="32B82792" w14:textId="63585625" w:rsidR="00ED552E" w:rsidRPr="00F124E8" w:rsidRDefault="00941928" w:rsidP="00283ADC">
      <w:pPr>
        <w:rPr>
          <w:szCs w:val="22"/>
          <w:lang w:val="lt-LT"/>
        </w:rPr>
      </w:pPr>
      <w:r w:rsidRPr="00F124E8">
        <w:rPr>
          <w:szCs w:val="22"/>
          <w:shd w:val="clear" w:color="auto" w:fill="D9D9D9"/>
          <w:lang w:val="lt-LT"/>
        </w:rPr>
        <w:t>Sudėtinė</w:t>
      </w:r>
      <w:r w:rsidR="00ED552E" w:rsidRPr="00F124E8">
        <w:rPr>
          <w:szCs w:val="22"/>
          <w:shd w:val="clear" w:color="auto" w:fill="D9D9D9"/>
          <w:lang w:val="lt-LT"/>
        </w:rPr>
        <w:t xml:space="preserve"> pakuotė: 196 (7 pakuotės po 28) plėvele dengtos tabletės</w:t>
      </w:r>
    </w:p>
    <w:p w14:paraId="32B82793" w14:textId="77777777" w:rsidR="007046FB" w:rsidRPr="00F124E8" w:rsidRDefault="007046FB" w:rsidP="00283ADC">
      <w:pPr>
        <w:rPr>
          <w:szCs w:val="22"/>
          <w:lang w:val="lt-LT"/>
        </w:rPr>
      </w:pPr>
    </w:p>
    <w:p w14:paraId="32B82794" w14:textId="77777777" w:rsidR="007046FB" w:rsidRPr="00F124E8" w:rsidRDefault="007046FB" w:rsidP="00283ADC">
      <w:pPr>
        <w:rPr>
          <w:szCs w:val="22"/>
          <w:lang w:val="lt-LT"/>
        </w:rPr>
      </w:pPr>
    </w:p>
    <w:p w14:paraId="32B82795"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00EE53F0" w:rsidRPr="00F124E8">
        <w:rPr>
          <w:b/>
          <w:bCs/>
          <w:szCs w:val="22"/>
          <w:lang w:val="lt-LT"/>
        </w:rPr>
        <w:t>VARTOJIMO METODAS IR BŪDAS (-AI)</w:t>
      </w:r>
    </w:p>
    <w:p w14:paraId="32B82796" w14:textId="77777777" w:rsidR="007046FB" w:rsidRPr="00F124E8" w:rsidRDefault="007046FB" w:rsidP="00283ADC">
      <w:pPr>
        <w:keepNext/>
        <w:rPr>
          <w:szCs w:val="22"/>
          <w:lang w:val="lt-LT"/>
        </w:rPr>
      </w:pPr>
    </w:p>
    <w:p w14:paraId="32B82797" w14:textId="77777777" w:rsidR="007046FB" w:rsidRPr="00F124E8" w:rsidRDefault="00EE53F0" w:rsidP="00283ADC">
      <w:pPr>
        <w:rPr>
          <w:szCs w:val="22"/>
          <w:lang w:val="lt-LT"/>
        </w:rPr>
      </w:pPr>
      <w:r w:rsidRPr="00F124E8">
        <w:rPr>
          <w:szCs w:val="22"/>
          <w:lang w:val="lt-LT"/>
        </w:rPr>
        <w:t>Prieš vartojimą perskaitykite pakuotės lapelį</w:t>
      </w:r>
      <w:r w:rsidR="007046FB" w:rsidRPr="00F124E8">
        <w:rPr>
          <w:szCs w:val="22"/>
          <w:lang w:val="lt-LT"/>
        </w:rPr>
        <w:t>.</w:t>
      </w:r>
    </w:p>
    <w:p w14:paraId="32B82798" w14:textId="77777777" w:rsidR="001868D0" w:rsidRPr="00F124E8" w:rsidRDefault="001868D0" w:rsidP="00283ADC">
      <w:pPr>
        <w:rPr>
          <w:szCs w:val="22"/>
          <w:lang w:val="lt-LT"/>
        </w:rPr>
      </w:pPr>
      <w:r w:rsidRPr="00F124E8">
        <w:rPr>
          <w:szCs w:val="22"/>
          <w:lang w:val="lt-LT"/>
        </w:rPr>
        <w:t>Vartoti per burną</w:t>
      </w:r>
    </w:p>
    <w:p w14:paraId="32B82799" w14:textId="77777777" w:rsidR="007046FB" w:rsidRPr="00F124E8" w:rsidRDefault="007046FB" w:rsidP="00283ADC">
      <w:pPr>
        <w:rPr>
          <w:szCs w:val="22"/>
          <w:lang w:val="lt-LT"/>
        </w:rPr>
      </w:pPr>
    </w:p>
    <w:p w14:paraId="32B8279A" w14:textId="77777777" w:rsidR="007046FB" w:rsidRPr="00F124E8" w:rsidRDefault="007046FB" w:rsidP="00283ADC">
      <w:pPr>
        <w:rPr>
          <w:szCs w:val="22"/>
          <w:lang w:val="lt-LT"/>
        </w:rPr>
      </w:pPr>
    </w:p>
    <w:p w14:paraId="32B8279B"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r>
      <w:r w:rsidR="00EE53F0" w:rsidRPr="00F124E8">
        <w:rPr>
          <w:b/>
          <w:szCs w:val="22"/>
          <w:lang w:val="lt-LT"/>
        </w:rPr>
        <w:t>SPECIALUS ĮSPĖJIMAS, KAD VAISTINĮ PREPARATĄ BŪTINA LAIKYTI VAIKAMS NEPASTEBIMOJE IR NEPASIEKIAMOJE VIETOJE</w:t>
      </w:r>
    </w:p>
    <w:p w14:paraId="32B8279C" w14:textId="77777777" w:rsidR="007046FB" w:rsidRPr="00F124E8" w:rsidRDefault="007046FB" w:rsidP="00283ADC">
      <w:pPr>
        <w:keepNext/>
        <w:rPr>
          <w:szCs w:val="22"/>
          <w:lang w:val="lt-LT"/>
        </w:rPr>
      </w:pPr>
    </w:p>
    <w:p w14:paraId="32B8279D" w14:textId="77777777" w:rsidR="007046FB" w:rsidRPr="00F124E8" w:rsidRDefault="00EE53F0" w:rsidP="00283ADC">
      <w:pPr>
        <w:rPr>
          <w:szCs w:val="22"/>
          <w:lang w:val="lt-LT"/>
        </w:rPr>
      </w:pPr>
      <w:r w:rsidRPr="00F124E8">
        <w:rPr>
          <w:szCs w:val="22"/>
          <w:lang w:val="lt-LT"/>
        </w:rPr>
        <w:t>Laikyti vaikams nepastebimoje ir nepasiekiamoje vietoje</w:t>
      </w:r>
      <w:r w:rsidR="007046FB" w:rsidRPr="00F124E8">
        <w:rPr>
          <w:szCs w:val="22"/>
          <w:lang w:val="lt-LT"/>
        </w:rPr>
        <w:t>.</w:t>
      </w:r>
    </w:p>
    <w:p w14:paraId="32B8279E" w14:textId="77777777" w:rsidR="007046FB" w:rsidRPr="00F124E8" w:rsidRDefault="007046FB" w:rsidP="00283ADC">
      <w:pPr>
        <w:rPr>
          <w:szCs w:val="22"/>
          <w:lang w:val="lt-LT"/>
        </w:rPr>
      </w:pPr>
    </w:p>
    <w:p w14:paraId="32B8279F" w14:textId="77777777" w:rsidR="007046FB" w:rsidRPr="00F124E8" w:rsidRDefault="007046FB" w:rsidP="00283ADC">
      <w:pPr>
        <w:rPr>
          <w:szCs w:val="22"/>
          <w:lang w:val="lt-LT"/>
        </w:rPr>
      </w:pPr>
    </w:p>
    <w:p w14:paraId="32B827A0"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r>
      <w:r w:rsidR="00EE53F0" w:rsidRPr="00F124E8">
        <w:rPr>
          <w:b/>
          <w:szCs w:val="22"/>
          <w:lang w:val="lt-LT"/>
        </w:rPr>
        <w:t>KITAS (-I) SPECIALUS (-ŪS) ĮSPĖJIMAS (-AI) (JEI REIKIA)</w:t>
      </w:r>
    </w:p>
    <w:p w14:paraId="32B827A1" w14:textId="77777777" w:rsidR="007046FB" w:rsidRPr="00F124E8" w:rsidRDefault="007046FB" w:rsidP="00283ADC">
      <w:pPr>
        <w:tabs>
          <w:tab w:val="left" w:pos="749"/>
        </w:tabs>
        <w:rPr>
          <w:lang w:val="lt-LT"/>
        </w:rPr>
      </w:pPr>
    </w:p>
    <w:p w14:paraId="32B827A2" w14:textId="77777777" w:rsidR="007046FB" w:rsidRPr="00F124E8" w:rsidRDefault="007046FB" w:rsidP="00283ADC">
      <w:pPr>
        <w:tabs>
          <w:tab w:val="left" w:pos="749"/>
        </w:tabs>
        <w:rPr>
          <w:lang w:val="lt-LT"/>
        </w:rPr>
      </w:pPr>
    </w:p>
    <w:p w14:paraId="32B827A3"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r>
      <w:r w:rsidR="00EE53F0" w:rsidRPr="00F124E8">
        <w:rPr>
          <w:b/>
          <w:lang w:val="lt-LT"/>
        </w:rPr>
        <w:t>TINKAMUMO LAIKAS</w:t>
      </w:r>
    </w:p>
    <w:p w14:paraId="32B827A4" w14:textId="77777777" w:rsidR="007046FB" w:rsidRPr="00F124E8" w:rsidRDefault="007046FB" w:rsidP="00283ADC">
      <w:pPr>
        <w:keepNext/>
        <w:rPr>
          <w:lang w:val="lt-LT"/>
        </w:rPr>
      </w:pPr>
    </w:p>
    <w:p w14:paraId="32B827A5" w14:textId="77777777" w:rsidR="007046FB" w:rsidRPr="00F124E8" w:rsidRDefault="0091530F" w:rsidP="00283ADC">
      <w:pPr>
        <w:rPr>
          <w:szCs w:val="22"/>
          <w:lang w:val="lt-LT"/>
        </w:rPr>
      </w:pPr>
      <w:r w:rsidRPr="00F124E8">
        <w:rPr>
          <w:szCs w:val="22"/>
          <w:lang w:val="lt-LT"/>
        </w:rPr>
        <w:t>EXP</w:t>
      </w:r>
    </w:p>
    <w:p w14:paraId="32B827A6" w14:textId="77777777" w:rsidR="007046FB" w:rsidRPr="00F124E8" w:rsidRDefault="007046FB" w:rsidP="00283ADC">
      <w:pPr>
        <w:rPr>
          <w:szCs w:val="22"/>
          <w:lang w:val="lt-LT"/>
        </w:rPr>
      </w:pPr>
    </w:p>
    <w:p w14:paraId="32B827A7" w14:textId="77777777" w:rsidR="007046FB" w:rsidRPr="00F124E8" w:rsidRDefault="007046FB" w:rsidP="00283ADC">
      <w:pPr>
        <w:rPr>
          <w:szCs w:val="22"/>
          <w:lang w:val="lt-LT"/>
        </w:rPr>
      </w:pPr>
    </w:p>
    <w:p w14:paraId="32B827A8"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r>
      <w:r w:rsidR="00EE53F0" w:rsidRPr="00F124E8">
        <w:rPr>
          <w:b/>
          <w:szCs w:val="22"/>
          <w:lang w:val="lt-LT"/>
        </w:rPr>
        <w:t>SPECIALIOS LAIKYMO SĄLYGOS</w:t>
      </w:r>
    </w:p>
    <w:p w14:paraId="32B827A9" w14:textId="77777777" w:rsidR="007046FB" w:rsidRPr="00F124E8" w:rsidRDefault="007046FB" w:rsidP="00283ADC">
      <w:pPr>
        <w:keepNext/>
        <w:rPr>
          <w:szCs w:val="22"/>
          <w:lang w:val="lt-LT"/>
        </w:rPr>
      </w:pPr>
    </w:p>
    <w:p w14:paraId="32B827AA" w14:textId="77777777" w:rsidR="00D648EE" w:rsidRPr="00F124E8" w:rsidRDefault="00D648EE" w:rsidP="00283ADC">
      <w:pPr>
        <w:rPr>
          <w:lang w:val="lt-LT"/>
        </w:rPr>
      </w:pPr>
      <w:r w:rsidRPr="00F124E8">
        <w:rPr>
          <w:lang w:val="lt-LT"/>
        </w:rPr>
        <w:t xml:space="preserve">Laikyti gamintojo pakuotėje, kad </w:t>
      </w:r>
      <w:r w:rsidR="0091530F" w:rsidRPr="00F124E8">
        <w:rPr>
          <w:lang w:val="lt-LT"/>
        </w:rPr>
        <w:t xml:space="preserve">vaistas </w:t>
      </w:r>
      <w:r w:rsidRPr="00F124E8">
        <w:rPr>
          <w:lang w:val="lt-LT"/>
        </w:rPr>
        <w:t>būtų apsaugotas nuo drėgmės.</w:t>
      </w:r>
    </w:p>
    <w:p w14:paraId="32B827AB" w14:textId="77777777" w:rsidR="007046FB" w:rsidRPr="00F124E8" w:rsidRDefault="007046FB" w:rsidP="00283ADC">
      <w:pPr>
        <w:rPr>
          <w:lang w:val="lt-LT"/>
        </w:rPr>
      </w:pPr>
    </w:p>
    <w:p w14:paraId="32B827AC" w14:textId="77777777" w:rsidR="007046FB" w:rsidRPr="00F124E8" w:rsidRDefault="007046FB" w:rsidP="00283ADC">
      <w:pPr>
        <w:ind w:left="567" w:hanging="567"/>
        <w:rPr>
          <w:szCs w:val="22"/>
          <w:lang w:val="lt-LT"/>
        </w:rPr>
      </w:pPr>
    </w:p>
    <w:p w14:paraId="32B827AD" w14:textId="77777777" w:rsidR="007046FB" w:rsidRPr="00F124E8" w:rsidRDefault="007046FB" w:rsidP="00283ADC">
      <w:pPr>
        <w:keepNext/>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r>
      <w:r w:rsidR="00EE53F0" w:rsidRPr="00F124E8">
        <w:rPr>
          <w:b/>
          <w:szCs w:val="22"/>
          <w:lang w:val="lt-LT"/>
        </w:rPr>
        <w:t>SPECIALIOS ATSARGUMO PRIEMONĖS DĖL NESUVARTOTO VAISTINIO PREPARATO AR JO ATLIEKŲ TVARKYMO (JEI REIKIA)</w:t>
      </w:r>
    </w:p>
    <w:p w14:paraId="32B827AE" w14:textId="77777777" w:rsidR="007046FB" w:rsidRPr="00F124E8" w:rsidRDefault="007046FB" w:rsidP="00283ADC">
      <w:pPr>
        <w:keepNext/>
        <w:keepLines/>
        <w:rPr>
          <w:szCs w:val="22"/>
          <w:lang w:val="lt-LT"/>
        </w:rPr>
      </w:pPr>
    </w:p>
    <w:p w14:paraId="32B827AF" w14:textId="77777777" w:rsidR="007046FB" w:rsidRPr="00F124E8" w:rsidRDefault="007046FB" w:rsidP="00283ADC">
      <w:pPr>
        <w:rPr>
          <w:szCs w:val="22"/>
          <w:lang w:val="lt-LT"/>
        </w:rPr>
      </w:pPr>
    </w:p>
    <w:p w14:paraId="32B827B0"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r>
      <w:r w:rsidR="006C1A1B" w:rsidRPr="00F124E8">
        <w:rPr>
          <w:b/>
          <w:szCs w:val="22"/>
          <w:lang w:val="lt-LT"/>
        </w:rPr>
        <w:t xml:space="preserve">REGISTRUOTOJO </w:t>
      </w:r>
      <w:r w:rsidR="00EE53F0" w:rsidRPr="00F124E8">
        <w:rPr>
          <w:b/>
          <w:szCs w:val="22"/>
          <w:lang w:val="lt-LT"/>
        </w:rPr>
        <w:t>PAVADINIMAS IR ADRESAS</w:t>
      </w:r>
    </w:p>
    <w:p w14:paraId="32B827B1" w14:textId="77777777" w:rsidR="007046FB" w:rsidRPr="00F124E8" w:rsidRDefault="007046FB" w:rsidP="00283ADC">
      <w:pPr>
        <w:keepNext/>
        <w:rPr>
          <w:szCs w:val="22"/>
          <w:lang w:val="lt-LT"/>
        </w:rPr>
      </w:pPr>
    </w:p>
    <w:p w14:paraId="32B827B2" w14:textId="77777777" w:rsidR="007046FB" w:rsidRPr="00F124E8" w:rsidRDefault="007046FB" w:rsidP="00283ADC">
      <w:pPr>
        <w:keepNext/>
        <w:rPr>
          <w:szCs w:val="22"/>
          <w:lang w:val="lt-LT"/>
        </w:rPr>
      </w:pPr>
      <w:r w:rsidRPr="00F124E8">
        <w:rPr>
          <w:szCs w:val="22"/>
          <w:lang w:val="lt-LT"/>
        </w:rPr>
        <w:t>Novartis Europharm Limited</w:t>
      </w:r>
    </w:p>
    <w:p w14:paraId="32B827B3"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7B4"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7B5"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7B6" w14:textId="77777777" w:rsidR="0001092F" w:rsidRPr="00F124E8" w:rsidRDefault="0001092F" w:rsidP="00283ADC">
      <w:pPr>
        <w:spacing w:line="240" w:lineRule="auto"/>
        <w:rPr>
          <w:color w:val="000000"/>
          <w:lang w:val="lt-LT"/>
        </w:rPr>
      </w:pPr>
      <w:r w:rsidRPr="00F124E8">
        <w:rPr>
          <w:color w:val="000000"/>
          <w:lang w:val="lt-LT"/>
        </w:rPr>
        <w:t>Airija</w:t>
      </w:r>
    </w:p>
    <w:p w14:paraId="32B827B7" w14:textId="77777777" w:rsidR="007046FB" w:rsidRPr="00F124E8" w:rsidRDefault="007046FB" w:rsidP="00283ADC">
      <w:pPr>
        <w:rPr>
          <w:szCs w:val="22"/>
          <w:lang w:val="lt-LT"/>
        </w:rPr>
      </w:pPr>
    </w:p>
    <w:p w14:paraId="32B827B8" w14:textId="77777777" w:rsidR="007046FB" w:rsidRPr="00F124E8" w:rsidRDefault="007046FB" w:rsidP="00283ADC">
      <w:pPr>
        <w:rPr>
          <w:szCs w:val="22"/>
          <w:lang w:val="lt-LT"/>
        </w:rPr>
      </w:pPr>
    </w:p>
    <w:p w14:paraId="32B827B9"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r>
      <w:r w:rsidR="006C1A1B" w:rsidRPr="00F124E8">
        <w:rPr>
          <w:b/>
          <w:szCs w:val="22"/>
          <w:lang w:val="lt-LT"/>
        </w:rPr>
        <w:t xml:space="preserve">REGISTRACIJOS PAŽYMĖJIMO </w:t>
      </w:r>
      <w:r w:rsidR="00EE53F0" w:rsidRPr="00F124E8">
        <w:rPr>
          <w:b/>
          <w:szCs w:val="22"/>
          <w:lang w:val="lt-LT"/>
        </w:rPr>
        <w:t>NUMERIS (-IAI</w:t>
      </w:r>
      <w:r w:rsidRPr="00F124E8">
        <w:rPr>
          <w:b/>
          <w:szCs w:val="22"/>
          <w:lang w:val="lt-LT"/>
        </w:rPr>
        <w:t>)</w:t>
      </w:r>
    </w:p>
    <w:p w14:paraId="32B827BA" w14:textId="77777777" w:rsidR="007046FB" w:rsidRPr="00F124E8" w:rsidRDefault="007046FB" w:rsidP="00283ADC">
      <w:pPr>
        <w:keepNext/>
        <w:rPr>
          <w:szCs w:val="22"/>
          <w:lang w:val="lt-LT"/>
        </w:rPr>
      </w:pPr>
    </w:p>
    <w:tbl>
      <w:tblPr>
        <w:tblW w:w="9322" w:type="dxa"/>
        <w:tblLook w:val="04A0" w:firstRow="1" w:lastRow="0" w:firstColumn="1" w:lastColumn="0" w:noHBand="0" w:noVBand="1"/>
      </w:tblPr>
      <w:tblGrid>
        <w:gridCol w:w="2518"/>
        <w:gridCol w:w="6804"/>
      </w:tblGrid>
      <w:tr w:rsidR="007046FB" w:rsidRPr="00F124E8" w14:paraId="32B827BD" w14:textId="77777777" w:rsidTr="00DC3F7F">
        <w:tc>
          <w:tcPr>
            <w:tcW w:w="2518" w:type="dxa"/>
            <w:shd w:val="clear" w:color="auto" w:fill="auto"/>
          </w:tcPr>
          <w:p w14:paraId="32B827BB" w14:textId="77777777" w:rsidR="007046FB" w:rsidRPr="00F124E8" w:rsidRDefault="007046FB" w:rsidP="00283ADC">
            <w:pPr>
              <w:rPr>
                <w:szCs w:val="22"/>
                <w:lang w:val="lt-LT"/>
              </w:rPr>
            </w:pPr>
            <w:r w:rsidRPr="00F124E8">
              <w:rPr>
                <w:szCs w:val="22"/>
                <w:lang w:val="lt-LT"/>
              </w:rPr>
              <w:t>EU/</w:t>
            </w:r>
            <w:r w:rsidR="001868D0" w:rsidRPr="00F124E8">
              <w:rPr>
                <w:color w:val="000000"/>
                <w:szCs w:val="22"/>
                <w:lang w:val="lt-LT"/>
              </w:rPr>
              <w:t>1/15/1058/004</w:t>
            </w:r>
          </w:p>
        </w:tc>
        <w:tc>
          <w:tcPr>
            <w:tcW w:w="6804" w:type="dxa"/>
            <w:shd w:val="clear" w:color="auto" w:fill="auto"/>
          </w:tcPr>
          <w:p w14:paraId="32B827BC" w14:textId="7FF26386" w:rsidR="007046FB" w:rsidRPr="00F124E8" w:rsidRDefault="007046FB" w:rsidP="00283ADC">
            <w:pPr>
              <w:rPr>
                <w:szCs w:val="22"/>
                <w:shd w:val="pct15" w:color="auto" w:fill="auto"/>
                <w:lang w:val="lt-LT"/>
              </w:rPr>
            </w:pPr>
            <w:r w:rsidRPr="00F124E8">
              <w:rPr>
                <w:szCs w:val="22"/>
                <w:shd w:val="pct15" w:color="auto" w:fill="auto"/>
                <w:lang w:val="lt-LT"/>
              </w:rPr>
              <w:t>168 </w:t>
            </w:r>
            <w:r w:rsidR="007D55DA" w:rsidRPr="00F124E8">
              <w:rPr>
                <w:szCs w:val="22"/>
                <w:shd w:val="pct15" w:color="auto" w:fill="auto"/>
                <w:lang w:val="lt-LT"/>
              </w:rPr>
              <w:t>plėvele dengtos tabletės</w:t>
            </w:r>
            <w:r w:rsidR="00916B2E" w:rsidRPr="00F124E8">
              <w:rPr>
                <w:szCs w:val="22"/>
                <w:shd w:val="pct15" w:color="auto" w:fill="auto"/>
                <w:lang w:val="lt-LT"/>
              </w:rPr>
              <w:t xml:space="preserve"> (3 pakuotės po 56)</w:t>
            </w:r>
          </w:p>
        </w:tc>
      </w:tr>
      <w:tr w:rsidR="00ED552E" w:rsidRPr="00F124E8" w14:paraId="32B827C0" w14:textId="77777777" w:rsidTr="00ED552E">
        <w:tc>
          <w:tcPr>
            <w:tcW w:w="2518" w:type="dxa"/>
            <w:shd w:val="clear" w:color="auto" w:fill="auto"/>
          </w:tcPr>
          <w:p w14:paraId="32B827BE" w14:textId="77777777" w:rsidR="00ED552E" w:rsidRPr="00F124E8" w:rsidRDefault="00ED552E" w:rsidP="00283ADC">
            <w:pPr>
              <w:rPr>
                <w:szCs w:val="22"/>
                <w:lang w:val="lt-LT"/>
              </w:rPr>
            </w:pPr>
            <w:r w:rsidRPr="00F124E8">
              <w:rPr>
                <w:szCs w:val="22"/>
                <w:shd w:val="pct15" w:color="auto" w:fill="auto"/>
                <w:lang w:val="lt-LT"/>
              </w:rPr>
              <w:t>EU/1/15/1058/013</w:t>
            </w:r>
          </w:p>
        </w:tc>
        <w:tc>
          <w:tcPr>
            <w:tcW w:w="6804" w:type="dxa"/>
            <w:shd w:val="clear" w:color="auto" w:fill="auto"/>
          </w:tcPr>
          <w:p w14:paraId="32B827BF" w14:textId="7359BD06" w:rsidR="00ED552E" w:rsidRPr="00F124E8" w:rsidRDefault="00ED552E" w:rsidP="00283ADC">
            <w:pPr>
              <w:rPr>
                <w:szCs w:val="22"/>
                <w:shd w:val="pct15" w:color="auto" w:fill="auto"/>
                <w:lang w:val="lt-LT"/>
              </w:rPr>
            </w:pPr>
            <w:r w:rsidRPr="00F124E8">
              <w:rPr>
                <w:szCs w:val="22"/>
                <w:shd w:val="pct15" w:color="auto" w:fill="auto"/>
                <w:lang w:val="lt-LT"/>
              </w:rPr>
              <w:t>196 plėvele dengtos tabletės</w:t>
            </w:r>
            <w:r w:rsidR="00916B2E" w:rsidRPr="00F124E8">
              <w:rPr>
                <w:szCs w:val="22"/>
                <w:shd w:val="pct15" w:color="auto" w:fill="auto"/>
                <w:lang w:val="lt-LT"/>
              </w:rPr>
              <w:t xml:space="preserve"> (7 pakuotės po 28)</w:t>
            </w:r>
          </w:p>
        </w:tc>
      </w:tr>
    </w:tbl>
    <w:p w14:paraId="32B827C1" w14:textId="77777777" w:rsidR="007046FB" w:rsidRPr="00F124E8" w:rsidRDefault="007046FB" w:rsidP="00283ADC">
      <w:pPr>
        <w:rPr>
          <w:szCs w:val="22"/>
          <w:lang w:val="lt-LT"/>
        </w:rPr>
      </w:pPr>
    </w:p>
    <w:p w14:paraId="32B827C2" w14:textId="77777777" w:rsidR="007046FB" w:rsidRPr="00F124E8" w:rsidRDefault="007046FB" w:rsidP="00283ADC">
      <w:pPr>
        <w:rPr>
          <w:szCs w:val="22"/>
          <w:lang w:val="lt-LT"/>
        </w:rPr>
      </w:pPr>
    </w:p>
    <w:p w14:paraId="32B827C3"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r>
      <w:r w:rsidR="00EE53F0" w:rsidRPr="00F124E8">
        <w:rPr>
          <w:b/>
          <w:szCs w:val="22"/>
          <w:lang w:val="lt-LT"/>
        </w:rPr>
        <w:t>SERIJOS NUMERIS</w:t>
      </w:r>
    </w:p>
    <w:p w14:paraId="32B827C4" w14:textId="77777777" w:rsidR="007046FB" w:rsidRPr="00F124E8" w:rsidRDefault="007046FB" w:rsidP="00283ADC">
      <w:pPr>
        <w:keepNext/>
        <w:rPr>
          <w:szCs w:val="22"/>
          <w:lang w:val="lt-LT"/>
        </w:rPr>
      </w:pPr>
    </w:p>
    <w:p w14:paraId="32B827C5" w14:textId="77777777" w:rsidR="007046FB" w:rsidRPr="00F124E8" w:rsidRDefault="0091530F" w:rsidP="00283ADC">
      <w:pPr>
        <w:rPr>
          <w:szCs w:val="22"/>
          <w:lang w:val="lt-LT"/>
        </w:rPr>
      </w:pPr>
      <w:r w:rsidRPr="00F124E8">
        <w:rPr>
          <w:szCs w:val="22"/>
          <w:lang w:val="lt-LT"/>
        </w:rPr>
        <w:t>Lot</w:t>
      </w:r>
    </w:p>
    <w:p w14:paraId="32B827C6" w14:textId="77777777" w:rsidR="007046FB" w:rsidRPr="00F124E8" w:rsidRDefault="007046FB" w:rsidP="00283ADC">
      <w:pPr>
        <w:rPr>
          <w:szCs w:val="22"/>
          <w:lang w:val="lt-LT"/>
        </w:rPr>
      </w:pPr>
    </w:p>
    <w:p w14:paraId="32B827C7" w14:textId="77777777" w:rsidR="007046FB" w:rsidRPr="00F124E8" w:rsidRDefault="007046FB" w:rsidP="00283ADC">
      <w:pPr>
        <w:rPr>
          <w:szCs w:val="22"/>
          <w:lang w:val="lt-LT"/>
        </w:rPr>
      </w:pPr>
    </w:p>
    <w:p w14:paraId="32B827C8"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r>
      <w:r w:rsidR="00EE53F0" w:rsidRPr="00F124E8">
        <w:rPr>
          <w:b/>
          <w:szCs w:val="22"/>
          <w:lang w:val="lt-LT"/>
        </w:rPr>
        <w:t>PARDAVIMO (IŠDAVIMO) TVARKA</w:t>
      </w:r>
    </w:p>
    <w:p w14:paraId="32B827C9" w14:textId="77777777" w:rsidR="007046FB" w:rsidRPr="00F124E8" w:rsidRDefault="007046FB" w:rsidP="00283ADC">
      <w:pPr>
        <w:keepNext/>
        <w:rPr>
          <w:szCs w:val="22"/>
          <w:lang w:val="lt-LT"/>
        </w:rPr>
      </w:pPr>
    </w:p>
    <w:p w14:paraId="32B827CA" w14:textId="77777777" w:rsidR="007046FB" w:rsidRPr="00F124E8" w:rsidRDefault="007046FB" w:rsidP="00283ADC">
      <w:pPr>
        <w:rPr>
          <w:szCs w:val="22"/>
          <w:lang w:val="lt-LT"/>
        </w:rPr>
      </w:pPr>
    </w:p>
    <w:p w14:paraId="32B827CB" w14:textId="77777777" w:rsidR="007046FB" w:rsidRPr="00F124E8" w:rsidRDefault="007046FB"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r>
      <w:r w:rsidR="00EE53F0" w:rsidRPr="00F124E8">
        <w:rPr>
          <w:b/>
          <w:szCs w:val="22"/>
          <w:lang w:val="lt-LT"/>
        </w:rPr>
        <w:t>VARTOJIMO INSTRUKCIJA</w:t>
      </w:r>
    </w:p>
    <w:p w14:paraId="32B827CC" w14:textId="77777777" w:rsidR="007046FB" w:rsidRPr="00F124E8" w:rsidRDefault="007046FB" w:rsidP="00283ADC">
      <w:pPr>
        <w:rPr>
          <w:szCs w:val="22"/>
          <w:lang w:val="lt-LT"/>
        </w:rPr>
      </w:pPr>
    </w:p>
    <w:p w14:paraId="32B827CD" w14:textId="77777777" w:rsidR="007046FB" w:rsidRPr="00F124E8" w:rsidRDefault="007046FB" w:rsidP="00283ADC">
      <w:pPr>
        <w:rPr>
          <w:szCs w:val="22"/>
          <w:lang w:val="lt-LT"/>
        </w:rPr>
      </w:pPr>
    </w:p>
    <w:p w14:paraId="32B827CE" w14:textId="77777777" w:rsidR="007046FB" w:rsidRPr="00F124E8" w:rsidRDefault="007046FB"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r>
      <w:r w:rsidR="00EE53F0" w:rsidRPr="00F124E8">
        <w:rPr>
          <w:b/>
          <w:szCs w:val="22"/>
          <w:lang w:val="lt-LT"/>
        </w:rPr>
        <w:t>INFORMACIJA BRAILIO RAŠTU</w:t>
      </w:r>
    </w:p>
    <w:p w14:paraId="32B827CF" w14:textId="77777777" w:rsidR="007046FB" w:rsidRPr="00F124E8" w:rsidRDefault="007046FB" w:rsidP="00283ADC">
      <w:pPr>
        <w:keepNext/>
        <w:rPr>
          <w:szCs w:val="22"/>
          <w:lang w:val="lt-LT"/>
        </w:rPr>
      </w:pPr>
    </w:p>
    <w:p w14:paraId="32B827D0" w14:textId="11815D95" w:rsidR="007046FB" w:rsidRPr="00F124E8" w:rsidRDefault="007046FB" w:rsidP="00283ADC">
      <w:pPr>
        <w:rPr>
          <w:szCs w:val="22"/>
          <w:lang w:val="lt-LT"/>
        </w:rPr>
      </w:pPr>
      <w:r w:rsidRPr="00F124E8">
        <w:rPr>
          <w:szCs w:val="22"/>
          <w:lang w:val="lt-LT"/>
        </w:rPr>
        <w:t xml:space="preserve">Entresto </w:t>
      </w:r>
      <w:r w:rsidR="00F7662B" w:rsidRPr="00F124E8">
        <w:rPr>
          <w:szCs w:val="22"/>
          <w:lang w:val="lt-LT"/>
        </w:rPr>
        <w:t>49 mg/51 mg</w:t>
      </w:r>
      <w:r w:rsidR="00441584" w:rsidRPr="00F124E8">
        <w:rPr>
          <w:szCs w:val="22"/>
          <w:lang w:val="lt-LT"/>
        </w:rPr>
        <w:t xml:space="preserve"> plėvele dengtos tabletės</w:t>
      </w:r>
      <w:r w:rsidR="00774EE9" w:rsidRPr="00F124E8">
        <w:rPr>
          <w:szCs w:val="22"/>
          <w:shd w:val="clear" w:color="auto" w:fill="D9D9D9" w:themeFill="background1" w:themeFillShade="D9"/>
          <w:lang w:val="lt-LT"/>
        </w:rPr>
        <w:t>, galima</w:t>
      </w:r>
      <w:r w:rsidR="00774EE9" w:rsidRPr="00883812">
        <w:rPr>
          <w:szCs w:val="22"/>
          <w:shd w:val="clear" w:color="auto" w:fill="D9D9D9" w:themeFill="background1" w:themeFillShade="D9"/>
          <w:lang w:val="lt-LT"/>
        </w:rPr>
        <w:t xml:space="preserve"> sutrumpinta forma, jei to reikia dėl techninių priežasčių</w:t>
      </w:r>
    </w:p>
    <w:p w14:paraId="32B827D1" w14:textId="77777777" w:rsidR="0091530F" w:rsidRPr="00F124E8" w:rsidRDefault="0091530F" w:rsidP="00283ADC">
      <w:pPr>
        <w:tabs>
          <w:tab w:val="clear" w:pos="567"/>
        </w:tabs>
        <w:spacing w:line="240" w:lineRule="auto"/>
        <w:rPr>
          <w:szCs w:val="22"/>
          <w:lang w:val="lt-LT"/>
        </w:rPr>
      </w:pPr>
    </w:p>
    <w:p w14:paraId="32B827D2" w14:textId="77777777" w:rsidR="0091530F" w:rsidRPr="00F124E8" w:rsidRDefault="0091530F" w:rsidP="00283ADC">
      <w:pPr>
        <w:spacing w:line="240" w:lineRule="auto"/>
        <w:rPr>
          <w:szCs w:val="22"/>
          <w:shd w:val="clear" w:color="auto" w:fill="CCCCCC"/>
          <w:lang w:val="lt-LT"/>
        </w:rPr>
      </w:pPr>
    </w:p>
    <w:p w14:paraId="32B827D3"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7D4" w14:textId="77777777" w:rsidR="0091530F" w:rsidRPr="00F124E8" w:rsidRDefault="0091530F" w:rsidP="00283ADC">
      <w:pPr>
        <w:tabs>
          <w:tab w:val="clear" w:pos="567"/>
        </w:tabs>
        <w:spacing w:line="240" w:lineRule="auto"/>
        <w:rPr>
          <w:lang w:val="lt-LT"/>
        </w:rPr>
      </w:pPr>
    </w:p>
    <w:p w14:paraId="32B827D5" w14:textId="77777777" w:rsidR="0091530F" w:rsidRPr="00F124E8" w:rsidRDefault="0091530F" w:rsidP="00283ADC">
      <w:pPr>
        <w:spacing w:line="240" w:lineRule="auto"/>
        <w:rPr>
          <w:szCs w:val="22"/>
          <w:shd w:val="pct15" w:color="auto" w:fill="auto"/>
          <w:lang w:val="lt-LT"/>
        </w:rPr>
      </w:pPr>
      <w:r w:rsidRPr="00F124E8">
        <w:rPr>
          <w:szCs w:val="22"/>
          <w:shd w:val="pct15" w:color="auto" w:fill="auto"/>
          <w:lang w:val="lt-LT"/>
        </w:rPr>
        <w:t>2D brūkšninis kodas su nurodytu unikaliu identifikatoriumi.</w:t>
      </w:r>
    </w:p>
    <w:p w14:paraId="32B827D6" w14:textId="77777777" w:rsidR="0091530F" w:rsidRPr="00F124E8" w:rsidRDefault="0091530F" w:rsidP="00283ADC">
      <w:pPr>
        <w:spacing w:line="240" w:lineRule="auto"/>
        <w:rPr>
          <w:szCs w:val="22"/>
          <w:shd w:val="clear" w:color="auto" w:fill="CCCCCC"/>
          <w:lang w:val="lt-LT"/>
        </w:rPr>
      </w:pPr>
    </w:p>
    <w:p w14:paraId="32B827D7" w14:textId="77777777" w:rsidR="0091530F" w:rsidRPr="00F124E8" w:rsidRDefault="0091530F" w:rsidP="00283ADC">
      <w:pPr>
        <w:tabs>
          <w:tab w:val="clear" w:pos="567"/>
        </w:tabs>
        <w:spacing w:line="240" w:lineRule="auto"/>
        <w:rPr>
          <w:lang w:val="lt-LT"/>
        </w:rPr>
      </w:pPr>
    </w:p>
    <w:p w14:paraId="32B827D8"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7D9" w14:textId="77777777" w:rsidR="0091530F" w:rsidRPr="00F124E8" w:rsidRDefault="0091530F" w:rsidP="00283ADC">
      <w:pPr>
        <w:tabs>
          <w:tab w:val="clear" w:pos="567"/>
        </w:tabs>
        <w:spacing w:line="240" w:lineRule="auto"/>
        <w:rPr>
          <w:lang w:val="lt-LT"/>
        </w:rPr>
      </w:pPr>
    </w:p>
    <w:p w14:paraId="32B827DA" w14:textId="4EEDB5CA" w:rsidR="0091530F" w:rsidRPr="00F124E8" w:rsidRDefault="0091530F" w:rsidP="00283ADC">
      <w:pPr>
        <w:rPr>
          <w:szCs w:val="22"/>
          <w:lang w:val="lt-LT"/>
        </w:rPr>
      </w:pPr>
      <w:r w:rsidRPr="00F124E8">
        <w:rPr>
          <w:lang w:val="lt-LT"/>
        </w:rPr>
        <w:t>PC</w:t>
      </w:r>
    </w:p>
    <w:p w14:paraId="32B827DB" w14:textId="1063D2E3" w:rsidR="0091530F" w:rsidRPr="00F124E8" w:rsidRDefault="0091530F" w:rsidP="00283ADC">
      <w:pPr>
        <w:rPr>
          <w:szCs w:val="22"/>
          <w:lang w:val="lt-LT"/>
        </w:rPr>
      </w:pPr>
      <w:r w:rsidRPr="00F124E8">
        <w:rPr>
          <w:lang w:val="lt-LT"/>
        </w:rPr>
        <w:t>SN</w:t>
      </w:r>
    </w:p>
    <w:p w14:paraId="32B827DC" w14:textId="609E1366" w:rsidR="0091530F" w:rsidRPr="00F124E8" w:rsidRDefault="0091530F" w:rsidP="00283ADC">
      <w:pPr>
        <w:rPr>
          <w:szCs w:val="22"/>
          <w:lang w:val="lt-LT"/>
        </w:rPr>
      </w:pPr>
      <w:r w:rsidRPr="00F124E8">
        <w:rPr>
          <w:lang w:val="lt-LT"/>
        </w:rPr>
        <w:t>NN</w:t>
      </w:r>
    </w:p>
    <w:p w14:paraId="32B827DD" w14:textId="77777777" w:rsidR="007046FB" w:rsidRPr="00F124E8" w:rsidRDefault="007046FB" w:rsidP="00283ADC">
      <w:pPr>
        <w:rPr>
          <w:szCs w:val="22"/>
          <w:shd w:val="clear" w:color="auto" w:fill="CCCCCC"/>
          <w:lang w:val="lt-LT"/>
        </w:rPr>
      </w:pPr>
    </w:p>
    <w:p w14:paraId="32B827DE" w14:textId="77777777" w:rsidR="007046FB" w:rsidRPr="00F124E8" w:rsidRDefault="007046FB" w:rsidP="00283ADC">
      <w:pPr>
        <w:rPr>
          <w:szCs w:val="22"/>
          <w:lang w:val="lt-LT"/>
        </w:rPr>
      </w:pPr>
      <w:r w:rsidRPr="00F124E8">
        <w:rPr>
          <w:szCs w:val="22"/>
          <w:shd w:val="clear" w:color="auto" w:fill="CCCCCC"/>
          <w:lang w:val="lt-LT"/>
        </w:rPr>
        <w:br w:type="page"/>
      </w:r>
    </w:p>
    <w:p w14:paraId="32B827DF" w14:textId="77777777" w:rsidR="00A62342" w:rsidRPr="00F124E8" w:rsidRDefault="00A62342" w:rsidP="00283ADC">
      <w:pPr>
        <w:rPr>
          <w:szCs w:val="22"/>
          <w:lang w:val="lt-LT"/>
        </w:rPr>
      </w:pPr>
    </w:p>
    <w:p w14:paraId="32B827E0" w14:textId="77777777" w:rsidR="007046FB" w:rsidRPr="00F124E8" w:rsidRDefault="00EE53F0"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7E1"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7E2" w14:textId="5F38609F" w:rsidR="007046FB" w:rsidRPr="00F124E8" w:rsidRDefault="00EE53F0"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TARPINĖ DĖŽUTĖ </w:t>
      </w:r>
      <w:r w:rsidR="00941928" w:rsidRPr="00F124E8">
        <w:rPr>
          <w:b/>
          <w:bCs/>
          <w:szCs w:val="22"/>
          <w:lang w:val="lt-LT"/>
        </w:rPr>
        <w:t xml:space="preserve">SUDĖTINEI </w:t>
      </w:r>
      <w:r w:rsidRPr="00F124E8">
        <w:rPr>
          <w:b/>
          <w:bCs/>
          <w:szCs w:val="22"/>
          <w:lang w:val="lt-LT"/>
        </w:rPr>
        <w:t>PAKUOTEI</w:t>
      </w:r>
      <w:r w:rsidR="007046FB" w:rsidRPr="00F124E8">
        <w:rPr>
          <w:b/>
          <w:bCs/>
          <w:szCs w:val="22"/>
          <w:lang w:val="lt-LT"/>
        </w:rPr>
        <w:t xml:space="preserve"> (</w:t>
      </w:r>
      <w:r w:rsidRPr="00F124E8">
        <w:rPr>
          <w:b/>
          <w:bCs/>
          <w:szCs w:val="22"/>
          <w:lang w:val="lt-LT"/>
        </w:rPr>
        <w:t>BE MĖLYNO</w:t>
      </w:r>
      <w:r w:rsidR="00941928" w:rsidRPr="00F124E8">
        <w:rPr>
          <w:b/>
          <w:bCs/>
          <w:szCs w:val="22"/>
          <w:lang w:val="lt-LT"/>
        </w:rPr>
        <w:t>JO LANGELIO</w:t>
      </w:r>
      <w:r w:rsidR="007046FB" w:rsidRPr="00F124E8">
        <w:rPr>
          <w:b/>
          <w:bCs/>
          <w:szCs w:val="22"/>
          <w:lang w:val="lt-LT"/>
        </w:rPr>
        <w:t>)</w:t>
      </w:r>
    </w:p>
    <w:p w14:paraId="32B827E3" w14:textId="77777777" w:rsidR="007046FB" w:rsidRPr="00F124E8" w:rsidRDefault="007046FB" w:rsidP="00283ADC">
      <w:pPr>
        <w:rPr>
          <w:lang w:val="lt-LT"/>
        </w:rPr>
      </w:pPr>
    </w:p>
    <w:p w14:paraId="32B827E4" w14:textId="77777777" w:rsidR="007046FB" w:rsidRPr="00F124E8" w:rsidRDefault="007046FB" w:rsidP="00283ADC">
      <w:pPr>
        <w:rPr>
          <w:szCs w:val="22"/>
          <w:lang w:val="lt-LT"/>
        </w:rPr>
      </w:pPr>
    </w:p>
    <w:p w14:paraId="32B827E5"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r>
      <w:r w:rsidR="00EE53F0" w:rsidRPr="00F124E8">
        <w:rPr>
          <w:b/>
          <w:lang w:val="lt-LT"/>
        </w:rPr>
        <w:t>VAISTINIO PREPARATO PAVADINIMAS</w:t>
      </w:r>
    </w:p>
    <w:p w14:paraId="32B827E6" w14:textId="77777777" w:rsidR="007046FB" w:rsidRPr="00F124E8" w:rsidRDefault="007046FB" w:rsidP="00283ADC">
      <w:pPr>
        <w:keepNext/>
        <w:rPr>
          <w:szCs w:val="22"/>
          <w:lang w:val="lt-LT"/>
        </w:rPr>
      </w:pPr>
    </w:p>
    <w:p w14:paraId="32B827E7" w14:textId="77777777" w:rsidR="007046FB" w:rsidRPr="00F124E8" w:rsidRDefault="007046FB" w:rsidP="00283ADC">
      <w:pPr>
        <w:rPr>
          <w:szCs w:val="22"/>
          <w:lang w:val="lt-LT"/>
        </w:rPr>
      </w:pPr>
      <w:r w:rsidRPr="00F124E8">
        <w:rPr>
          <w:szCs w:val="22"/>
          <w:lang w:val="lt-LT"/>
        </w:rPr>
        <w:t xml:space="preserve">Entresto </w:t>
      </w:r>
      <w:r w:rsidR="00F7662B" w:rsidRPr="00F124E8">
        <w:rPr>
          <w:szCs w:val="22"/>
          <w:lang w:val="lt-LT"/>
        </w:rPr>
        <w:t xml:space="preserve">49 mg/51 mg </w:t>
      </w:r>
      <w:r w:rsidR="007D55DA" w:rsidRPr="00F124E8">
        <w:rPr>
          <w:szCs w:val="22"/>
          <w:lang w:val="lt-LT"/>
        </w:rPr>
        <w:t>plėvele dengtos tabletės</w:t>
      </w:r>
    </w:p>
    <w:p w14:paraId="32B827E8" w14:textId="77777777" w:rsidR="007046FB" w:rsidRPr="00F124E8" w:rsidRDefault="0091530F" w:rsidP="00283ADC">
      <w:pPr>
        <w:rPr>
          <w:i/>
          <w:szCs w:val="22"/>
          <w:lang w:val="lt-LT"/>
        </w:rPr>
      </w:pPr>
      <w:r w:rsidRPr="00F124E8">
        <w:rPr>
          <w:i/>
          <w:szCs w:val="22"/>
          <w:lang w:val="lt-LT"/>
        </w:rPr>
        <w:t>s</w:t>
      </w:r>
      <w:r w:rsidR="007D55DA" w:rsidRPr="00F124E8">
        <w:rPr>
          <w:i/>
          <w:szCs w:val="22"/>
          <w:lang w:val="lt-LT"/>
        </w:rPr>
        <w:t>a</w:t>
      </w:r>
      <w:r w:rsidR="00A23F0E" w:rsidRPr="00F124E8">
        <w:rPr>
          <w:i/>
          <w:szCs w:val="22"/>
          <w:lang w:val="lt-LT"/>
        </w:rPr>
        <w:t>c</w:t>
      </w:r>
      <w:r w:rsidR="007D55DA" w:rsidRPr="00F124E8">
        <w:rPr>
          <w:i/>
          <w:szCs w:val="22"/>
          <w:lang w:val="lt-LT"/>
        </w:rPr>
        <w:t>ubitril</w:t>
      </w:r>
      <w:r w:rsidR="00030664" w:rsidRPr="00F124E8">
        <w:rPr>
          <w:i/>
          <w:szCs w:val="22"/>
          <w:lang w:val="lt-LT"/>
        </w:rPr>
        <w:t>um</w:t>
      </w:r>
      <w:r w:rsidR="007D55DA" w:rsidRPr="00F124E8">
        <w:rPr>
          <w:i/>
          <w:szCs w:val="22"/>
          <w:lang w:val="lt-LT"/>
        </w:rPr>
        <w:t>/</w:t>
      </w:r>
      <w:r w:rsidRPr="00F124E8">
        <w:rPr>
          <w:i/>
          <w:szCs w:val="22"/>
          <w:lang w:val="lt-LT"/>
        </w:rPr>
        <w:t>v</w:t>
      </w:r>
      <w:r w:rsidR="007D55DA" w:rsidRPr="00F124E8">
        <w:rPr>
          <w:i/>
          <w:szCs w:val="22"/>
          <w:lang w:val="lt-LT"/>
        </w:rPr>
        <w:t>alsartan</w:t>
      </w:r>
      <w:r w:rsidR="00030664" w:rsidRPr="00F124E8">
        <w:rPr>
          <w:i/>
          <w:szCs w:val="22"/>
          <w:lang w:val="lt-LT"/>
        </w:rPr>
        <w:t>um</w:t>
      </w:r>
    </w:p>
    <w:p w14:paraId="32B827E9" w14:textId="77777777" w:rsidR="007046FB" w:rsidRPr="00F124E8" w:rsidRDefault="007046FB" w:rsidP="00283ADC">
      <w:pPr>
        <w:rPr>
          <w:szCs w:val="22"/>
          <w:lang w:val="lt-LT"/>
        </w:rPr>
      </w:pPr>
    </w:p>
    <w:p w14:paraId="32B827EA" w14:textId="77777777" w:rsidR="007046FB" w:rsidRPr="00F124E8" w:rsidRDefault="007046FB" w:rsidP="00283ADC">
      <w:pPr>
        <w:rPr>
          <w:szCs w:val="22"/>
          <w:lang w:val="lt-LT"/>
        </w:rPr>
      </w:pPr>
    </w:p>
    <w:p w14:paraId="32B827EB"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00EE53F0" w:rsidRPr="00F124E8">
        <w:rPr>
          <w:b/>
          <w:bCs/>
          <w:szCs w:val="22"/>
          <w:lang w:val="lt-LT"/>
        </w:rPr>
        <w:t>VEIKLIOJI (-IOS) MEDŽIAGA (-OS) IR JOS (-Ų) KIEKIS (-IAI</w:t>
      </w:r>
      <w:r w:rsidRPr="00F124E8">
        <w:rPr>
          <w:b/>
          <w:szCs w:val="22"/>
          <w:lang w:val="lt-LT"/>
        </w:rPr>
        <w:t>)</w:t>
      </w:r>
    </w:p>
    <w:p w14:paraId="32B827EC" w14:textId="77777777" w:rsidR="007046FB" w:rsidRPr="00F124E8" w:rsidRDefault="007046FB" w:rsidP="00283ADC">
      <w:pPr>
        <w:keepNext/>
        <w:rPr>
          <w:szCs w:val="22"/>
          <w:lang w:val="lt-LT"/>
        </w:rPr>
      </w:pPr>
    </w:p>
    <w:p w14:paraId="32B827ED" w14:textId="77777777" w:rsidR="004C2918" w:rsidRPr="00F124E8" w:rsidRDefault="004C2918" w:rsidP="00283ADC">
      <w:pPr>
        <w:rPr>
          <w:szCs w:val="22"/>
          <w:lang w:val="lt-LT"/>
        </w:rPr>
      </w:pPr>
      <w:r w:rsidRPr="00F124E8">
        <w:rPr>
          <w:szCs w:val="22"/>
          <w:lang w:val="lt-LT"/>
        </w:rPr>
        <w:t xml:space="preserve">Kiekvienoje </w:t>
      </w:r>
      <w:r w:rsidR="00F7662B" w:rsidRPr="00F124E8">
        <w:rPr>
          <w:szCs w:val="22"/>
          <w:lang w:val="lt-LT"/>
        </w:rPr>
        <w:t xml:space="preserve">49 mg/51 mg </w:t>
      </w:r>
      <w:r w:rsidRPr="00F124E8">
        <w:rPr>
          <w:szCs w:val="22"/>
          <w:lang w:val="lt-LT"/>
        </w:rPr>
        <w:t>tabletėje yra 4</w:t>
      </w:r>
      <w:r w:rsidR="001868D0" w:rsidRPr="00F124E8">
        <w:rPr>
          <w:szCs w:val="22"/>
          <w:lang w:val="lt-LT"/>
        </w:rPr>
        <w:t>8,6</w:t>
      </w:r>
      <w:r w:rsidRPr="00F124E8">
        <w:rPr>
          <w:szCs w:val="22"/>
          <w:lang w:val="lt-LT"/>
        </w:rPr>
        <w:t> mg sakubitrilo ir 51</w:t>
      </w:r>
      <w:r w:rsidR="001868D0" w:rsidRPr="00F124E8">
        <w:rPr>
          <w:szCs w:val="22"/>
          <w:lang w:val="lt-LT"/>
        </w:rPr>
        <w:t>,4</w:t>
      </w:r>
      <w:r w:rsidRPr="00F124E8">
        <w:rPr>
          <w:szCs w:val="22"/>
          <w:lang w:val="lt-LT"/>
        </w:rPr>
        <w:t> mg valsartano (</w:t>
      </w:r>
      <w:r w:rsidR="002E10B4" w:rsidRPr="00F124E8">
        <w:rPr>
          <w:szCs w:val="22"/>
          <w:lang w:val="lt-LT"/>
        </w:rPr>
        <w:t xml:space="preserve">sakubitrilo valsartano </w:t>
      </w:r>
      <w:r w:rsidRPr="00F124E8">
        <w:rPr>
          <w:szCs w:val="22"/>
          <w:lang w:val="lt-LT"/>
        </w:rPr>
        <w:t>natrio druskos komplekso pavidalu).</w:t>
      </w:r>
    </w:p>
    <w:p w14:paraId="32B827EE" w14:textId="77777777" w:rsidR="007046FB" w:rsidRPr="00F124E8" w:rsidRDefault="007046FB" w:rsidP="00283ADC">
      <w:pPr>
        <w:rPr>
          <w:szCs w:val="22"/>
          <w:lang w:val="lt-LT"/>
        </w:rPr>
      </w:pPr>
    </w:p>
    <w:p w14:paraId="32B827EF" w14:textId="77777777" w:rsidR="007046FB" w:rsidRPr="00F124E8" w:rsidRDefault="007046FB" w:rsidP="00283ADC">
      <w:pPr>
        <w:rPr>
          <w:szCs w:val="22"/>
          <w:lang w:val="lt-LT"/>
        </w:rPr>
      </w:pPr>
    </w:p>
    <w:p w14:paraId="32B827F0"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00EE53F0" w:rsidRPr="00F124E8">
        <w:rPr>
          <w:b/>
          <w:bCs/>
          <w:szCs w:val="22"/>
          <w:lang w:val="lt-LT"/>
        </w:rPr>
        <w:t>PAGALBINIŲ MEDŽIAGŲ SĄRAŠAS</w:t>
      </w:r>
    </w:p>
    <w:p w14:paraId="32B827F1" w14:textId="77777777" w:rsidR="007046FB" w:rsidRPr="00F124E8" w:rsidRDefault="007046FB" w:rsidP="00283ADC">
      <w:pPr>
        <w:rPr>
          <w:szCs w:val="22"/>
          <w:lang w:val="lt-LT"/>
        </w:rPr>
      </w:pPr>
    </w:p>
    <w:p w14:paraId="32B827F2" w14:textId="77777777" w:rsidR="007046FB" w:rsidRPr="00F124E8" w:rsidRDefault="007046FB" w:rsidP="00283ADC">
      <w:pPr>
        <w:rPr>
          <w:lang w:val="lt-LT"/>
        </w:rPr>
      </w:pPr>
    </w:p>
    <w:p w14:paraId="32B827F3"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00EE53F0" w:rsidRPr="00F124E8">
        <w:rPr>
          <w:b/>
          <w:bCs/>
          <w:szCs w:val="22"/>
          <w:lang w:val="lt-LT"/>
        </w:rPr>
        <w:t>FARMACINĖ FORMA IR KIEKIS PAKUOTĖJE</w:t>
      </w:r>
    </w:p>
    <w:p w14:paraId="32B827F4" w14:textId="77777777" w:rsidR="007046FB" w:rsidRPr="00F124E8" w:rsidRDefault="007046FB" w:rsidP="00283ADC">
      <w:pPr>
        <w:keepNext/>
        <w:tabs>
          <w:tab w:val="clear" w:pos="567"/>
        </w:tabs>
        <w:spacing w:line="240" w:lineRule="auto"/>
        <w:rPr>
          <w:szCs w:val="22"/>
          <w:lang w:val="lt-LT"/>
        </w:rPr>
      </w:pPr>
    </w:p>
    <w:p w14:paraId="32B827F5" w14:textId="77777777" w:rsidR="007046FB" w:rsidRPr="00F124E8" w:rsidRDefault="007D55DA" w:rsidP="00283ADC">
      <w:pPr>
        <w:tabs>
          <w:tab w:val="clear" w:pos="567"/>
        </w:tabs>
        <w:spacing w:line="240" w:lineRule="auto"/>
        <w:rPr>
          <w:szCs w:val="22"/>
          <w:lang w:val="lt-LT"/>
        </w:rPr>
      </w:pPr>
      <w:r w:rsidRPr="00F124E8">
        <w:rPr>
          <w:szCs w:val="22"/>
          <w:shd w:val="pct15" w:color="auto" w:fill="auto"/>
          <w:lang w:val="lt-LT"/>
        </w:rPr>
        <w:t>Plėvele dengt</w:t>
      </w:r>
      <w:r w:rsidR="002E10B4" w:rsidRPr="00F124E8">
        <w:rPr>
          <w:szCs w:val="22"/>
          <w:shd w:val="pct15" w:color="auto" w:fill="auto"/>
          <w:lang w:val="lt-LT"/>
        </w:rPr>
        <w:t>a</w:t>
      </w:r>
      <w:r w:rsidRPr="00F124E8">
        <w:rPr>
          <w:szCs w:val="22"/>
          <w:shd w:val="pct15" w:color="auto" w:fill="auto"/>
          <w:lang w:val="lt-LT"/>
        </w:rPr>
        <w:t xml:space="preserve"> tabletė</w:t>
      </w:r>
    </w:p>
    <w:p w14:paraId="32B827F6" w14:textId="77777777" w:rsidR="007046FB" w:rsidRPr="00F124E8" w:rsidRDefault="007046FB" w:rsidP="00283ADC">
      <w:pPr>
        <w:rPr>
          <w:szCs w:val="22"/>
          <w:lang w:val="lt-LT"/>
        </w:rPr>
      </w:pPr>
    </w:p>
    <w:p w14:paraId="32B827F7" w14:textId="10DF8C8E" w:rsidR="00DD5ED2" w:rsidRPr="00F124E8" w:rsidRDefault="00DD5ED2" w:rsidP="00283ADC">
      <w:pPr>
        <w:rPr>
          <w:szCs w:val="22"/>
          <w:lang w:val="lt-LT"/>
        </w:rPr>
      </w:pPr>
      <w:r w:rsidRPr="00F124E8">
        <w:rPr>
          <w:szCs w:val="22"/>
          <w:lang w:val="lt-LT"/>
        </w:rPr>
        <w:t>28 plėvele dengtos tabletės. Sudėtinė</w:t>
      </w:r>
      <w:r w:rsidR="00941928" w:rsidRPr="00F124E8">
        <w:rPr>
          <w:szCs w:val="22"/>
          <w:lang w:val="lt-LT"/>
        </w:rPr>
        <w:t>s</w:t>
      </w:r>
      <w:r w:rsidRPr="00F124E8">
        <w:rPr>
          <w:szCs w:val="22"/>
          <w:lang w:val="lt-LT"/>
        </w:rPr>
        <w:t xml:space="preserve"> pakuotės dalis. Atskirai neparduodama.</w:t>
      </w:r>
    </w:p>
    <w:p w14:paraId="32B827F8" w14:textId="6B1FE06D" w:rsidR="007046FB" w:rsidRPr="00F124E8" w:rsidRDefault="007046FB" w:rsidP="00283ADC">
      <w:pPr>
        <w:rPr>
          <w:szCs w:val="22"/>
          <w:lang w:val="lt-LT"/>
        </w:rPr>
      </w:pPr>
      <w:r w:rsidRPr="00F124E8">
        <w:rPr>
          <w:szCs w:val="22"/>
          <w:shd w:val="clear" w:color="auto" w:fill="D9D9D9"/>
          <w:lang w:val="lt-LT"/>
        </w:rPr>
        <w:t>56 </w:t>
      </w:r>
      <w:r w:rsidR="007D55DA" w:rsidRPr="00F124E8">
        <w:rPr>
          <w:szCs w:val="22"/>
          <w:shd w:val="clear" w:color="auto" w:fill="D9D9D9"/>
          <w:lang w:val="lt-LT"/>
        </w:rPr>
        <w:t>plėvele dengtos tabletės</w:t>
      </w:r>
      <w:r w:rsidRPr="00F124E8">
        <w:rPr>
          <w:szCs w:val="22"/>
          <w:shd w:val="clear" w:color="auto" w:fill="D9D9D9"/>
          <w:lang w:val="lt-LT"/>
        </w:rPr>
        <w:t xml:space="preserve">. </w:t>
      </w:r>
      <w:r w:rsidR="00000FE2" w:rsidRPr="00F124E8">
        <w:rPr>
          <w:szCs w:val="22"/>
          <w:shd w:val="clear" w:color="auto" w:fill="D9D9D9"/>
          <w:lang w:val="lt-LT"/>
        </w:rPr>
        <w:t>Sudėtinė</w:t>
      </w:r>
      <w:r w:rsidR="00941928" w:rsidRPr="00F124E8">
        <w:rPr>
          <w:szCs w:val="22"/>
          <w:shd w:val="clear" w:color="auto" w:fill="D9D9D9"/>
          <w:lang w:val="lt-LT"/>
        </w:rPr>
        <w:t>s</w:t>
      </w:r>
      <w:r w:rsidR="00000FE2" w:rsidRPr="00F124E8">
        <w:rPr>
          <w:szCs w:val="22"/>
          <w:shd w:val="clear" w:color="auto" w:fill="D9D9D9"/>
          <w:lang w:val="lt-LT"/>
        </w:rPr>
        <w:t xml:space="preserve"> pakuotės dalis</w:t>
      </w:r>
      <w:r w:rsidRPr="00F124E8">
        <w:rPr>
          <w:szCs w:val="22"/>
          <w:shd w:val="clear" w:color="auto" w:fill="D9D9D9"/>
          <w:lang w:val="lt-LT"/>
        </w:rPr>
        <w:t xml:space="preserve">. </w:t>
      </w:r>
      <w:r w:rsidR="00000FE2" w:rsidRPr="00F124E8">
        <w:rPr>
          <w:szCs w:val="22"/>
          <w:shd w:val="clear" w:color="auto" w:fill="D9D9D9"/>
          <w:lang w:val="lt-LT"/>
        </w:rPr>
        <w:t>Atskirai neparduodama</w:t>
      </w:r>
      <w:r w:rsidRPr="00F124E8">
        <w:rPr>
          <w:szCs w:val="22"/>
          <w:shd w:val="clear" w:color="auto" w:fill="D9D9D9"/>
          <w:lang w:val="lt-LT"/>
        </w:rPr>
        <w:t>.</w:t>
      </w:r>
    </w:p>
    <w:p w14:paraId="32B827F9" w14:textId="77777777" w:rsidR="007046FB" w:rsidRPr="00F124E8" w:rsidRDefault="007046FB" w:rsidP="00283ADC">
      <w:pPr>
        <w:rPr>
          <w:szCs w:val="22"/>
          <w:lang w:val="lt-LT"/>
        </w:rPr>
      </w:pPr>
    </w:p>
    <w:p w14:paraId="32B827FA" w14:textId="77777777" w:rsidR="007046FB" w:rsidRPr="00F124E8" w:rsidRDefault="007046FB" w:rsidP="00283ADC">
      <w:pPr>
        <w:rPr>
          <w:szCs w:val="22"/>
          <w:lang w:val="lt-LT"/>
        </w:rPr>
      </w:pPr>
    </w:p>
    <w:p w14:paraId="32B827FB"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00EE53F0" w:rsidRPr="00F124E8">
        <w:rPr>
          <w:b/>
          <w:bCs/>
          <w:szCs w:val="22"/>
          <w:lang w:val="lt-LT"/>
        </w:rPr>
        <w:t>VARTOJIMO METODAS IR BŪDAS (-AI)</w:t>
      </w:r>
    </w:p>
    <w:p w14:paraId="32B827FC" w14:textId="77777777" w:rsidR="007046FB" w:rsidRPr="00F124E8" w:rsidRDefault="007046FB" w:rsidP="00283ADC">
      <w:pPr>
        <w:keepNext/>
        <w:rPr>
          <w:szCs w:val="22"/>
          <w:lang w:val="lt-LT"/>
        </w:rPr>
      </w:pPr>
    </w:p>
    <w:p w14:paraId="32B827FD" w14:textId="77777777" w:rsidR="007046FB" w:rsidRPr="00F124E8" w:rsidRDefault="00EE53F0" w:rsidP="00283ADC">
      <w:pPr>
        <w:keepNext/>
        <w:rPr>
          <w:szCs w:val="22"/>
          <w:lang w:val="lt-LT"/>
        </w:rPr>
      </w:pPr>
      <w:r w:rsidRPr="00F124E8">
        <w:rPr>
          <w:szCs w:val="22"/>
          <w:lang w:val="lt-LT"/>
        </w:rPr>
        <w:t>Prieš vartojimą perskaitykite pakuotės lapelį</w:t>
      </w:r>
      <w:r w:rsidR="007046FB" w:rsidRPr="00F124E8">
        <w:rPr>
          <w:szCs w:val="22"/>
          <w:lang w:val="lt-LT"/>
        </w:rPr>
        <w:t>.</w:t>
      </w:r>
    </w:p>
    <w:p w14:paraId="32B827FE" w14:textId="77777777" w:rsidR="007046FB" w:rsidRPr="00F124E8" w:rsidRDefault="00EE53F0" w:rsidP="00283ADC">
      <w:pPr>
        <w:rPr>
          <w:szCs w:val="22"/>
          <w:lang w:val="lt-LT"/>
        </w:rPr>
      </w:pPr>
      <w:r w:rsidRPr="00F124E8">
        <w:rPr>
          <w:szCs w:val="22"/>
          <w:lang w:val="lt-LT"/>
        </w:rPr>
        <w:t>Vartoti per burną</w:t>
      </w:r>
    </w:p>
    <w:p w14:paraId="32B827FF" w14:textId="77777777" w:rsidR="007046FB" w:rsidRPr="00F124E8" w:rsidRDefault="007046FB" w:rsidP="00283ADC">
      <w:pPr>
        <w:rPr>
          <w:szCs w:val="22"/>
          <w:lang w:val="lt-LT"/>
        </w:rPr>
      </w:pPr>
    </w:p>
    <w:p w14:paraId="32B82800" w14:textId="77777777" w:rsidR="007046FB" w:rsidRPr="00F124E8" w:rsidRDefault="007046FB" w:rsidP="00283ADC">
      <w:pPr>
        <w:rPr>
          <w:szCs w:val="22"/>
          <w:lang w:val="lt-LT"/>
        </w:rPr>
      </w:pPr>
    </w:p>
    <w:p w14:paraId="32B82801"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r>
      <w:r w:rsidR="00EE53F0" w:rsidRPr="00F124E8">
        <w:rPr>
          <w:b/>
          <w:szCs w:val="22"/>
          <w:lang w:val="lt-LT"/>
        </w:rPr>
        <w:t>SPECIALUS ĮSPĖJIMAS, KAD VAISTINĮ PREPARATĄ BŪTINA LAIKYTI VAIKAMS NEPASTEBIMOJE IR NEPASIEKIAMOJE VIETOJE</w:t>
      </w:r>
    </w:p>
    <w:p w14:paraId="32B82802" w14:textId="77777777" w:rsidR="007046FB" w:rsidRPr="00F124E8" w:rsidRDefault="007046FB" w:rsidP="00283ADC">
      <w:pPr>
        <w:keepNext/>
        <w:rPr>
          <w:szCs w:val="22"/>
          <w:lang w:val="lt-LT"/>
        </w:rPr>
      </w:pPr>
    </w:p>
    <w:p w14:paraId="32B82803" w14:textId="77777777" w:rsidR="007046FB" w:rsidRPr="00F124E8" w:rsidRDefault="00EE53F0" w:rsidP="00283ADC">
      <w:pPr>
        <w:rPr>
          <w:szCs w:val="22"/>
          <w:lang w:val="lt-LT"/>
        </w:rPr>
      </w:pPr>
      <w:r w:rsidRPr="00F124E8">
        <w:rPr>
          <w:szCs w:val="22"/>
          <w:lang w:val="lt-LT"/>
        </w:rPr>
        <w:t>Laikyti vaikams nepastebimoje ir nepasiekiamoje vietoje</w:t>
      </w:r>
      <w:r w:rsidR="007046FB" w:rsidRPr="00F124E8">
        <w:rPr>
          <w:szCs w:val="22"/>
          <w:lang w:val="lt-LT"/>
        </w:rPr>
        <w:t>.</w:t>
      </w:r>
    </w:p>
    <w:p w14:paraId="32B82804" w14:textId="77777777" w:rsidR="007046FB" w:rsidRPr="00F124E8" w:rsidRDefault="007046FB" w:rsidP="00283ADC">
      <w:pPr>
        <w:rPr>
          <w:szCs w:val="22"/>
          <w:lang w:val="lt-LT"/>
        </w:rPr>
      </w:pPr>
    </w:p>
    <w:p w14:paraId="32B82805" w14:textId="77777777" w:rsidR="007046FB" w:rsidRPr="00F124E8" w:rsidRDefault="007046FB" w:rsidP="00283ADC">
      <w:pPr>
        <w:rPr>
          <w:szCs w:val="22"/>
          <w:lang w:val="lt-LT"/>
        </w:rPr>
      </w:pPr>
    </w:p>
    <w:p w14:paraId="32B82806"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r>
      <w:r w:rsidR="00EE53F0" w:rsidRPr="00F124E8">
        <w:rPr>
          <w:b/>
          <w:szCs w:val="22"/>
          <w:lang w:val="lt-LT"/>
        </w:rPr>
        <w:t>KITAS (-I) SPECIALUS (-ŪS) ĮSPĖJIMAS (-AI) (JEI REIKIA)</w:t>
      </w:r>
    </w:p>
    <w:p w14:paraId="32B82807" w14:textId="77777777" w:rsidR="007046FB" w:rsidRPr="00F124E8" w:rsidRDefault="007046FB" w:rsidP="00283ADC">
      <w:pPr>
        <w:tabs>
          <w:tab w:val="left" w:pos="749"/>
        </w:tabs>
        <w:rPr>
          <w:lang w:val="lt-LT"/>
        </w:rPr>
      </w:pPr>
    </w:p>
    <w:p w14:paraId="32B82808" w14:textId="77777777" w:rsidR="007046FB" w:rsidRPr="00F124E8" w:rsidRDefault="007046FB" w:rsidP="00283ADC">
      <w:pPr>
        <w:tabs>
          <w:tab w:val="left" w:pos="749"/>
        </w:tabs>
        <w:rPr>
          <w:lang w:val="lt-LT"/>
        </w:rPr>
      </w:pPr>
    </w:p>
    <w:p w14:paraId="32B82809"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r>
      <w:r w:rsidR="00EE53F0" w:rsidRPr="00F124E8">
        <w:rPr>
          <w:b/>
          <w:lang w:val="lt-LT"/>
        </w:rPr>
        <w:t>TINKAMUMO LAIKAS</w:t>
      </w:r>
    </w:p>
    <w:p w14:paraId="32B8280A" w14:textId="77777777" w:rsidR="007046FB" w:rsidRPr="00F124E8" w:rsidRDefault="007046FB" w:rsidP="00283ADC">
      <w:pPr>
        <w:keepNext/>
        <w:rPr>
          <w:lang w:val="lt-LT"/>
        </w:rPr>
      </w:pPr>
    </w:p>
    <w:p w14:paraId="32B8280B" w14:textId="77777777" w:rsidR="007046FB" w:rsidRPr="00F124E8" w:rsidRDefault="0091530F" w:rsidP="00283ADC">
      <w:pPr>
        <w:rPr>
          <w:szCs w:val="22"/>
          <w:lang w:val="lt-LT"/>
        </w:rPr>
      </w:pPr>
      <w:r w:rsidRPr="00F124E8">
        <w:rPr>
          <w:szCs w:val="22"/>
          <w:lang w:val="lt-LT"/>
        </w:rPr>
        <w:t>EXP</w:t>
      </w:r>
    </w:p>
    <w:p w14:paraId="32B8280C" w14:textId="77777777" w:rsidR="007046FB" w:rsidRPr="00F124E8" w:rsidRDefault="007046FB" w:rsidP="00283ADC">
      <w:pPr>
        <w:rPr>
          <w:szCs w:val="22"/>
          <w:lang w:val="lt-LT"/>
        </w:rPr>
      </w:pPr>
    </w:p>
    <w:p w14:paraId="32B8280D" w14:textId="77777777" w:rsidR="007046FB" w:rsidRPr="00F124E8" w:rsidRDefault="007046FB" w:rsidP="00283ADC">
      <w:pPr>
        <w:rPr>
          <w:szCs w:val="22"/>
          <w:lang w:val="lt-LT"/>
        </w:rPr>
      </w:pPr>
    </w:p>
    <w:p w14:paraId="32B8280E"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r>
      <w:r w:rsidR="00EE53F0" w:rsidRPr="00F124E8">
        <w:rPr>
          <w:b/>
          <w:szCs w:val="22"/>
          <w:lang w:val="lt-LT"/>
        </w:rPr>
        <w:t>SPECIALIOS LAIKYMO SĄLYGOS</w:t>
      </w:r>
    </w:p>
    <w:p w14:paraId="32B8280F" w14:textId="77777777" w:rsidR="007046FB" w:rsidRPr="00F124E8" w:rsidRDefault="007046FB" w:rsidP="00283ADC">
      <w:pPr>
        <w:keepNext/>
        <w:rPr>
          <w:szCs w:val="22"/>
          <w:lang w:val="lt-LT"/>
        </w:rPr>
      </w:pPr>
    </w:p>
    <w:p w14:paraId="32B82810" w14:textId="77777777" w:rsidR="00D648EE" w:rsidRPr="00F124E8" w:rsidRDefault="00D648EE" w:rsidP="00283ADC">
      <w:pPr>
        <w:rPr>
          <w:lang w:val="lt-LT"/>
        </w:rPr>
      </w:pPr>
      <w:r w:rsidRPr="00F124E8">
        <w:rPr>
          <w:lang w:val="lt-LT"/>
        </w:rPr>
        <w:t xml:space="preserve">Laikyti gamintojo pakuotėje, kad </w:t>
      </w:r>
      <w:r w:rsidR="0091530F" w:rsidRPr="00F124E8">
        <w:rPr>
          <w:lang w:val="lt-LT"/>
        </w:rPr>
        <w:t xml:space="preserve">vaistas </w:t>
      </w:r>
      <w:r w:rsidRPr="00F124E8">
        <w:rPr>
          <w:lang w:val="lt-LT"/>
        </w:rPr>
        <w:t>būtų apsaugotas nuo drėgmės.</w:t>
      </w:r>
    </w:p>
    <w:p w14:paraId="32B82811" w14:textId="77777777" w:rsidR="007046FB" w:rsidRPr="00F124E8" w:rsidRDefault="007046FB" w:rsidP="00283ADC">
      <w:pPr>
        <w:rPr>
          <w:lang w:val="lt-LT"/>
        </w:rPr>
      </w:pPr>
    </w:p>
    <w:p w14:paraId="32B82812" w14:textId="77777777" w:rsidR="007046FB" w:rsidRPr="00F124E8" w:rsidRDefault="007046FB" w:rsidP="00283ADC">
      <w:pPr>
        <w:ind w:left="567" w:hanging="567"/>
        <w:rPr>
          <w:szCs w:val="22"/>
          <w:lang w:val="lt-LT"/>
        </w:rPr>
      </w:pPr>
    </w:p>
    <w:p w14:paraId="32B82813" w14:textId="77777777" w:rsidR="007046FB" w:rsidRPr="00F124E8" w:rsidRDefault="007046FB" w:rsidP="00283ADC">
      <w:pPr>
        <w:keepNext/>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r>
      <w:r w:rsidR="003969DB" w:rsidRPr="00F124E8">
        <w:rPr>
          <w:b/>
          <w:szCs w:val="22"/>
          <w:lang w:val="lt-LT"/>
        </w:rPr>
        <w:t>SPECIALIOS ATSARGUMO PRIEMONĖS DĖL NESUVARTOTO VAISTINIO PREPARATO AR JO ATLIEKŲ TVARKYMO (JEI REIKIA)</w:t>
      </w:r>
    </w:p>
    <w:p w14:paraId="32B82814" w14:textId="77777777" w:rsidR="007046FB" w:rsidRPr="00F124E8" w:rsidRDefault="007046FB" w:rsidP="00283ADC">
      <w:pPr>
        <w:keepNext/>
        <w:keepLines/>
        <w:rPr>
          <w:szCs w:val="22"/>
          <w:lang w:val="lt-LT"/>
        </w:rPr>
      </w:pPr>
    </w:p>
    <w:p w14:paraId="32B82815" w14:textId="77777777" w:rsidR="007046FB" w:rsidRPr="00F124E8" w:rsidRDefault="007046FB" w:rsidP="00283ADC">
      <w:pPr>
        <w:rPr>
          <w:szCs w:val="22"/>
          <w:lang w:val="lt-LT"/>
        </w:rPr>
      </w:pPr>
    </w:p>
    <w:p w14:paraId="32B82816"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r>
      <w:r w:rsidR="006C1A1B" w:rsidRPr="00F124E8">
        <w:rPr>
          <w:b/>
          <w:szCs w:val="22"/>
          <w:lang w:val="lt-LT"/>
        </w:rPr>
        <w:t xml:space="preserve">REGISTRUOTOJO </w:t>
      </w:r>
      <w:r w:rsidR="003969DB" w:rsidRPr="00F124E8">
        <w:rPr>
          <w:b/>
          <w:szCs w:val="22"/>
          <w:lang w:val="lt-LT"/>
        </w:rPr>
        <w:t>PAVADINIMAS IR ADRESAS</w:t>
      </w:r>
    </w:p>
    <w:p w14:paraId="32B82817" w14:textId="77777777" w:rsidR="007046FB" w:rsidRPr="00F124E8" w:rsidRDefault="007046FB" w:rsidP="00283ADC">
      <w:pPr>
        <w:keepNext/>
        <w:rPr>
          <w:szCs w:val="22"/>
          <w:lang w:val="lt-LT"/>
        </w:rPr>
      </w:pPr>
    </w:p>
    <w:p w14:paraId="32B82818" w14:textId="77777777" w:rsidR="007046FB" w:rsidRPr="00F124E8" w:rsidRDefault="007046FB" w:rsidP="00283ADC">
      <w:pPr>
        <w:keepNext/>
        <w:rPr>
          <w:szCs w:val="22"/>
          <w:lang w:val="lt-LT"/>
        </w:rPr>
      </w:pPr>
      <w:r w:rsidRPr="00F124E8">
        <w:rPr>
          <w:szCs w:val="22"/>
          <w:lang w:val="lt-LT"/>
        </w:rPr>
        <w:t>Novartis Europharm Limited</w:t>
      </w:r>
    </w:p>
    <w:p w14:paraId="32B82819"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81A"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81B"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81C" w14:textId="77777777" w:rsidR="0001092F" w:rsidRPr="00F124E8" w:rsidRDefault="0001092F" w:rsidP="00283ADC">
      <w:pPr>
        <w:spacing w:line="240" w:lineRule="auto"/>
        <w:rPr>
          <w:color w:val="000000"/>
          <w:lang w:val="lt-LT"/>
        </w:rPr>
      </w:pPr>
      <w:r w:rsidRPr="00F124E8">
        <w:rPr>
          <w:color w:val="000000"/>
          <w:lang w:val="lt-LT"/>
        </w:rPr>
        <w:t>Airija</w:t>
      </w:r>
    </w:p>
    <w:p w14:paraId="32B8281D" w14:textId="77777777" w:rsidR="007046FB" w:rsidRPr="00F124E8" w:rsidRDefault="007046FB" w:rsidP="00283ADC">
      <w:pPr>
        <w:rPr>
          <w:szCs w:val="22"/>
          <w:lang w:val="lt-LT"/>
        </w:rPr>
      </w:pPr>
    </w:p>
    <w:p w14:paraId="32B8281E" w14:textId="77777777" w:rsidR="007046FB" w:rsidRPr="00F124E8" w:rsidRDefault="007046FB" w:rsidP="00283ADC">
      <w:pPr>
        <w:rPr>
          <w:szCs w:val="22"/>
          <w:lang w:val="lt-LT"/>
        </w:rPr>
      </w:pPr>
    </w:p>
    <w:p w14:paraId="32B8281F"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r>
      <w:r w:rsidR="006C1A1B" w:rsidRPr="00F124E8">
        <w:rPr>
          <w:b/>
          <w:szCs w:val="22"/>
          <w:lang w:val="lt-LT"/>
        </w:rPr>
        <w:t xml:space="preserve">REGISTRACIJOS PAŽYMĖJIMO </w:t>
      </w:r>
      <w:r w:rsidR="003969DB" w:rsidRPr="00F124E8">
        <w:rPr>
          <w:b/>
          <w:szCs w:val="22"/>
          <w:lang w:val="lt-LT"/>
        </w:rPr>
        <w:t>NUMERIS (-IAI</w:t>
      </w:r>
      <w:r w:rsidRPr="00F124E8">
        <w:rPr>
          <w:b/>
          <w:szCs w:val="22"/>
          <w:lang w:val="lt-LT"/>
        </w:rPr>
        <w:t>)</w:t>
      </w:r>
    </w:p>
    <w:p w14:paraId="32B82820" w14:textId="77777777" w:rsidR="00B237CC" w:rsidRPr="00F124E8" w:rsidRDefault="00B237CC" w:rsidP="00283ADC">
      <w:pPr>
        <w:keepNext/>
        <w:rPr>
          <w:szCs w:val="22"/>
          <w:lang w:val="lt-LT"/>
        </w:rPr>
      </w:pPr>
    </w:p>
    <w:tbl>
      <w:tblPr>
        <w:tblW w:w="9322" w:type="dxa"/>
        <w:tblLook w:val="04A0" w:firstRow="1" w:lastRow="0" w:firstColumn="1" w:lastColumn="0" w:noHBand="0" w:noVBand="1"/>
      </w:tblPr>
      <w:tblGrid>
        <w:gridCol w:w="2518"/>
        <w:gridCol w:w="6804"/>
      </w:tblGrid>
      <w:tr w:rsidR="00B237CC" w:rsidRPr="00F124E8" w14:paraId="32B82823" w14:textId="77777777" w:rsidTr="00B43818">
        <w:tc>
          <w:tcPr>
            <w:tcW w:w="2518" w:type="dxa"/>
            <w:shd w:val="clear" w:color="auto" w:fill="auto"/>
          </w:tcPr>
          <w:p w14:paraId="32B82821" w14:textId="77777777" w:rsidR="00B237CC" w:rsidRPr="00F124E8" w:rsidRDefault="00B237CC" w:rsidP="00283ADC">
            <w:pPr>
              <w:rPr>
                <w:szCs w:val="22"/>
                <w:lang w:val="lt-LT"/>
              </w:rPr>
            </w:pPr>
            <w:r w:rsidRPr="00F124E8">
              <w:rPr>
                <w:szCs w:val="22"/>
                <w:lang w:val="lt-LT"/>
              </w:rPr>
              <w:t>EU/</w:t>
            </w:r>
            <w:r w:rsidRPr="00F124E8">
              <w:rPr>
                <w:color w:val="000000"/>
                <w:szCs w:val="22"/>
                <w:lang w:val="lt-LT"/>
              </w:rPr>
              <w:t>1/15/1058/004</w:t>
            </w:r>
          </w:p>
        </w:tc>
        <w:tc>
          <w:tcPr>
            <w:tcW w:w="6804" w:type="dxa"/>
            <w:shd w:val="clear" w:color="auto" w:fill="auto"/>
          </w:tcPr>
          <w:p w14:paraId="32B82822" w14:textId="6EB1DE0C" w:rsidR="00B237CC" w:rsidRPr="00F124E8" w:rsidRDefault="00B237CC" w:rsidP="00283ADC">
            <w:pPr>
              <w:rPr>
                <w:szCs w:val="22"/>
                <w:shd w:val="pct15" w:color="auto" w:fill="auto"/>
                <w:lang w:val="lt-LT"/>
              </w:rPr>
            </w:pPr>
            <w:r w:rsidRPr="00F124E8">
              <w:rPr>
                <w:szCs w:val="22"/>
                <w:shd w:val="pct15" w:color="auto" w:fill="auto"/>
                <w:lang w:val="lt-LT"/>
              </w:rPr>
              <w:t>168 plėvele dengtos tabletės</w:t>
            </w:r>
            <w:r w:rsidR="00916B2E" w:rsidRPr="00F124E8">
              <w:rPr>
                <w:szCs w:val="22"/>
                <w:shd w:val="pct15" w:color="auto" w:fill="auto"/>
                <w:lang w:val="lt-LT"/>
              </w:rPr>
              <w:t xml:space="preserve"> (3 pakuotės po 56)</w:t>
            </w:r>
          </w:p>
        </w:tc>
      </w:tr>
      <w:tr w:rsidR="00DD5ED2" w:rsidRPr="00F124E8" w14:paraId="32B82826" w14:textId="77777777" w:rsidTr="00DD5ED2">
        <w:tc>
          <w:tcPr>
            <w:tcW w:w="2518" w:type="dxa"/>
            <w:shd w:val="clear" w:color="auto" w:fill="auto"/>
          </w:tcPr>
          <w:p w14:paraId="32B82824" w14:textId="77777777" w:rsidR="00DD5ED2" w:rsidRPr="00F124E8" w:rsidRDefault="00DD5ED2" w:rsidP="00283ADC">
            <w:pPr>
              <w:rPr>
                <w:szCs w:val="22"/>
                <w:lang w:val="lt-LT"/>
              </w:rPr>
            </w:pPr>
            <w:r w:rsidRPr="00F124E8">
              <w:rPr>
                <w:szCs w:val="22"/>
                <w:shd w:val="pct15" w:color="auto" w:fill="auto"/>
                <w:lang w:val="lt-LT"/>
              </w:rPr>
              <w:t>EU/1/15/1058/013</w:t>
            </w:r>
          </w:p>
        </w:tc>
        <w:tc>
          <w:tcPr>
            <w:tcW w:w="6804" w:type="dxa"/>
            <w:shd w:val="clear" w:color="auto" w:fill="auto"/>
          </w:tcPr>
          <w:p w14:paraId="32B82825" w14:textId="40F1A252" w:rsidR="00DD5ED2" w:rsidRPr="00F124E8" w:rsidRDefault="00DD5ED2" w:rsidP="00283ADC">
            <w:pPr>
              <w:rPr>
                <w:szCs w:val="22"/>
                <w:shd w:val="pct15" w:color="auto" w:fill="auto"/>
                <w:lang w:val="lt-LT"/>
              </w:rPr>
            </w:pPr>
            <w:r w:rsidRPr="00F124E8">
              <w:rPr>
                <w:szCs w:val="22"/>
                <w:shd w:val="pct15" w:color="auto" w:fill="auto"/>
                <w:lang w:val="lt-LT"/>
              </w:rPr>
              <w:t>196 plėvele dengtos tabletės</w:t>
            </w:r>
            <w:r w:rsidR="00916B2E" w:rsidRPr="00F124E8">
              <w:rPr>
                <w:szCs w:val="22"/>
                <w:shd w:val="pct15" w:color="auto" w:fill="auto"/>
                <w:lang w:val="lt-LT"/>
              </w:rPr>
              <w:t xml:space="preserve"> (7 pakuotės po 28)</w:t>
            </w:r>
          </w:p>
        </w:tc>
      </w:tr>
    </w:tbl>
    <w:p w14:paraId="32B82827" w14:textId="77777777" w:rsidR="00B237CC" w:rsidRPr="00F124E8" w:rsidRDefault="00B237CC" w:rsidP="00283ADC">
      <w:pPr>
        <w:rPr>
          <w:szCs w:val="22"/>
          <w:lang w:val="lt-LT"/>
        </w:rPr>
      </w:pPr>
    </w:p>
    <w:p w14:paraId="32B82828" w14:textId="77777777" w:rsidR="007046FB" w:rsidRPr="00F124E8" w:rsidRDefault="007046FB" w:rsidP="00283ADC">
      <w:pPr>
        <w:rPr>
          <w:szCs w:val="22"/>
          <w:lang w:val="lt-LT"/>
        </w:rPr>
      </w:pPr>
    </w:p>
    <w:p w14:paraId="32B82829"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r>
      <w:r w:rsidR="003969DB" w:rsidRPr="00F124E8">
        <w:rPr>
          <w:b/>
          <w:szCs w:val="22"/>
          <w:lang w:val="lt-LT"/>
        </w:rPr>
        <w:t>SERIJOS NUMERIS</w:t>
      </w:r>
    </w:p>
    <w:p w14:paraId="32B8282A" w14:textId="77777777" w:rsidR="007046FB" w:rsidRPr="00F124E8" w:rsidRDefault="007046FB" w:rsidP="00283ADC">
      <w:pPr>
        <w:keepNext/>
        <w:rPr>
          <w:szCs w:val="22"/>
          <w:lang w:val="lt-LT"/>
        </w:rPr>
      </w:pPr>
    </w:p>
    <w:p w14:paraId="32B8282B" w14:textId="77777777" w:rsidR="007046FB" w:rsidRPr="00F124E8" w:rsidRDefault="0091530F" w:rsidP="00283ADC">
      <w:pPr>
        <w:rPr>
          <w:szCs w:val="22"/>
          <w:lang w:val="lt-LT"/>
        </w:rPr>
      </w:pPr>
      <w:r w:rsidRPr="00F124E8">
        <w:rPr>
          <w:szCs w:val="22"/>
          <w:lang w:val="lt-LT"/>
        </w:rPr>
        <w:t>Lot</w:t>
      </w:r>
    </w:p>
    <w:p w14:paraId="32B8282C" w14:textId="77777777" w:rsidR="007046FB" w:rsidRPr="00F124E8" w:rsidRDefault="007046FB" w:rsidP="00283ADC">
      <w:pPr>
        <w:rPr>
          <w:szCs w:val="22"/>
          <w:lang w:val="lt-LT"/>
        </w:rPr>
      </w:pPr>
    </w:p>
    <w:p w14:paraId="32B8282D" w14:textId="77777777" w:rsidR="007046FB" w:rsidRPr="00F124E8" w:rsidRDefault="007046FB" w:rsidP="00283ADC">
      <w:pPr>
        <w:rPr>
          <w:szCs w:val="22"/>
          <w:lang w:val="lt-LT"/>
        </w:rPr>
      </w:pPr>
    </w:p>
    <w:p w14:paraId="32B8282E"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r>
      <w:r w:rsidR="003969DB" w:rsidRPr="00F124E8">
        <w:rPr>
          <w:b/>
          <w:szCs w:val="22"/>
          <w:lang w:val="lt-LT"/>
        </w:rPr>
        <w:t>PARDAVIMO (IŠDAVIMO) TVARKA</w:t>
      </w:r>
    </w:p>
    <w:p w14:paraId="32B8282F" w14:textId="77777777" w:rsidR="007046FB" w:rsidRPr="00F124E8" w:rsidRDefault="007046FB" w:rsidP="00283ADC">
      <w:pPr>
        <w:keepNext/>
        <w:rPr>
          <w:szCs w:val="22"/>
          <w:lang w:val="lt-LT"/>
        </w:rPr>
      </w:pPr>
    </w:p>
    <w:p w14:paraId="32B82830" w14:textId="77777777" w:rsidR="007046FB" w:rsidRPr="00F124E8" w:rsidRDefault="007046FB" w:rsidP="00283ADC">
      <w:pPr>
        <w:rPr>
          <w:szCs w:val="22"/>
          <w:lang w:val="lt-LT"/>
        </w:rPr>
      </w:pPr>
    </w:p>
    <w:p w14:paraId="32B82831" w14:textId="77777777" w:rsidR="007046FB" w:rsidRPr="00F124E8" w:rsidRDefault="007046FB"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r>
      <w:r w:rsidR="003969DB" w:rsidRPr="00F124E8">
        <w:rPr>
          <w:b/>
          <w:szCs w:val="22"/>
          <w:lang w:val="lt-LT"/>
        </w:rPr>
        <w:t>VARTOJIMO INSTRUKCIJA</w:t>
      </w:r>
    </w:p>
    <w:p w14:paraId="32B82832" w14:textId="77777777" w:rsidR="007046FB" w:rsidRPr="00F124E8" w:rsidRDefault="007046FB" w:rsidP="00283ADC">
      <w:pPr>
        <w:rPr>
          <w:szCs w:val="22"/>
          <w:lang w:val="lt-LT"/>
        </w:rPr>
      </w:pPr>
    </w:p>
    <w:p w14:paraId="32B82833" w14:textId="77777777" w:rsidR="007046FB" w:rsidRPr="00F124E8" w:rsidRDefault="007046FB" w:rsidP="00283ADC">
      <w:pPr>
        <w:rPr>
          <w:szCs w:val="22"/>
          <w:lang w:val="lt-LT"/>
        </w:rPr>
      </w:pPr>
    </w:p>
    <w:p w14:paraId="32B82834" w14:textId="77777777" w:rsidR="007046FB" w:rsidRPr="00F124E8" w:rsidRDefault="007046FB"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r>
      <w:r w:rsidR="003969DB" w:rsidRPr="00F124E8">
        <w:rPr>
          <w:b/>
          <w:szCs w:val="22"/>
          <w:lang w:val="lt-LT"/>
        </w:rPr>
        <w:t>INFORMACIJA BRAILIO RAŠTU</w:t>
      </w:r>
    </w:p>
    <w:p w14:paraId="32B82835" w14:textId="77777777" w:rsidR="007046FB" w:rsidRPr="00F124E8" w:rsidRDefault="007046FB" w:rsidP="00283ADC">
      <w:pPr>
        <w:keepNext/>
        <w:rPr>
          <w:szCs w:val="22"/>
          <w:lang w:val="lt-LT"/>
        </w:rPr>
      </w:pPr>
    </w:p>
    <w:p w14:paraId="32B82836" w14:textId="7FC4B4C3" w:rsidR="007046FB" w:rsidRPr="00F124E8" w:rsidRDefault="007046FB" w:rsidP="00283ADC">
      <w:pPr>
        <w:rPr>
          <w:szCs w:val="22"/>
          <w:lang w:val="lt-LT"/>
        </w:rPr>
      </w:pPr>
      <w:r w:rsidRPr="00F124E8">
        <w:rPr>
          <w:szCs w:val="22"/>
          <w:lang w:val="lt-LT"/>
        </w:rPr>
        <w:t xml:space="preserve">Entresto </w:t>
      </w:r>
      <w:r w:rsidR="00F7662B" w:rsidRPr="00F124E8">
        <w:rPr>
          <w:szCs w:val="22"/>
          <w:lang w:val="lt-LT"/>
        </w:rPr>
        <w:t>49 mg/51 mg</w:t>
      </w:r>
      <w:r w:rsidR="00441584" w:rsidRPr="00F124E8">
        <w:rPr>
          <w:szCs w:val="22"/>
          <w:lang w:val="lt-LT"/>
        </w:rPr>
        <w:t xml:space="preserve"> plėvele dengtos tabletės</w:t>
      </w:r>
      <w:r w:rsidR="00774EE9" w:rsidRPr="00F124E8">
        <w:rPr>
          <w:szCs w:val="22"/>
          <w:shd w:val="clear" w:color="auto" w:fill="D9D9D9" w:themeFill="background1" w:themeFillShade="D9"/>
          <w:lang w:val="lt-LT"/>
        </w:rPr>
        <w:t>, galima</w:t>
      </w:r>
      <w:r w:rsidR="00774EE9" w:rsidRPr="00883812">
        <w:rPr>
          <w:szCs w:val="22"/>
          <w:shd w:val="clear" w:color="auto" w:fill="D9D9D9" w:themeFill="background1" w:themeFillShade="D9"/>
          <w:lang w:val="lt-LT"/>
        </w:rPr>
        <w:t xml:space="preserve"> sutrumpinta forma, jei to reikia dėl techninių priežasčių</w:t>
      </w:r>
    </w:p>
    <w:p w14:paraId="32B82837" w14:textId="77777777" w:rsidR="0091530F" w:rsidRPr="00F124E8" w:rsidRDefault="0091530F" w:rsidP="00283ADC">
      <w:pPr>
        <w:tabs>
          <w:tab w:val="clear" w:pos="567"/>
        </w:tabs>
        <w:spacing w:line="240" w:lineRule="auto"/>
        <w:rPr>
          <w:szCs w:val="22"/>
          <w:lang w:val="lt-LT"/>
        </w:rPr>
      </w:pPr>
    </w:p>
    <w:p w14:paraId="32B82838" w14:textId="77777777" w:rsidR="0091530F" w:rsidRPr="00F124E8" w:rsidRDefault="0091530F" w:rsidP="00283ADC">
      <w:pPr>
        <w:spacing w:line="240" w:lineRule="auto"/>
        <w:rPr>
          <w:szCs w:val="22"/>
          <w:shd w:val="clear" w:color="auto" w:fill="CCCCCC"/>
          <w:lang w:val="lt-LT"/>
        </w:rPr>
      </w:pPr>
    </w:p>
    <w:p w14:paraId="32B82839"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83A" w14:textId="77777777" w:rsidR="0091530F" w:rsidRPr="00F124E8" w:rsidRDefault="0091530F" w:rsidP="00283ADC">
      <w:pPr>
        <w:tabs>
          <w:tab w:val="clear" w:pos="567"/>
        </w:tabs>
        <w:spacing w:line="240" w:lineRule="auto"/>
        <w:rPr>
          <w:lang w:val="lt-LT"/>
        </w:rPr>
      </w:pPr>
    </w:p>
    <w:p w14:paraId="32B8283B" w14:textId="77777777" w:rsidR="0091530F" w:rsidRPr="00F124E8" w:rsidRDefault="0091530F" w:rsidP="00283ADC">
      <w:pPr>
        <w:tabs>
          <w:tab w:val="clear" w:pos="567"/>
        </w:tabs>
        <w:spacing w:line="240" w:lineRule="auto"/>
        <w:rPr>
          <w:lang w:val="lt-LT"/>
        </w:rPr>
      </w:pPr>
    </w:p>
    <w:p w14:paraId="32B8283C"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83D" w14:textId="77777777" w:rsidR="0091530F" w:rsidRPr="00F124E8" w:rsidRDefault="0091530F" w:rsidP="00283ADC">
      <w:pPr>
        <w:tabs>
          <w:tab w:val="clear" w:pos="567"/>
        </w:tabs>
        <w:spacing w:line="240" w:lineRule="auto"/>
        <w:rPr>
          <w:lang w:val="lt-LT"/>
        </w:rPr>
      </w:pPr>
    </w:p>
    <w:p w14:paraId="32B8283E" w14:textId="77777777" w:rsidR="007046FB" w:rsidRPr="00F124E8" w:rsidRDefault="007046FB" w:rsidP="00283ADC">
      <w:pPr>
        <w:rPr>
          <w:szCs w:val="22"/>
          <w:shd w:val="clear" w:color="auto" w:fill="CCCCCC"/>
          <w:lang w:val="lt-LT"/>
        </w:rPr>
      </w:pPr>
    </w:p>
    <w:p w14:paraId="32B8283F" w14:textId="77777777" w:rsidR="007046FB" w:rsidRPr="00F124E8" w:rsidRDefault="007046FB" w:rsidP="00283ADC">
      <w:pPr>
        <w:rPr>
          <w:szCs w:val="22"/>
          <w:lang w:val="lt-LT"/>
        </w:rPr>
      </w:pPr>
      <w:r w:rsidRPr="00F124E8">
        <w:rPr>
          <w:szCs w:val="22"/>
          <w:shd w:val="clear" w:color="auto" w:fill="CCCCCC"/>
          <w:lang w:val="lt-LT"/>
        </w:rPr>
        <w:br w:type="page"/>
      </w:r>
    </w:p>
    <w:p w14:paraId="42500A21" w14:textId="77777777" w:rsidR="00E4668E" w:rsidRPr="00F124E8" w:rsidRDefault="00E4668E" w:rsidP="00E4668E">
      <w:pPr>
        <w:rPr>
          <w:bCs/>
          <w:szCs w:val="22"/>
          <w:lang w:val="lt-LT"/>
        </w:rPr>
      </w:pPr>
    </w:p>
    <w:p w14:paraId="32B82841" w14:textId="5E998354" w:rsidR="007046FB" w:rsidRPr="00F124E8" w:rsidRDefault="003452D6"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MINIMALI INFORMACIJA ANT LIZDINIŲ PLOKŠTELIŲ ARBA DVISLUOKSNIŲ JUOSTELIŲ</w:t>
      </w:r>
    </w:p>
    <w:p w14:paraId="32B82842" w14:textId="77777777" w:rsidR="007046FB" w:rsidRPr="00F124E8" w:rsidRDefault="007046FB" w:rsidP="00283ADC">
      <w:pPr>
        <w:pBdr>
          <w:top w:val="single" w:sz="4" w:space="1" w:color="auto"/>
          <w:left w:val="single" w:sz="4" w:space="4" w:color="auto"/>
          <w:bottom w:val="single" w:sz="4" w:space="1" w:color="auto"/>
          <w:right w:val="single" w:sz="4" w:space="4" w:color="auto"/>
        </w:pBdr>
        <w:ind w:left="567" w:hanging="567"/>
        <w:rPr>
          <w:szCs w:val="22"/>
          <w:lang w:val="lt-LT"/>
        </w:rPr>
      </w:pPr>
    </w:p>
    <w:p w14:paraId="32B82843" w14:textId="77777777" w:rsidR="007046FB" w:rsidRPr="00F124E8" w:rsidRDefault="00EE53F0" w:rsidP="00283ADC">
      <w:pPr>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LIZDINĖS PLOKŠTELĖS</w:t>
      </w:r>
    </w:p>
    <w:p w14:paraId="32B82844" w14:textId="77777777" w:rsidR="007046FB" w:rsidRPr="00F124E8" w:rsidRDefault="007046FB" w:rsidP="00283ADC">
      <w:pPr>
        <w:rPr>
          <w:szCs w:val="22"/>
          <w:lang w:val="lt-LT"/>
        </w:rPr>
      </w:pPr>
    </w:p>
    <w:p w14:paraId="32B82845" w14:textId="77777777" w:rsidR="007046FB" w:rsidRPr="00F124E8" w:rsidRDefault="007046FB" w:rsidP="00283ADC">
      <w:pPr>
        <w:rPr>
          <w:szCs w:val="22"/>
          <w:lang w:val="lt-LT"/>
        </w:rPr>
      </w:pPr>
    </w:p>
    <w:p w14:paraId="32B82846"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w:t>
      </w:r>
      <w:r w:rsidRPr="00F124E8">
        <w:rPr>
          <w:b/>
          <w:szCs w:val="22"/>
          <w:lang w:val="lt-LT"/>
        </w:rPr>
        <w:tab/>
      </w:r>
      <w:r w:rsidR="00EE53F0" w:rsidRPr="00F124E8">
        <w:rPr>
          <w:b/>
          <w:szCs w:val="22"/>
          <w:lang w:val="lt-LT"/>
        </w:rPr>
        <w:t>VAISTINIO PREPARATO PAVADINIMAS</w:t>
      </w:r>
    </w:p>
    <w:p w14:paraId="32B82847" w14:textId="77777777" w:rsidR="007046FB" w:rsidRPr="00F124E8" w:rsidRDefault="007046FB" w:rsidP="00283ADC">
      <w:pPr>
        <w:keepNext/>
        <w:rPr>
          <w:szCs w:val="22"/>
          <w:lang w:val="lt-LT"/>
        </w:rPr>
      </w:pPr>
    </w:p>
    <w:p w14:paraId="32B82848" w14:textId="77777777" w:rsidR="007046FB" w:rsidRPr="00F124E8" w:rsidRDefault="007046FB" w:rsidP="00283ADC">
      <w:pPr>
        <w:rPr>
          <w:szCs w:val="22"/>
          <w:lang w:val="lt-LT"/>
        </w:rPr>
      </w:pPr>
      <w:r w:rsidRPr="00F124E8">
        <w:rPr>
          <w:szCs w:val="22"/>
          <w:lang w:val="lt-LT"/>
        </w:rPr>
        <w:t xml:space="preserve">Entresto </w:t>
      </w:r>
      <w:r w:rsidR="00F7662B" w:rsidRPr="00F124E8">
        <w:rPr>
          <w:szCs w:val="22"/>
          <w:lang w:val="lt-LT"/>
        </w:rPr>
        <w:t xml:space="preserve">49 mg/51 mg </w:t>
      </w:r>
      <w:r w:rsidRPr="00F124E8">
        <w:rPr>
          <w:szCs w:val="22"/>
          <w:lang w:val="lt-LT"/>
        </w:rPr>
        <w:t>tablet</w:t>
      </w:r>
      <w:r w:rsidR="007D55DA" w:rsidRPr="00F124E8">
        <w:rPr>
          <w:szCs w:val="22"/>
          <w:lang w:val="lt-LT"/>
        </w:rPr>
        <w:t>ė</w:t>
      </w:r>
      <w:r w:rsidRPr="00F124E8">
        <w:rPr>
          <w:szCs w:val="22"/>
          <w:lang w:val="lt-LT"/>
        </w:rPr>
        <w:t>s</w:t>
      </w:r>
    </w:p>
    <w:p w14:paraId="32B82849" w14:textId="77777777" w:rsidR="007046FB" w:rsidRPr="00F124E8" w:rsidRDefault="0091530F" w:rsidP="00283ADC">
      <w:pPr>
        <w:rPr>
          <w:i/>
          <w:szCs w:val="22"/>
          <w:lang w:val="lt-LT"/>
        </w:rPr>
      </w:pPr>
      <w:r w:rsidRPr="00F124E8">
        <w:rPr>
          <w:i/>
          <w:szCs w:val="22"/>
          <w:lang w:val="lt-LT"/>
        </w:rPr>
        <w:t>s</w:t>
      </w:r>
      <w:r w:rsidR="007D55DA" w:rsidRPr="00F124E8">
        <w:rPr>
          <w:i/>
          <w:szCs w:val="22"/>
          <w:lang w:val="lt-LT"/>
        </w:rPr>
        <w:t>a</w:t>
      </w:r>
      <w:r w:rsidR="00A23F0E" w:rsidRPr="00F124E8">
        <w:rPr>
          <w:i/>
          <w:szCs w:val="22"/>
          <w:lang w:val="lt-LT"/>
        </w:rPr>
        <w:t>c</w:t>
      </w:r>
      <w:r w:rsidR="007D55DA" w:rsidRPr="00F124E8">
        <w:rPr>
          <w:i/>
          <w:szCs w:val="22"/>
          <w:lang w:val="lt-LT"/>
        </w:rPr>
        <w:t>ubitril</w:t>
      </w:r>
      <w:r w:rsidR="00030664" w:rsidRPr="00F124E8">
        <w:rPr>
          <w:i/>
          <w:szCs w:val="22"/>
          <w:lang w:val="lt-LT"/>
        </w:rPr>
        <w:t>um</w:t>
      </w:r>
      <w:r w:rsidR="007D55DA" w:rsidRPr="00F124E8">
        <w:rPr>
          <w:i/>
          <w:szCs w:val="22"/>
          <w:lang w:val="lt-LT"/>
        </w:rPr>
        <w:t>/</w:t>
      </w:r>
      <w:r w:rsidRPr="00F124E8">
        <w:rPr>
          <w:i/>
          <w:szCs w:val="22"/>
          <w:lang w:val="lt-LT"/>
        </w:rPr>
        <w:t>v</w:t>
      </w:r>
      <w:r w:rsidR="007D55DA" w:rsidRPr="00F124E8">
        <w:rPr>
          <w:i/>
          <w:szCs w:val="22"/>
          <w:lang w:val="lt-LT"/>
        </w:rPr>
        <w:t>alsartan</w:t>
      </w:r>
      <w:r w:rsidR="00030664" w:rsidRPr="00F124E8">
        <w:rPr>
          <w:i/>
          <w:szCs w:val="22"/>
          <w:lang w:val="lt-LT"/>
        </w:rPr>
        <w:t>um</w:t>
      </w:r>
    </w:p>
    <w:p w14:paraId="32B8284A" w14:textId="77777777" w:rsidR="007046FB" w:rsidRPr="00F124E8" w:rsidRDefault="007046FB" w:rsidP="00283ADC">
      <w:pPr>
        <w:rPr>
          <w:lang w:val="lt-LT"/>
        </w:rPr>
      </w:pPr>
    </w:p>
    <w:p w14:paraId="32B8284B" w14:textId="77777777" w:rsidR="007046FB" w:rsidRPr="00F124E8" w:rsidRDefault="007046FB" w:rsidP="00283ADC">
      <w:pPr>
        <w:rPr>
          <w:lang w:val="lt-LT"/>
        </w:rPr>
      </w:pPr>
    </w:p>
    <w:p w14:paraId="32B8284C"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b/>
          <w:lang w:val="lt-LT"/>
        </w:rPr>
      </w:pPr>
      <w:r w:rsidRPr="00F124E8">
        <w:rPr>
          <w:b/>
          <w:lang w:val="lt-LT"/>
        </w:rPr>
        <w:t>2.</w:t>
      </w:r>
      <w:r w:rsidRPr="00F124E8">
        <w:rPr>
          <w:b/>
          <w:lang w:val="lt-LT"/>
        </w:rPr>
        <w:tab/>
      </w:r>
      <w:r w:rsidR="006C1A1B" w:rsidRPr="00F124E8">
        <w:rPr>
          <w:b/>
          <w:lang w:val="lt-LT"/>
        </w:rPr>
        <w:t xml:space="preserve">REGISTRUOTOJO </w:t>
      </w:r>
      <w:r w:rsidR="00EE53F0" w:rsidRPr="00F124E8">
        <w:rPr>
          <w:b/>
          <w:lang w:val="lt-LT"/>
        </w:rPr>
        <w:t>PAVADINIMAS</w:t>
      </w:r>
    </w:p>
    <w:p w14:paraId="32B8284D" w14:textId="77777777" w:rsidR="007046FB" w:rsidRPr="00F124E8" w:rsidRDefault="007046FB" w:rsidP="00283ADC">
      <w:pPr>
        <w:keepNext/>
        <w:rPr>
          <w:szCs w:val="22"/>
          <w:lang w:val="lt-LT"/>
        </w:rPr>
      </w:pPr>
    </w:p>
    <w:p w14:paraId="32B8284E" w14:textId="77777777" w:rsidR="007046FB" w:rsidRPr="00F124E8" w:rsidRDefault="007046FB" w:rsidP="00283ADC">
      <w:pPr>
        <w:rPr>
          <w:szCs w:val="22"/>
          <w:lang w:val="lt-LT"/>
        </w:rPr>
      </w:pPr>
      <w:r w:rsidRPr="00F124E8">
        <w:rPr>
          <w:szCs w:val="22"/>
          <w:lang w:val="lt-LT"/>
        </w:rPr>
        <w:t>Novartis Europharm Limited</w:t>
      </w:r>
    </w:p>
    <w:p w14:paraId="32B8284F" w14:textId="77777777" w:rsidR="007046FB" w:rsidRPr="00F124E8" w:rsidRDefault="007046FB" w:rsidP="00283ADC">
      <w:pPr>
        <w:rPr>
          <w:szCs w:val="22"/>
          <w:lang w:val="lt-LT"/>
        </w:rPr>
      </w:pPr>
    </w:p>
    <w:p w14:paraId="32B82850" w14:textId="77777777" w:rsidR="007046FB" w:rsidRPr="00F124E8" w:rsidRDefault="007046FB" w:rsidP="00283ADC">
      <w:pPr>
        <w:rPr>
          <w:szCs w:val="22"/>
          <w:lang w:val="lt-LT"/>
        </w:rPr>
      </w:pPr>
    </w:p>
    <w:p w14:paraId="32B82851" w14:textId="77777777" w:rsidR="007046FB" w:rsidRPr="00F124E8" w:rsidRDefault="007046FB" w:rsidP="00283ADC">
      <w:pPr>
        <w:keepNext/>
        <w:pBdr>
          <w:top w:val="single" w:sz="4" w:space="1" w:color="auto"/>
          <w:left w:val="single" w:sz="4" w:space="4" w:color="auto"/>
          <w:bottom w:val="single" w:sz="4" w:space="2" w:color="auto"/>
          <w:right w:val="single" w:sz="4" w:space="4" w:color="auto"/>
        </w:pBdr>
        <w:rPr>
          <w:b/>
          <w:szCs w:val="22"/>
          <w:lang w:val="lt-LT"/>
        </w:rPr>
      </w:pPr>
      <w:r w:rsidRPr="00F124E8">
        <w:rPr>
          <w:b/>
          <w:szCs w:val="22"/>
          <w:lang w:val="lt-LT"/>
        </w:rPr>
        <w:t>3.</w:t>
      </w:r>
      <w:r w:rsidRPr="00F124E8">
        <w:rPr>
          <w:b/>
          <w:szCs w:val="22"/>
          <w:lang w:val="lt-LT"/>
        </w:rPr>
        <w:tab/>
      </w:r>
      <w:r w:rsidR="00EE53F0" w:rsidRPr="00F124E8">
        <w:rPr>
          <w:b/>
          <w:szCs w:val="22"/>
          <w:lang w:val="lt-LT"/>
        </w:rPr>
        <w:t>TINKAMUMO LAIKAS</w:t>
      </w:r>
    </w:p>
    <w:p w14:paraId="32B82852" w14:textId="77777777" w:rsidR="007046FB" w:rsidRPr="00F124E8" w:rsidRDefault="007046FB" w:rsidP="00283ADC">
      <w:pPr>
        <w:keepNext/>
        <w:rPr>
          <w:szCs w:val="22"/>
          <w:lang w:val="lt-LT"/>
        </w:rPr>
      </w:pPr>
    </w:p>
    <w:p w14:paraId="32B82853" w14:textId="77777777" w:rsidR="007046FB" w:rsidRPr="00F124E8" w:rsidRDefault="007046FB" w:rsidP="00283ADC">
      <w:pPr>
        <w:rPr>
          <w:szCs w:val="22"/>
          <w:lang w:val="lt-LT"/>
        </w:rPr>
      </w:pPr>
      <w:r w:rsidRPr="00F124E8">
        <w:rPr>
          <w:szCs w:val="22"/>
          <w:lang w:val="lt-LT"/>
        </w:rPr>
        <w:t>EXP</w:t>
      </w:r>
    </w:p>
    <w:p w14:paraId="32B82854" w14:textId="77777777" w:rsidR="007046FB" w:rsidRPr="00F124E8" w:rsidRDefault="007046FB" w:rsidP="00283ADC">
      <w:pPr>
        <w:rPr>
          <w:szCs w:val="22"/>
          <w:lang w:val="lt-LT"/>
        </w:rPr>
      </w:pPr>
    </w:p>
    <w:p w14:paraId="32B82855" w14:textId="77777777" w:rsidR="007046FB" w:rsidRPr="00F124E8" w:rsidRDefault="007046FB" w:rsidP="00283ADC">
      <w:pPr>
        <w:rPr>
          <w:szCs w:val="22"/>
          <w:lang w:val="lt-LT"/>
        </w:rPr>
      </w:pPr>
    </w:p>
    <w:p w14:paraId="32B82856" w14:textId="77777777" w:rsidR="007046FB" w:rsidRPr="00F124E8" w:rsidRDefault="007046FB"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4.</w:t>
      </w:r>
      <w:r w:rsidRPr="00F124E8">
        <w:rPr>
          <w:b/>
          <w:szCs w:val="22"/>
          <w:lang w:val="lt-LT"/>
        </w:rPr>
        <w:tab/>
      </w:r>
      <w:r w:rsidR="00EE53F0" w:rsidRPr="00F124E8">
        <w:rPr>
          <w:b/>
          <w:szCs w:val="22"/>
          <w:lang w:val="lt-LT"/>
        </w:rPr>
        <w:t>SERIJOS NUMERIS</w:t>
      </w:r>
    </w:p>
    <w:p w14:paraId="32B82857" w14:textId="77777777" w:rsidR="007046FB" w:rsidRPr="00F124E8" w:rsidRDefault="007046FB" w:rsidP="00283ADC">
      <w:pPr>
        <w:keepNext/>
        <w:rPr>
          <w:szCs w:val="22"/>
          <w:lang w:val="lt-LT"/>
        </w:rPr>
      </w:pPr>
    </w:p>
    <w:p w14:paraId="32B82858" w14:textId="77777777" w:rsidR="007046FB" w:rsidRPr="00F124E8" w:rsidRDefault="007046FB" w:rsidP="00283ADC">
      <w:pPr>
        <w:rPr>
          <w:szCs w:val="22"/>
          <w:lang w:val="lt-LT"/>
        </w:rPr>
      </w:pPr>
      <w:r w:rsidRPr="00F124E8">
        <w:rPr>
          <w:szCs w:val="22"/>
          <w:lang w:val="lt-LT"/>
        </w:rPr>
        <w:t>Lot</w:t>
      </w:r>
    </w:p>
    <w:p w14:paraId="32B82859" w14:textId="77777777" w:rsidR="007046FB" w:rsidRPr="00F124E8" w:rsidRDefault="007046FB" w:rsidP="00283ADC">
      <w:pPr>
        <w:rPr>
          <w:szCs w:val="22"/>
          <w:lang w:val="lt-LT"/>
        </w:rPr>
      </w:pPr>
    </w:p>
    <w:p w14:paraId="32B8285A" w14:textId="77777777" w:rsidR="007046FB" w:rsidRPr="00F124E8" w:rsidRDefault="007046FB" w:rsidP="00283ADC">
      <w:pPr>
        <w:rPr>
          <w:szCs w:val="22"/>
          <w:lang w:val="lt-LT"/>
        </w:rPr>
      </w:pPr>
    </w:p>
    <w:p w14:paraId="32B8285B" w14:textId="77777777" w:rsidR="007046FB" w:rsidRPr="00F124E8" w:rsidRDefault="007046FB"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5.</w:t>
      </w:r>
      <w:r w:rsidRPr="00F124E8">
        <w:rPr>
          <w:b/>
          <w:szCs w:val="22"/>
          <w:lang w:val="lt-LT"/>
        </w:rPr>
        <w:tab/>
      </w:r>
      <w:r w:rsidR="00EE53F0" w:rsidRPr="00F124E8">
        <w:rPr>
          <w:b/>
          <w:szCs w:val="22"/>
          <w:lang w:val="lt-LT"/>
        </w:rPr>
        <w:t>KITA</w:t>
      </w:r>
    </w:p>
    <w:p w14:paraId="32B8285C" w14:textId="77777777" w:rsidR="007046FB" w:rsidRPr="00F124E8" w:rsidRDefault="007046FB" w:rsidP="00283ADC">
      <w:pPr>
        <w:rPr>
          <w:szCs w:val="22"/>
          <w:lang w:val="lt-LT"/>
        </w:rPr>
      </w:pPr>
    </w:p>
    <w:p w14:paraId="32B8285D" w14:textId="77777777" w:rsidR="005F4732" w:rsidRPr="00F124E8" w:rsidRDefault="00646882" w:rsidP="00283ADC">
      <w:pPr>
        <w:rPr>
          <w:szCs w:val="22"/>
          <w:lang w:val="lt-LT"/>
        </w:rPr>
      </w:pPr>
      <w:r w:rsidRPr="00F124E8">
        <w:rPr>
          <w:szCs w:val="22"/>
          <w:lang w:val="lt-LT"/>
        </w:rPr>
        <w:br w:type="page"/>
      </w:r>
    </w:p>
    <w:p w14:paraId="32B8285E" w14:textId="77777777" w:rsidR="00A62342" w:rsidRPr="00F124E8" w:rsidRDefault="00A62342" w:rsidP="00283ADC">
      <w:pPr>
        <w:rPr>
          <w:szCs w:val="22"/>
          <w:lang w:val="lt-LT"/>
        </w:rPr>
      </w:pPr>
    </w:p>
    <w:p w14:paraId="32B8285F" w14:textId="77777777" w:rsidR="005F4732" w:rsidRPr="00F124E8" w:rsidRDefault="005F4732"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860"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861" w14:textId="10ECECD9" w:rsidR="005F4732" w:rsidRPr="00F124E8" w:rsidRDefault="005F4732"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IŠORINĖ DĖŽUTĖ </w:t>
      </w:r>
      <w:r w:rsidR="00D31365" w:rsidRPr="00F124E8">
        <w:rPr>
          <w:b/>
          <w:bCs/>
          <w:szCs w:val="22"/>
          <w:lang w:val="lt-LT"/>
        </w:rPr>
        <w:t xml:space="preserve">VIENETINEI </w:t>
      </w:r>
      <w:r w:rsidRPr="00F124E8">
        <w:rPr>
          <w:b/>
          <w:bCs/>
          <w:szCs w:val="22"/>
          <w:lang w:val="lt-LT"/>
        </w:rPr>
        <w:t>PAKUOTEI</w:t>
      </w:r>
    </w:p>
    <w:p w14:paraId="32B82862" w14:textId="77777777" w:rsidR="005F4732" w:rsidRPr="00F124E8" w:rsidRDefault="005F4732" w:rsidP="00283ADC">
      <w:pPr>
        <w:rPr>
          <w:lang w:val="lt-LT"/>
        </w:rPr>
      </w:pPr>
    </w:p>
    <w:p w14:paraId="32B82863" w14:textId="77777777" w:rsidR="005F4732" w:rsidRPr="00F124E8" w:rsidRDefault="005F4732" w:rsidP="00283ADC">
      <w:pPr>
        <w:rPr>
          <w:szCs w:val="22"/>
          <w:lang w:val="lt-LT"/>
        </w:rPr>
      </w:pPr>
    </w:p>
    <w:p w14:paraId="32B82864"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t>VAISTINIO PREPARATO PAVADINIMAS</w:t>
      </w:r>
    </w:p>
    <w:p w14:paraId="32B82865" w14:textId="77777777" w:rsidR="005F4732" w:rsidRPr="00F124E8" w:rsidRDefault="005F4732" w:rsidP="00283ADC">
      <w:pPr>
        <w:keepNext/>
        <w:rPr>
          <w:szCs w:val="22"/>
          <w:lang w:val="lt-LT"/>
        </w:rPr>
      </w:pPr>
    </w:p>
    <w:p w14:paraId="32B82866" w14:textId="77777777" w:rsidR="005F4732" w:rsidRPr="00F124E8" w:rsidRDefault="005F4732" w:rsidP="00283ADC">
      <w:pPr>
        <w:rPr>
          <w:szCs w:val="22"/>
          <w:lang w:val="lt-LT"/>
        </w:rPr>
      </w:pPr>
      <w:r w:rsidRPr="00F124E8">
        <w:rPr>
          <w:szCs w:val="22"/>
          <w:lang w:val="lt-LT"/>
        </w:rPr>
        <w:t>Entresto 97 mg/103 mg plėvele dengtos tabletės</w:t>
      </w:r>
    </w:p>
    <w:p w14:paraId="32B82867" w14:textId="77777777" w:rsidR="005F4732" w:rsidRPr="00F124E8" w:rsidRDefault="0096078F" w:rsidP="00283ADC">
      <w:pPr>
        <w:rPr>
          <w:i/>
          <w:szCs w:val="22"/>
          <w:lang w:val="lt-LT"/>
        </w:rPr>
      </w:pPr>
      <w:r w:rsidRPr="00F124E8">
        <w:rPr>
          <w:i/>
          <w:szCs w:val="22"/>
          <w:lang w:val="lt-LT"/>
        </w:rPr>
        <w:t>s</w:t>
      </w:r>
      <w:r w:rsidR="005F4732" w:rsidRPr="00F124E8">
        <w:rPr>
          <w:i/>
          <w:szCs w:val="22"/>
          <w:lang w:val="lt-LT"/>
        </w:rPr>
        <w:t>acubitrilum/</w:t>
      </w:r>
      <w:r w:rsidRPr="00F124E8">
        <w:rPr>
          <w:i/>
          <w:szCs w:val="22"/>
          <w:lang w:val="lt-LT"/>
        </w:rPr>
        <w:t>v</w:t>
      </w:r>
      <w:r w:rsidR="005F4732" w:rsidRPr="00F124E8">
        <w:rPr>
          <w:i/>
          <w:szCs w:val="22"/>
          <w:lang w:val="lt-LT"/>
        </w:rPr>
        <w:t>alsartanum</w:t>
      </w:r>
    </w:p>
    <w:p w14:paraId="32B82868" w14:textId="77777777" w:rsidR="005F4732" w:rsidRPr="00F124E8" w:rsidRDefault="005F4732" w:rsidP="00283ADC">
      <w:pPr>
        <w:rPr>
          <w:szCs w:val="22"/>
          <w:lang w:val="lt-LT"/>
        </w:rPr>
      </w:pPr>
    </w:p>
    <w:p w14:paraId="32B82869" w14:textId="77777777" w:rsidR="005F4732" w:rsidRPr="00F124E8" w:rsidRDefault="005F4732" w:rsidP="00283ADC">
      <w:pPr>
        <w:rPr>
          <w:szCs w:val="22"/>
          <w:lang w:val="lt-LT"/>
        </w:rPr>
      </w:pPr>
    </w:p>
    <w:p w14:paraId="32B8286A"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t>VEIKLIOJI (-IOS) MEDŽIAGA (-OS) IR JOS (-Ų) KIEKIS (-IAI)</w:t>
      </w:r>
    </w:p>
    <w:p w14:paraId="32B8286B" w14:textId="77777777" w:rsidR="005F4732" w:rsidRPr="00F124E8" w:rsidRDefault="005F4732" w:rsidP="00283ADC">
      <w:pPr>
        <w:keepNext/>
        <w:rPr>
          <w:szCs w:val="22"/>
          <w:lang w:val="lt-LT"/>
        </w:rPr>
      </w:pPr>
    </w:p>
    <w:p w14:paraId="32B8286C" w14:textId="77777777" w:rsidR="005F4732" w:rsidRPr="00F124E8" w:rsidRDefault="005F4732" w:rsidP="00283ADC">
      <w:pPr>
        <w:tabs>
          <w:tab w:val="clear" w:pos="567"/>
        </w:tabs>
        <w:spacing w:line="240" w:lineRule="auto"/>
        <w:rPr>
          <w:szCs w:val="22"/>
          <w:lang w:val="lt-LT" w:eastAsia="ja-JP"/>
        </w:rPr>
      </w:pPr>
      <w:r w:rsidRPr="00F124E8">
        <w:rPr>
          <w:szCs w:val="22"/>
          <w:lang w:val="lt-LT" w:eastAsia="ja-JP"/>
        </w:rPr>
        <w:t xml:space="preserve">Kiekvienoje </w:t>
      </w:r>
      <w:r w:rsidRPr="00F124E8">
        <w:rPr>
          <w:szCs w:val="22"/>
          <w:lang w:val="lt-LT"/>
        </w:rPr>
        <w:t xml:space="preserve">97 mg/103 mg </w:t>
      </w:r>
      <w:r w:rsidRPr="00F124E8">
        <w:rPr>
          <w:szCs w:val="22"/>
          <w:lang w:val="lt-LT" w:eastAsia="ja-JP"/>
        </w:rPr>
        <w:t>tabletėje yra 97,2 mg sakubitrilo ir 102,8 mg valsartano (sakubitrilo valsartano natrio druskos komplekso pavidalu).</w:t>
      </w:r>
    </w:p>
    <w:p w14:paraId="32B8286D" w14:textId="77777777" w:rsidR="005F4732" w:rsidRPr="00F124E8" w:rsidRDefault="005F4732" w:rsidP="00283ADC">
      <w:pPr>
        <w:rPr>
          <w:szCs w:val="22"/>
          <w:lang w:val="lt-LT"/>
        </w:rPr>
      </w:pPr>
    </w:p>
    <w:p w14:paraId="32B8286E" w14:textId="77777777" w:rsidR="005F4732" w:rsidRPr="00F124E8" w:rsidRDefault="005F4732" w:rsidP="00283ADC">
      <w:pPr>
        <w:rPr>
          <w:szCs w:val="22"/>
          <w:lang w:val="lt-LT"/>
        </w:rPr>
      </w:pPr>
    </w:p>
    <w:p w14:paraId="32B8286F"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t>PAGALBINIŲ MEDŽIAGŲ SĄRAŠAS</w:t>
      </w:r>
    </w:p>
    <w:p w14:paraId="32B82870" w14:textId="77777777" w:rsidR="005F4732" w:rsidRPr="00F124E8" w:rsidRDefault="005F4732" w:rsidP="00283ADC">
      <w:pPr>
        <w:rPr>
          <w:szCs w:val="22"/>
          <w:lang w:val="lt-LT"/>
        </w:rPr>
      </w:pPr>
    </w:p>
    <w:p w14:paraId="32B82871" w14:textId="77777777" w:rsidR="005F4732" w:rsidRPr="00F124E8" w:rsidRDefault="005F4732" w:rsidP="00283ADC">
      <w:pPr>
        <w:rPr>
          <w:lang w:val="lt-LT"/>
        </w:rPr>
      </w:pPr>
    </w:p>
    <w:p w14:paraId="32B82872"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t>FARMACINĖ FORMA IR KIEKIS PAKUOTĖJE</w:t>
      </w:r>
    </w:p>
    <w:p w14:paraId="32B82873" w14:textId="77777777" w:rsidR="005F4732" w:rsidRPr="00F124E8" w:rsidRDefault="005F4732" w:rsidP="00283ADC">
      <w:pPr>
        <w:keepNext/>
        <w:tabs>
          <w:tab w:val="clear" w:pos="567"/>
        </w:tabs>
        <w:spacing w:line="240" w:lineRule="auto"/>
        <w:rPr>
          <w:szCs w:val="22"/>
          <w:lang w:val="lt-LT"/>
        </w:rPr>
      </w:pPr>
    </w:p>
    <w:p w14:paraId="32B82874" w14:textId="77777777" w:rsidR="005F4732" w:rsidRPr="00F124E8" w:rsidRDefault="005F4732" w:rsidP="00283ADC">
      <w:pPr>
        <w:tabs>
          <w:tab w:val="clear" w:pos="567"/>
        </w:tabs>
        <w:spacing w:line="240" w:lineRule="auto"/>
        <w:rPr>
          <w:szCs w:val="22"/>
          <w:lang w:val="lt-LT"/>
        </w:rPr>
      </w:pPr>
      <w:r w:rsidRPr="00F124E8">
        <w:rPr>
          <w:szCs w:val="22"/>
          <w:shd w:val="pct15" w:color="auto" w:fill="auto"/>
          <w:lang w:val="lt-LT"/>
        </w:rPr>
        <w:t>Plėvele dengta tabletė</w:t>
      </w:r>
    </w:p>
    <w:p w14:paraId="32B82875" w14:textId="77777777" w:rsidR="005F4732" w:rsidRPr="00F124E8" w:rsidRDefault="005F4732" w:rsidP="00283ADC">
      <w:pPr>
        <w:rPr>
          <w:szCs w:val="22"/>
          <w:lang w:val="lt-LT"/>
        </w:rPr>
      </w:pPr>
    </w:p>
    <w:p w14:paraId="32B82876" w14:textId="77777777" w:rsidR="00DD5ED2" w:rsidRPr="00F124E8" w:rsidRDefault="00DD5ED2" w:rsidP="00283ADC">
      <w:pPr>
        <w:rPr>
          <w:szCs w:val="22"/>
          <w:lang w:val="lt-LT"/>
        </w:rPr>
      </w:pPr>
      <w:r w:rsidRPr="00F124E8">
        <w:rPr>
          <w:szCs w:val="22"/>
          <w:lang w:val="lt-LT"/>
        </w:rPr>
        <w:t>14 plėvele dengtų tablečių</w:t>
      </w:r>
    </w:p>
    <w:p w14:paraId="32B82877" w14:textId="77777777" w:rsidR="00421159" w:rsidRPr="00F124E8" w:rsidRDefault="00DD5ED2" w:rsidP="00283ADC">
      <w:pPr>
        <w:rPr>
          <w:szCs w:val="22"/>
          <w:shd w:val="pct15" w:color="auto" w:fill="auto"/>
          <w:lang w:val="lt-LT"/>
        </w:rPr>
      </w:pPr>
      <w:r w:rsidRPr="00F124E8">
        <w:rPr>
          <w:szCs w:val="22"/>
          <w:shd w:val="pct15" w:color="auto" w:fill="auto"/>
          <w:lang w:val="lt-LT"/>
        </w:rPr>
        <w:t>20 </w:t>
      </w:r>
      <w:r w:rsidR="00421159" w:rsidRPr="00F124E8">
        <w:rPr>
          <w:szCs w:val="22"/>
          <w:shd w:val="pct15" w:color="auto" w:fill="auto"/>
          <w:lang w:val="lt-LT"/>
        </w:rPr>
        <w:t>plėvele dengtų tablečių</w:t>
      </w:r>
    </w:p>
    <w:p w14:paraId="32B82878" w14:textId="77777777" w:rsidR="005F4732" w:rsidRPr="00F124E8" w:rsidRDefault="005F4732" w:rsidP="00283ADC">
      <w:pPr>
        <w:rPr>
          <w:szCs w:val="22"/>
          <w:lang w:val="lt-LT"/>
        </w:rPr>
      </w:pPr>
      <w:r w:rsidRPr="00F124E8">
        <w:rPr>
          <w:szCs w:val="22"/>
          <w:shd w:val="clear" w:color="auto" w:fill="D9D9D9"/>
          <w:lang w:val="lt-LT"/>
        </w:rPr>
        <w:t>28 plėvele dengtos tabletės</w:t>
      </w:r>
    </w:p>
    <w:p w14:paraId="32B82879" w14:textId="77777777" w:rsidR="005F4732" w:rsidRPr="00F124E8" w:rsidRDefault="005F4732" w:rsidP="00283ADC">
      <w:pPr>
        <w:rPr>
          <w:szCs w:val="22"/>
          <w:lang w:val="lt-LT"/>
        </w:rPr>
      </w:pPr>
      <w:r w:rsidRPr="00F124E8">
        <w:rPr>
          <w:szCs w:val="22"/>
          <w:shd w:val="pct15" w:color="auto" w:fill="auto"/>
          <w:lang w:val="lt-LT"/>
        </w:rPr>
        <w:t>56 plėvele dengtos tabletės</w:t>
      </w:r>
    </w:p>
    <w:p w14:paraId="32B8287A" w14:textId="77777777" w:rsidR="003027D6" w:rsidRPr="00F124E8" w:rsidRDefault="003027D6" w:rsidP="00283ADC">
      <w:pPr>
        <w:rPr>
          <w:szCs w:val="22"/>
          <w:lang w:val="lt-LT"/>
        </w:rPr>
      </w:pPr>
      <w:r w:rsidRPr="00F124E8">
        <w:rPr>
          <w:szCs w:val="22"/>
          <w:shd w:val="pct15" w:color="auto" w:fill="auto"/>
          <w:lang w:val="lt-LT"/>
        </w:rPr>
        <w:t>168 plėvele dengtos tabletės</w:t>
      </w:r>
    </w:p>
    <w:p w14:paraId="32B8287B" w14:textId="77777777" w:rsidR="003027D6" w:rsidRPr="00F124E8" w:rsidRDefault="003027D6" w:rsidP="00283ADC">
      <w:pPr>
        <w:rPr>
          <w:szCs w:val="22"/>
          <w:lang w:val="lt-LT"/>
        </w:rPr>
      </w:pPr>
      <w:r w:rsidRPr="00F124E8">
        <w:rPr>
          <w:szCs w:val="22"/>
          <w:shd w:val="pct15" w:color="auto" w:fill="auto"/>
          <w:lang w:val="lt-LT"/>
        </w:rPr>
        <w:t>196 plėvele dengtos tabletės</w:t>
      </w:r>
    </w:p>
    <w:p w14:paraId="32B8287C" w14:textId="77777777" w:rsidR="005F4732" w:rsidRPr="00F124E8" w:rsidRDefault="005F4732" w:rsidP="00283ADC">
      <w:pPr>
        <w:rPr>
          <w:szCs w:val="22"/>
          <w:lang w:val="lt-LT"/>
        </w:rPr>
      </w:pPr>
    </w:p>
    <w:p w14:paraId="32B8287D" w14:textId="77777777" w:rsidR="005F4732" w:rsidRPr="00F124E8" w:rsidRDefault="005F4732" w:rsidP="00283ADC">
      <w:pPr>
        <w:rPr>
          <w:szCs w:val="22"/>
          <w:lang w:val="lt-LT"/>
        </w:rPr>
      </w:pPr>
    </w:p>
    <w:p w14:paraId="32B8287E"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t>VARTOJIMO METODAS IR BŪDAS (-AI)</w:t>
      </w:r>
    </w:p>
    <w:p w14:paraId="32B8287F" w14:textId="77777777" w:rsidR="005F4732" w:rsidRPr="00F124E8" w:rsidRDefault="005F4732" w:rsidP="00283ADC">
      <w:pPr>
        <w:keepNext/>
        <w:rPr>
          <w:szCs w:val="22"/>
          <w:lang w:val="lt-LT"/>
        </w:rPr>
      </w:pPr>
    </w:p>
    <w:p w14:paraId="32B82880" w14:textId="77777777" w:rsidR="005F4732" w:rsidRPr="00F124E8" w:rsidRDefault="005F4732" w:rsidP="00283ADC">
      <w:pPr>
        <w:rPr>
          <w:szCs w:val="22"/>
          <w:lang w:val="lt-LT"/>
        </w:rPr>
      </w:pPr>
      <w:r w:rsidRPr="00F124E8">
        <w:rPr>
          <w:szCs w:val="22"/>
          <w:lang w:val="lt-LT"/>
        </w:rPr>
        <w:t>Prieš vartojimą perskaitykite pakuotės lapelį.</w:t>
      </w:r>
    </w:p>
    <w:p w14:paraId="32B82881" w14:textId="77777777" w:rsidR="005F4732" w:rsidRPr="00F124E8" w:rsidRDefault="005F4732" w:rsidP="00283ADC">
      <w:pPr>
        <w:rPr>
          <w:szCs w:val="22"/>
          <w:lang w:val="lt-LT"/>
        </w:rPr>
      </w:pPr>
      <w:r w:rsidRPr="00F124E8">
        <w:rPr>
          <w:szCs w:val="22"/>
          <w:lang w:val="lt-LT"/>
        </w:rPr>
        <w:t>Vartoti per burną</w:t>
      </w:r>
    </w:p>
    <w:p w14:paraId="32B82882" w14:textId="77777777" w:rsidR="005F4732" w:rsidRPr="00F124E8" w:rsidRDefault="005F4732" w:rsidP="00283ADC">
      <w:pPr>
        <w:rPr>
          <w:szCs w:val="22"/>
          <w:lang w:val="lt-LT"/>
        </w:rPr>
      </w:pPr>
    </w:p>
    <w:p w14:paraId="32B82883" w14:textId="77777777" w:rsidR="005F4732" w:rsidRPr="00F124E8" w:rsidRDefault="005F4732" w:rsidP="00283ADC">
      <w:pPr>
        <w:rPr>
          <w:szCs w:val="22"/>
          <w:lang w:val="lt-LT"/>
        </w:rPr>
      </w:pPr>
    </w:p>
    <w:p w14:paraId="32B82884" w14:textId="77777777" w:rsidR="005F4732" w:rsidRPr="00F124E8" w:rsidRDefault="005F4732" w:rsidP="00283ADC">
      <w:pPr>
        <w:keepNext/>
        <w:keepLines/>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t>SPECIALUS ĮSPĖJIMAS, KAD VAISTINĮ PREPARATĄ BŪTINA LAIKYTI VAIKAMS NEPASTEBIMOJE IR NEPASIEKIAMOJE VIETOJE</w:t>
      </w:r>
    </w:p>
    <w:p w14:paraId="32B82885" w14:textId="77777777" w:rsidR="005F4732" w:rsidRPr="00F124E8" w:rsidRDefault="005F4732" w:rsidP="00283ADC">
      <w:pPr>
        <w:keepNext/>
        <w:keepLines/>
        <w:rPr>
          <w:szCs w:val="22"/>
          <w:lang w:val="lt-LT"/>
        </w:rPr>
      </w:pPr>
    </w:p>
    <w:p w14:paraId="32B82886" w14:textId="77777777" w:rsidR="005F4732" w:rsidRPr="00F124E8" w:rsidRDefault="005F4732" w:rsidP="00283ADC">
      <w:pPr>
        <w:rPr>
          <w:szCs w:val="22"/>
          <w:lang w:val="lt-LT"/>
        </w:rPr>
      </w:pPr>
      <w:r w:rsidRPr="00F124E8">
        <w:rPr>
          <w:szCs w:val="22"/>
          <w:lang w:val="lt-LT"/>
        </w:rPr>
        <w:t>Laikyti vaikams nepastebimoje ir nepasiekiamoje vietoje.</w:t>
      </w:r>
    </w:p>
    <w:p w14:paraId="32B82887" w14:textId="77777777" w:rsidR="005F4732" w:rsidRPr="00F124E8" w:rsidRDefault="005F4732" w:rsidP="00283ADC">
      <w:pPr>
        <w:rPr>
          <w:szCs w:val="22"/>
          <w:lang w:val="lt-LT"/>
        </w:rPr>
      </w:pPr>
    </w:p>
    <w:p w14:paraId="32B82888" w14:textId="77777777" w:rsidR="005F4732" w:rsidRPr="00F124E8" w:rsidRDefault="005F4732" w:rsidP="00283ADC">
      <w:pPr>
        <w:rPr>
          <w:szCs w:val="22"/>
          <w:lang w:val="lt-LT"/>
        </w:rPr>
      </w:pPr>
    </w:p>
    <w:p w14:paraId="32B82889"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t>KITAS (-I) SPECIALUS (-ŪS) ĮSPĖJIMAS (-AI) (JEI REIKIA)</w:t>
      </w:r>
    </w:p>
    <w:p w14:paraId="32B8288A" w14:textId="77777777" w:rsidR="005F4732" w:rsidRPr="00F124E8" w:rsidRDefault="005F4732" w:rsidP="00283ADC">
      <w:pPr>
        <w:tabs>
          <w:tab w:val="left" w:pos="749"/>
        </w:tabs>
        <w:rPr>
          <w:lang w:val="lt-LT"/>
        </w:rPr>
      </w:pPr>
    </w:p>
    <w:p w14:paraId="32B8288B" w14:textId="77777777" w:rsidR="005F4732" w:rsidRPr="00F124E8" w:rsidRDefault="005F4732" w:rsidP="00283ADC">
      <w:pPr>
        <w:tabs>
          <w:tab w:val="left" w:pos="749"/>
        </w:tabs>
        <w:rPr>
          <w:lang w:val="lt-LT"/>
        </w:rPr>
      </w:pPr>
    </w:p>
    <w:p w14:paraId="32B8288C" w14:textId="77777777" w:rsidR="005F4732" w:rsidRPr="00F124E8" w:rsidRDefault="005F4732" w:rsidP="00283ADC">
      <w:pPr>
        <w:keepNext/>
        <w:keepLines/>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t>TINKAMUMO LAIKAS</w:t>
      </w:r>
    </w:p>
    <w:p w14:paraId="32B8288D" w14:textId="77777777" w:rsidR="005F4732" w:rsidRPr="00F124E8" w:rsidRDefault="005F4732" w:rsidP="00283ADC">
      <w:pPr>
        <w:keepNext/>
        <w:keepLines/>
        <w:rPr>
          <w:lang w:val="lt-LT"/>
        </w:rPr>
      </w:pPr>
    </w:p>
    <w:p w14:paraId="32B8288E" w14:textId="77777777" w:rsidR="005F4732" w:rsidRPr="00F124E8" w:rsidRDefault="0091530F" w:rsidP="00283ADC">
      <w:pPr>
        <w:rPr>
          <w:szCs w:val="22"/>
          <w:lang w:val="lt-LT"/>
        </w:rPr>
      </w:pPr>
      <w:r w:rsidRPr="00F124E8">
        <w:rPr>
          <w:szCs w:val="22"/>
          <w:lang w:val="lt-LT"/>
        </w:rPr>
        <w:t>EXP</w:t>
      </w:r>
    </w:p>
    <w:p w14:paraId="32B8288F" w14:textId="77777777" w:rsidR="005F4732" w:rsidRPr="00F124E8" w:rsidRDefault="005F4732" w:rsidP="00283ADC">
      <w:pPr>
        <w:rPr>
          <w:szCs w:val="22"/>
          <w:lang w:val="lt-LT"/>
        </w:rPr>
      </w:pPr>
    </w:p>
    <w:p w14:paraId="32B82890" w14:textId="77777777" w:rsidR="005F4732" w:rsidRPr="00F124E8" w:rsidRDefault="005F4732" w:rsidP="00283ADC">
      <w:pPr>
        <w:rPr>
          <w:szCs w:val="22"/>
          <w:lang w:val="lt-LT"/>
        </w:rPr>
      </w:pPr>
    </w:p>
    <w:p w14:paraId="32B82891" w14:textId="77777777" w:rsidR="005F4732" w:rsidRPr="00F124E8" w:rsidRDefault="005F4732" w:rsidP="00283ADC">
      <w:pPr>
        <w:keepNext/>
        <w:keepLines/>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t>SPECIALIOS LAIKYMO SĄLYGOS</w:t>
      </w:r>
    </w:p>
    <w:p w14:paraId="32B82892" w14:textId="77777777" w:rsidR="005F4732" w:rsidRPr="00F124E8" w:rsidRDefault="005F4732" w:rsidP="00283ADC">
      <w:pPr>
        <w:keepNext/>
        <w:keepLines/>
        <w:rPr>
          <w:szCs w:val="22"/>
          <w:lang w:val="lt-LT"/>
        </w:rPr>
      </w:pPr>
    </w:p>
    <w:p w14:paraId="32B82893" w14:textId="77777777" w:rsidR="005F4732" w:rsidRPr="00F124E8" w:rsidRDefault="005F4732" w:rsidP="00283ADC">
      <w:pPr>
        <w:rPr>
          <w:lang w:val="lt-LT"/>
        </w:rPr>
      </w:pPr>
      <w:r w:rsidRPr="00F124E8">
        <w:rPr>
          <w:lang w:val="lt-LT"/>
        </w:rPr>
        <w:t xml:space="preserve">Laikyti gamintojo pakuotėje, kad </w:t>
      </w:r>
      <w:r w:rsidR="0091530F" w:rsidRPr="00F124E8">
        <w:rPr>
          <w:lang w:val="lt-LT"/>
        </w:rPr>
        <w:t xml:space="preserve">vaistas </w:t>
      </w:r>
      <w:r w:rsidRPr="00F124E8">
        <w:rPr>
          <w:lang w:val="lt-LT"/>
        </w:rPr>
        <w:t>būtų apsaugotas nuo drėgmės.</w:t>
      </w:r>
    </w:p>
    <w:p w14:paraId="32B82894" w14:textId="77777777" w:rsidR="005F4732" w:rsidRPr="00F124E8" w:rsidRDefault="005F4732" w:rsidP="00283ADC">
      <w:pPr>
        <w:rPr>
          <w:lang w:val="lt-LT"/>
        </w:rPr>
      </w:pPr>
    </w:p>
    <w:p w14:paraId="32B82895" w14:textId="77777777" w:rsidR="005F4732" w:rsidRPr="00F124E8" w:rsidRDefault="005F4732" w:rsidP="00283ADC">
      <w:pPr>
        <w:ind w:left="567" w:hanging="567"/>
        <w:rPr>
          <w:szCs w:val="22"/>
          <w:lang w:val="lt-LT"/>
        </w:rPr>
      </w:pPr>
    </w:p>
    <w:p w14:paraId="32B82896" w14:textId="77777777" w:rsidR="005F4732" w:rsidRPr="00F124E8" w:rsidRDefault="005F4732" w:rsidP="00283ADC">
      <w:pPr>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t>SPECIALIOS ATSARGUMO PRIEMONĖS DĖL NESUVARTOTO VAISTINIO PREPARATO AR JO ATLIEKŲ TVARKYMO (JEI REIKIA)</w:t>
      </w:r>
    </w:p>
    <w:p w14:paraId="32B82897" w14:textId="77777777" w:rsidR="005F4732" w:rsidRPr="00F124E8" w:rsidRDefault="005F4732" w:rsidP="00283ADC">
      <w:pPr>
        <w:keepLines/>
        <w:rPr>
          <w:szCs w:val="22"/>
          <w:lang w:val="lt-LT"/>
        </w:rPr>
      </w:pPr>
    </w:p>
    <w:p w14:paraId="32B82898" w14:textId="77777777" w:rsidR="005F4732" w:rsidRPr="00F124E8" w:rsidRDefault="005F4732" w:rsidP="00283ADC">
      <w:pPr>
        <w:rPr>
          <w:szCs w:val="22"/>
          <w:lang w:val="lt-LT"/>
        </w:rPr>
      </w:pPr>
    </w:p>
    <w:p w14:paraId="32B82899"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t>REGISTRUOTOJO</w:t>
      </w:r>
      <w:r w:rsidRPr="00F124E8" w:rsidDel="006C1A1B">
        <w:rPr>
          <w:b/>
          <w:szCs w:val="22"/>
          <w:lang w:val="lt-LT"/>
        </w:rPr>
        <w:t xml:space="preserve"> </w:t>
      </w:r>
      <w:r w:rsidRPr="00F124E8">
        <w:rPr>
          <w:b/>
          <w:szCs w:val="22"/>
          <w:lang w:val="lt-LT"/>
        </w:rPr>
        <w:t>PAVADINIMAS IR ADRESAS</w:t>
      </w:r>
    </w:p>
    <w:p w14:paraId="32B8289A" w14:textId="77777777" w:rsidR="005F4732" w:rsidRPr="00F124E8" w:rsidRDefault="005F4732" w:rsidP="00283ADC">
      <w:pPr>
        <w:keepNext/>
        <w:rPr>
          <w:szCs w:val="22"/>
          <w:lang w:val="lt-LT"/>
        </w:rPr>
      </w:pPr>
    </w:p>
    <w:p w14:paraId="32B8289B" w14:textId="77777777" w:rsidR="005F4732" w:rsidRPr="00F124E8" w:rsidRDefault="005F4732" w:rsidP="00283ADC">
      <w:pPr>
        <w:keepNext/>
        <w:rPr>
          <w:szCs w:val="22"/>
          <w:lang w:val="lt-LT"/>
        </w:rPr>
      </w:pPr>
      <w:r w:rsidRPr="00F124E8">
        <w:rPr>
          <w:szCs w:val="22"/>
          <w:lang w:val="lt-LT"/>
        </w:rPr>
        <w:t>Novartis Europharm Limited</w:t>
      </w:r>
    </w:p>
    <w:p w14:paraId="32B8289C"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89D"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89E"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89F" w14:textId="77777777" w:rsidR="0001092F" w:rsidRPr="00F124E8" w:rsidRDefault="0001092F" w:rsidP="00283ADC">
      <w:pPr>
        <w:spacing w:line="240" w:lineRule="auto"/>
        <w:rPr>
          <w:color w:val="000000"/>
          <w:lang w:val="lt-LT"/>
        </w:rPr>
      </w:pPr>
      <w:r w:rsidRPr="00F124E8">
        <w:rPr>
          <w:color w:val="000000"/>
          <w:lang w:val="lt-LT"/>
        </w:rPr>
        <w:t>Airija</w:t>
      </w:r>
    </w:p>
    <w:p w14:paraId="32B828A0" w14:textId="77777777" w:rsidR="005F4732" w:rsidRPr="00F124E8" w:rsidRDefault="005F4732" w:rsidP="00283ADC">
      <w:pPr>
        <w:rPr>
          <w:szCs w:val="22"/>
          <w:lang w:val="lt-LT"/>
        </w:rPr>
      </w:pPr>
    </w:p>
    <w:p w14:paraId="32B828A1" w14:textId="77777777" w:rsidR="005F4732" w:rsidRPr="00F124E8" w:rsidRDefault="005F4732" w:rsidP="00283ADC">
      <w:pPr>
        <w:rPr>
          <w:szCs w:val="22"/>
          <w:lang w:val="lt-LT"/>
        </w:rPr>
      </w:pPr>
    </w:p>
    <w:p w14:paraId="32B828A2"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t>REGISTRACIJOS PAŽYMĖJIMO NUMERIS (-IAI)</w:t>
      </w:r>
    </w:p>
    <w:p w14:paraId="32B828A3" w14:textId="77777777" w:rsidR="005F4732" w:rsidRPr="00F124E8" w:rsidRDefault="005F4732" w:rsidP="00283ADC">
      <w:pPr>
        <w:keepNext/>
        <w:rPr>
          <w:szCs w:val="22"/>
          <w:lang w:val="lt-LT"/>
        </w:rPr>
      </w:pPr>
    </w:p>
    <w:tbl>
      <w:tblPr>
        <w:tblW w:w="9322" w:type="dxa"/>
        <w:tblLook w:val="04A0" w:firstRow="1" w:lastRow="0" w:firstColumn="1" w:lastColumn="0" w:noHBand="0" w:noVBand="1"/>
      </w:tblPr>
      <w:tblGrid>
        <w:gridCol w:w="2518"/>
        <w:gridCol w:w="6804"/>
      </w:tblGrid>
      <w:tr w:rsidR="005F4732" w:rsidRPr="00F124E8" w14:paraId="32B828A6" w14:textId="77777777" w:rsidTr="00B43818">
        <w:tc>
          <w:tcPr>
            <w:tcW w:w="2518" w:type="dxa"/>
            <w:shd w:val="clear" w:color="auto" w:fill="auto"/>
          </w:tcPr>
          <w:p w14:paraId="32B828A4" w14:textId="0E6196F6" w:rsidR="005F4732" w:rsidRPr="00F124E8" w:rsidRDefault="005F4732" w:rsidP="00283ADC">
            <w:pPr>
              <w:rPr>
                <w:szCs w:val="22"/>
                <w:shd w:val="pct15" w:color="auto" w:fill="auto"/>
                <w:lang w:val="lt-LT"/>
              </w:rPr>
            </w:pPr>
            <w:r w:rsidRPr="00F124E8">
              <w:rPr>
                <w:szCs w:val="22"/>
                <w:lang w:val="lt-LT"/>
              </w:rPr>
              <w:t>EU/1/15/1058/00</w:t>
            </w:r>
            <w:r w:rsidR="000E4F4F" w:rsidRPr="00F124E8">
              <w:rPr>
                <w:szCs w:val="22"/>
                <w:lang w:val="lt-LT"/>
              </w:rPr>
              <w:t>5</w:t>
            </w:r>
          </w:p>
        </w:tc>
        <w:tc>
          <w:tcPr>
            <w:tcW w:w="6804" w:type="dxa"/>
            <w:shd w:val="clear" w:color="auto" w:fill="auto"/>
          </w:tcPr>
          <w:p w14:paraId="32B828A5" w14:textId="77777777" w:rsidR="005F4732" w:rsidRPr="00F124E8" w:rsidRDefault="005F4732" w:rsidP="00283ADC">
            <w:pPr>
              <w:rPr>
                <w:szCs w:val="22"/>
                <w:shd w:val="pct15" w:color="auto" w:fill="auto"/>
                <w:lang w:val="lt-LT"/>
              </w:rPr>
            </w:pPr>
            <w:r w:rsidRPr="00F124E8">
              <w:rPr>
                <w:szCs w:val="22"/>
                <w:shd w:val="pct15" w:color="auto" w:fill="auto"/>
                <w:lang w:val="lt-LT"/>
              </w:rPr>
              <w:t>28 plėvele dengtos tabletės</w:t>
            </w:r>
          </w:p>
        </w:tc>
      </w:tr>
      <w:tr w:rsidR="005F4732" w:rsidRPr="00F124E8" w14:paraId="32B828A9" w14:textId="77777777" w:rsidTr="00B43818">
        <w:tc>
          <w:tcPr>
            <w:tcW w:w="2518" w:type="dxa"/>
            <w:shd w:val="clear" w:color="auto" w:fill="auto"/>
          </w:tcPr>
          <w:p w14:paraId="32B828A7" w14:textId="190F11C9" w:rsidR="005F4732" w:rsidRPr="00F124E8" w:rsidRDefault="005F4732" w:rsidP="00283ADC">
            <w:pPr>
              <w:rPr>
                <w:szCs w:val="22"/>
                <w:shd w:val="pct15" w:color="auto" w:fill="auto"/>
                <w:lang w:val="lt-LT"/>
              </w:rPr>
            </w:pPr>
            <w:r w:rsidRPr="00F124E8">
              <w:rPr>
                <w:szCs w:val="22"/>
                <w:shd w:val="pct15" w:color="auto" w:fill="auto"/>
                <w:lang w:val="lt-LT"/>
              </w:rPr>
              <w:t>EU/1/15/1058/00</w:t>
            </w:r>
            <w:r w:rsidR="000E4F4F" w:rsidRPr="00F124E8">
              <w:rPr>
                <w:szCs w:val="22"/>
                <w:shd w:val="pct15" w:color="auto" w:fill="auto"/>
                <w:lang w:val="lt-LT"/>
              </w:rPr>
              <w:t>6</w:t>
            </w:r>
          </w:p>
        </w:tc>
        <w:tc>
          <w:tcPr>
            <w:tcW w:w="6804" w:type="dxa"/>
            <w:shd w:val="clear" w:color="auto" w:fill="auto"/>
          </w:tcPr>
          <w:p w14:paraId="32B828A8" w14:textId="77777777" w:rsidR="005F4732" w:rsidRPr="00F124E8" w:rsidRDefault="005F4732" w:rsidP="00283ADC">
            <w:pPr>
              <w:rPr>
                <w:szCs w:val="22"/>
                <w:shd w:val="pct15" w:color="auto" w:fill="auto"/>
                <w:lang w:val="lt-LT"/>
              </w:rPr>
            </w:pPr>
            <w:r w:rsidRPr="00F124E8">
              <w:rPr>
                <w:szCs w:val="22"/>
                <w:shd w:val="pct15" w:color="auto" w:fill="auto"/>
                <w:lang w:val="lt-LT"/>
              </w:rPr>
              <w:t>56 plėvele dengtos tabletės</w:t>
            </w:r>
          </w:p>
        </w:tc>
      </w:tr>
      <w:tr w:rsidR="00DD5ED2" w:rsidRPr="00F124E8" w14:paraId="32B828AC" w14:textId="77777777" w:rsidTr="00DD5ED2">
        <w:tc>
          <w:tcPr>
            <w:tcW w:w="2518" w:type="dxa"/>
            <w:shd w:val="clear" w:color="auto" w:fill="auto"/>
          </w:tcPr>
          <w:p w14:paraId="32B828AA" w14:textId="77777777" w:rsidR="00DD5ED2" w:rsidRPr="00F124E8" w:rsidRDefault="00DD5ED2" w:rsidP="00283ADC">
            <w:pPr>
              <w:rPr>
                <w:szCs w:val="22"/>
                <w:shd w:val="pct15" w:color="auto" w:fill="auto"/>
                <w:lang w:val="lt-LT"/>
              </w:rPr>
            </w:pPr>
            <w:r w:rsidRPr="00F124E8">
              <w:rPr>
                <w:szCs w:val="22"/>
                <w:shd w:val="pct15" w:color="auto" w:fill="auto"/>
                <w:lang w:val="lt-LT"/>
              </w:rPr>
              <w:t>EU/1/15/1058/014</w:t>
            </w:r>
          </w:p>
        </w:tc>
        <w:tc>
          <w:tcPr>
            <w:tcW w:w="6804" w:type="dxa"/>
            <w:shd w:val="clear" w:color="auto" w:fill="auto"/>
          </w:tcPr>
          <w:p w14:paraId="32B828AB" w14:textId="77777777" w:rsidR="00DD5ED2" w:rsidRPr="00F124E8" w:rsidRDefault="00DD5ED2" w:rsidP="00283ADC">
            <w:pPr>
              <w:rPr>
                <w:szCs w:val="22"/>
                <w:shd w:val="pct15" w:color="auto" w:fill="auto"/>
                <w:lang w:val="lt-LT"/>
              </w:rPr>
            </w:pPr>
            <w:r w:rsidRPr="00F124E8">
              <w:rPr>
                <w:szCs w:val="22"/>
                <w:shd w:val="pct15" w:color="auto" w:fill="auto"/>
                <w:lang w:val="lt-LT"/>
              </w:rPr>
              <w:t>14 plėvele dengtų tablečių</w:t>
            </w:r>
          </w:p>
        </w:tc>
      </w:tr>
      <w:tr w:rsidR="00DD5ED2" w:rsidRPr="00F124E8" w14:paraId="32B828AF" w14:textId="77777777" w:rsidTr="00DD5ED2">
        <w:tc>
          <w:tcPr>
            <w:tcW w:w="2518" w:type="dxa"/>
            <w:shd w:val="clear" w:color="auto" w:fill="auto"/>
          </w:tcPr>
          <w:p w14:paraId="32B828AD" w14:textId="77777777" w:rsidR="00DD5ED2" w:rsidRPr="00F124E8" w:rsidRDefault="00DD5ED2" w:rsidP="00283ADC">
            <w:pPr>
              <w:rPr>
                <w:szCs w:val="22"/>
                <w:shd w:val="pct15" w:color="auto" w:fill="auto"/>
                <w:lang w:val="lt-LT"/>
              </w:rPr>
            </w:pPr>
            <w:r w:rsidRPr="00F124E8">
              <w:rPr>
                <w:szCs w:val="22"/>
                <w:shd w:val="pct15" w:color="auto" w:fill="auto"/>
                <w:lang w:val="lt-LT"/>
              </w:rPr>
              <w:t>EU/1/15/1058/015</w:t>
            </w:r>
          </w:p>
        </w:tc>
        <w:tc>
          <w:tcPr>
            <w:tcW w:w="6804" w:type="dxa"/>
            <w:shd w:val="clear" w:color="auto" w:fill="auto"/>
          </w:tcPr>
          <w:p w14:paraId="32B828AE" w14:textId="77777777" w:rsidR="00DD5ED2" w:rsidRPr="00F124E8" w:rsidRDefault="00DD5ED2" w:rsidP="00283ADC">
            <w:pPr>
              <w:rPr>
                <w:szCs w:val="22"/>
                <w:shd w:val="pct15" w:color="auto" w:fill="auto"/>
                <w:lang w:val="lt-LT"/>
              </w:rPr>
            </w:pPr>
            <w:r w:rsidRPr="00F124E8">
              <w:rPr>
                <w:szCs w:val="22"/>
                <w:shd w:val="pct15" w:color="auto" w:fill="auto"/>
                <w:lang w:val="lt-LT"/>
              </w:rPr>
              <w:t>20 plėvele dengtų tablečių</w:t>
            </w:r>
          </w:p>
        </w:tc>
      </w:tr>
      <w:tr w:rsidR="003027D6" w:rsidRPr="00F124E8" w14:paraId="32B828B2" w14:textId="77777777" w:rsidTr="00DD5ED2">
        <w:tc>
          <w:tcPr>
            <w:tcW w:w="2518" w:type="dxa"/>
            <w:shd w:val="clear" w:color="auto" w:fill="auto"/>
          </w:tcPr>
          <w:p w14:paraId="32B828B0" w14:textId="77777777" w:rsidR="003027D6" w:rsidRPr="00F124E8" w:rsidRDefault="003027D6" w:rsidP="00283ADC">
            <w:pPr>
              <w:rPr>
                <w:szCs w:val="22"/>
                <w:shd w:val="pct15" w:color="auto" w:fill="auto"/>
                <w:lang w:val="lt-LT"/>
              </w:rPr>
            </w:pPr>
            <w:r w:rsidRPr="00F124E8">
              <w:rPr>
                <w:szCs w:val="22"/>
                <w:shd w:val="pct15" w:color="auto" w:fill="auto"/>
                <w:lang w:val="lt-LT"/>
              </w:rPr>
              <w:t>EU/1/15/1058/021</w:t>
            </w:r>
          </w:p>
        </w:tc>
        <w:tc>
          <w:tcPr>
            <w:tcW w:w="6804" w:type="dxa"/>
            <w:shd w:val="clear" w:color="auto" w:fill="auto"/>
          </w:tcPr>
          <w:p w14:paraId="32B828B1" w14:textId="77777777" w:rsidR="003027D6" w:rsidRPr="00F124E8" w:rsidRDefault="003027D6" w:rsidP="00283ADC">
            <w:pPr>
              <w:rPr>
                <w:szCs w:val="22"/>
                <w:shd w:val="pct15" w:color="auto" w:fill="auto"/>
                <w:lang w:val="lt-LT"/>
              </w:rPr>
            </w:pPr>
            <w:r w:rsidRPr="00F124E8">
              <w:rPr>
                <w:szCs w:val="22"/>
                <w:shd w:val="pct15" w:color="auto" w:fill="auto"/>
                <w:lang w:val="lt-LT"/>
              </w:rPr>
              <w:t>168 plėvele dengtos tabletės</w:t>
            </w:r>
          </w:p>
        </w:tc>
      </w:tr>
      <w:tr w:rsidR="003027D6" w:rsidRPr="00F124E8" w14:paraId="32B828B5" w14:textId="77777777" w:rsidTr="00DD5ED2">
        <w:tc>
          <w:tcPr>
            <w:tcW w:w="2518" w:type="dxa"/>
            <w:shd w:val="clear" w:color="auto" w:fill="auto"/>
          </w:tcPr>
          <w:p w14:paraId="32B828B3" w14:textId="77777777" w:rsidR="003027D6" w:rsidRPr="00F124E8" w:rsidRDefault="003027D6" w:rsidP="00283ADC">
            <w:pPr>
              <w:rPr>
                <w:szCs w:val="22"/>
                <w:shd w:val="pct15" w:color="auto" w:fill="auto"/>
                <w:lang w:val="lt-LT"/>
              </w:rPr>
            </w:pPr>
            <w:r w:rsidRPr="00F124E8">
              <w:rPr>
                <w:szCs w:val="22"/>
                <w:shd w:val="pct15" w:color="auto" w:fill="auto"/>
                <w:lang w:val="lt-LT"/>
              </w:rPr>
              <w:t>EU/1/15/1058/022</w:t>
            </w:r>
          </w:p>
        </w:tc>
        <w:tc>
          <w:tcPr>
            <w:tcW w:w="6804" w:type="dxa"/>
            <w:shd w:val="clear" w:color="auto" w:fill="auto"/>
          </w:tcPr>
          <w:p w14:paraId="32B828B4" w14:textId="77777777" w:rsidR="003027D6" w:rsidRPr="00F124E8" w:rsidRDefault="003027D6" w:rsidP="00283ADC">
            <w:pPr>
              <w:rPr>
                <w:szCs w:val="22"/>
                <w:shd w:val="pct15" w:color="auto" w:fill="auto"/>
                <w:lang w:val="lt-LT"/>
              </w:rPr>
            </w:pPr>
            <w:r w:rsidRPr="00F124E8">
              <w:rPr>
                <w:szCs w:val="22"/>
                <w:shd w:val="pct15" w:color="auto" w:fill="auto"/>
                <w:lang w:val="lt-LT"/>
              </w:rPr>
              <w:t>196 plėvele dengtos tabletės</w:t>
            </w:r>
          </w:p>
        </w:tc>
      </w:tr>
    </w:tbl>
    <w:p w14:paraId="32B828B6" w14:textId="77777777" w:rsidR="005F4732" w:rsidRPr="00F124E8" w:rsidRDefault="005F4732" w:rsidP="00283ADC">
      <w:pPr>
        <w:rPr>
          <w:szCs w:val="22"/>
          <w:lang w:val="lt-LT"/>
        </w:rPr>
      </w:pPr>
    </w:p>
    <w:p w14:paraId="32B828B7" w14:textId="77777777" w:rsidR="005F4732" w:rsidRPr="00F124E8" w:rsidRDefault="005F4732" w:rsidP="00283ADC">
      <w:pPr>
        <w:rPr>
          <w:szCs w:val="22"/>
          <w:lang w:val="lt-LT"/>
        </w:rPr>
      </w:pPr>
    </w:p>
    <w:p w14:paraId="32B828B8"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t>SERIJOS NUMERIS</w:t>
      </w:r>
    </w:p>
    <w:p w14:paraId="32B828B9" w14:textId="77777777" w:rsidR="005F4732" w:rsidRPr="00F124E8" w:rsidRDefault="005F4732" w:rsidP="00283ADC">
      <w:pPr>
        <w:keepNext/>
        <w:rPr>
          <w:szCs w:val="22"/>
          <w:lang w:val="lt-LT"/>
        </w:rPr>
      </w:pPr>
    </w:p>
    <w:p w14:paraId="32B828BA" w14:textId="77777777" w:rsidR="005F4732" w:rsidRPr="00F124E8" w:rsidRDefault="0091530F" w:rsidP="00283ADC">
      <w:pPr>
        <w:rPr>
          <w:szCs w:val="22"/>
          <w:lang w:val="lt-LT"/>
        </w:rPr>
      </w:pPr>
      <w:r w:rsidRPr="00F124E8">
        <w:rPr>
          <w:szCs w:val="22"/>
          <w:lang w:val="lt-LT"/>
        </w:rPr>
        <w:t>Lot</w:t>
      </w:r>
    </w:p>
    <w:p w14:paraId="32B828BB" w14:textId="77777777" w:rsidR="005F4732" w:rsidRPr="00F124E8" w:rsidRDefault="005F4732" w:rsidP="00283ADC">
      <w:pPr>
        <w:rPr>
          <w:szCs w:val="22"/>
          <w:lang w:val="lt-LT"/>
        </w:rPr>
      </w:pPr>
    </w:p>
    <w:p w14:paraId="32B828BC" w14:textId="77777777" w:rsidR="005F4732" w:rsidRPr="00F124E8" w:rsidRDefault="005F4732" w:rsidP="00283ADC">
      <w:pPr>
        <w:rPr>
          <w:szCs w:val="22"/>
          <w:lang w:val="lt-LT"/>
        </w:rPr>
      </w:pPr>
    </w:p>
    <w:p w14:paraId="32B828BD"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t>PARDAVIMO (IŠDAVIMO) TVARKA</w:t>
      </w:r>
    </w:p>
    <w:p w14:paraId="32B828BE" w14:textId="77777777" w:rsidR="005F4732" w:rsidRPr="00F124E8" w:rsidRDefault="005F4732" w:rsidP="00283ADC">
      <w:pPr>
        <w:keepNext/>
        <w:rPr>
          <w:szCs w:val="22"/>
          <w:lang w:val="lt-LT"/>
        </w:rPr>
      </w:pPr>
    </w:p>
    <w:p w14:paraId="32B828BF" w14:textId="77777777" w:rsidR="005F4732" w:rsidRPr="00F124E8" w:rsidRDefault="005F4732" w:rsidP="00283ADC">
      <w:pPr>
        <w:rPr>
          <w:szCs w:val="22"/>
          <w:lang w:val="lt-LT"/>
        </w:rPr>
      </w:pPr>
    </w:p>
    <w:p w14:paraId="32B828C0" w14:textId="77777777" w:rsidR="005F4732" w:rsidRPr="00F124E8" w:rsidRDefault="005F4732"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t>VARTOJIMO INSTRUKCIJA</w:t>
      </w:r>
    </w:p>
    <w:p w14:paraId="32B828C1" w14:textId="77777777" w:rsidR="005F4732" w:rsidRPr="00F124E8" w:rsidRDefault="005F4732" w:rsidP="00283ADC">
      <w:pPr>
        <w:rPr>
          <w:szCs w:val="22"/>
          <w:lang w:val="lt-LT"/>
        </w:rPr>
      </w:pPr>
    </w:p>
    <w:p w14:paraId="32B828C2" w14:textId="77777777" w:rsidR="005F4732" w:rsidRPr="00F124E8" w:rsidRDefault="005F4732" w:rsidP="00283ADC">
      <w:pPr>
        <w:rPr>
          <w:szCs w:val="22"/>
          <w:lang w:val="lt-LT"/>
        </w:rPr>
      </w:pPr>
    </w:p>
    <w:p w14:paraId="32B828C3" w14:textId="77777777" w:rsidR="005F4732" w:rsidRPr="00F124E8" w:rsidRDefault="005F4732"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t>INFORMACIJA BRAILIO RAŠTU</w:t>
      </w:r>
    </w:p>
    <w:p w14:paraId="32B828C4" w14:textId="77777777" w:rsidR="005F4732" w:rsidRPr="00F124E8" w:rsidRDefault="005F4732" w:rsidP="00283ADC">
      <w:pPr>
        <w:keepNext/>
        <w:rPr>
          <w:szCs w:val="22"/>
          <w:lang w:val="lt-LT"/>
        </w:rPr>
      </w:pPr>
    </w:p>
    <w:p w14:paraId="32B828C5" w14:textId="59FE25CA" w:rsidR="005F4732" w:rsidRPr="00F124E8" w:rsidRDefault="005F4732" w:rsidP="00283ADC">
      <w:pPr>
        <w:rPr>
          <w:szCs w:val="22"/>
          <w:lang w:val="lt-LT"/>
        </w:rPr>
      </w:pPr>
      <w:r w:rsidRPr="00F124E8">
        <w:rPr>
          <w:szCs w:val="22"/>
          <w:lang w:val="lt-LT"/>
        </w:rPr>
        <w:t>Entresto 97 mg/103 mg</w:t>
      </w:r>
      <w:r w:rsidR="00441584" w:rsidRPr="00F124E8">
        <w:rPr>
          <w:szCs w:val="22"/>
          <w:lang w:val="lt-LT"/>
        </w:rPr>
        <w:t xml:space="preserve"> plėvele dengtos tabletės</w:t>
      </w:r>
      <w:r w:rsidR="00774EE9" w:rsidRPr="00F124E8">
        <w:rPr>
          <w:szCs w:val="22"/>
          <w:shd w:val="clear" w:color="auto" w:fill="D9D9D9" w:themeFill="background1" w:themeFillShade="D9"/>
          <w:lang w:val="lt-LT"/>
        </w:rPr>
        <w:t>, galima</w:t>
      </w:r>
      <w:r w:rsidR="00774EE9" w:rsidRPr="00883812">
        <w:rPr>
          <w:szCs w:val="22"/>
          <w:shd w:val="clear" w:color="auto" w:fill="D9D9D9" w:themeFill="background1" w:themeFillShade="D9"/>
          <w:lang w:val="lt-LT"/>
        </w:rPr>
        <w:t xml:space="preserve"> sutrumpinta forma, jei to reikia dėl techninių priežasčių</w:t>
      </w:r>
    </w:p>
    <w:p w14:paraId="32B828C6" w14:textId="77777777" w:rsidR="0091530F" w:rsidRPr="00F124E8" w:rsidRDefault="0091530F" w:rsidP="00283ADC">
      <w:pPr>
        <w:tabs>
          <w:tab w:val="clear" w:pos="567"/>
        </w:tabs>
        <w:spacing w:line="240" w:lineRule="auto"/>
        <w:rPr>
          <w:szCs w:val="22"/>
          <w:lang w:val="lt-LT"/>
        </w:rPr>
      </w:pPr>
    </w:p>
    <w:p w14:paraId="32B828C7" w14:textId="77777777" w:rsidR="0091530F" w:rsidRPr="00F124E8" w:rsidRDefault="0091530F" w:rsidP="00283ADC">
      <w:pPr>
        <w:spacing w:line="240" w:lineRule="auto"/>
        <w:rPr>
          <w:szCs w:val="22"/>
          <w:shd w:val="clear" w:color="auto" w:fill="CCCCCC"/>
          <w:lang w:val="lt-LT"/>
        </w:rPr>
      </w:pPr>
    </w:p>
    <w:p w14:paraId="32B828C8"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8C9" w14:textId="77777777" w:rsidR="0091530F" w:rsidRPr="00F124E8" w:rsidRDefault="0091530F" w:rsidP="00283ADC">
      <w:pPr>
        <w:tabs>
          <w:tab w:val="clear" w:pos="567"/>
        </w:tabs>
        <w:spacing w:line="240" w:lineRule="auto"/>
        <w:rPr>
          <w:lang w:val="lt-LT"/>
        </w:rPr>
      </w:pPr>
    </w:p>
    <w:p w14:paraId="32B828CA" w14:textId="77777777" w:rsidR="0091530F" w:rsidRPr="00F124E8" w:rsidRDefault="0091530F" w:rsidP="00283ADC">
      <w:pPr>
        <w:spacing w:line="240" w:lineRule="auto"/>
        <w:rPr>
          <w:szCs w:val="22"/>
          <w:shd w:val="pct15" w:color="auto" w:fill="auto"/>
          <w:lang w:val="lt-LT"/>
        </w:rPr>
      </w:pPr>
      <w:r w:rsidRPr="00F124E8">
        <w:rPr>
          <w:szCs w:val="22"/>
          <w:shd w:val="pct15" w:color="auto" w:fill="auto"/>
          <w:lang w:val="lt-LT"/>
        </w:rPr>
        <w:t>2D brūkšninis kodas su nurodytu unikaliu identifikatoriumi.</w:t>
      </w:r>
    </w:p>
    <w:p w14:paraId="32B828CB" w14:textId="77777777" w:rsidR="0091530F" w:rsidRPr="00F124E8" w:rsidRDefault="0091530F" w:rsidP="00283ADC">
      <w:pPr>
        <w:spacing w:line="240" w:lineRule="auto"/>
        <w:rPr>
          <w:szCs w:val="22"/>
          <w:shd w:val="clear" w:color="auto" w:fill="CCCCCC"/>
          <w:lang w:val="lt-LT"/>
        </w:rPr>
      </w:pPr>
    </w:p>
    <w:p w14:paraId="32B828CC" w14:textId="77777777" w:rsidR="0091530F" w:rsidRPr="00F124E8" w:rsidRDefault="0091530F" w:rsidP="00283ADC">
      <w:pPr>
        <w:tabs>
          <w:tab w:val="clear" w:pos="567"/>
        </w:tabs>
        <w:spacing w:line="240" w:lineRule="auto"/>
        <w:rPr>
          <w:lang w:val="lt-LT"/>
        </w:rPr>
      </w:pPr>
    </w:p>
    <w:p w14:paraId="32B828CD" w14:textId="77777777" w:rsidR="0091530F" w:rsidRPr="00F124E8" w:rsidRDefault="0091530F" w:rsidP="00ED497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8CE" w14:textId="77777777" w:rsidR="0091530F" w:rsidRPr="00F124E8" w:rsidRDefault="0091530F" w:rsidP="00883812">
      <w:pPr>
        <w:keepNext/>
        <w:tabs>
          <w:tab w:val="clear" w:pos="567"/>
        </w:tabs>
        <w:spacing w:line="240" w:lineRule="auto"/>
        <w:rPr>
          <w:lang w:val="lt-LT"/>
        </w:rPr>
      </w:pPr>
    </w:p>
    <w:p w14:paraId="32B828CF" w14:textId="6C46F820" w:rsidR="0091530F" w:rsidRPr="00F124E8" w:rsidRDefault="0091530F" w:rsidP="00883812">
      <w:pPr>
        <w:keepNext/>
        <w:rPr>
          <w:szCs w:val="22"/>
          <w:lang w:val="lt-LT"/>
        </w:rPr>
      </w:pPr>
      <w:r w:rsidRPr="00F124E8">
        <w:rPr>
          <w:lang w:val="lt-LT"/>
        </w:rPr>
        <w:t>PC</w:t>
      </w:r>
    </w:p>
    <w:p w14:paraId="32B828D0" w14:textId="79A9E5C6" w:rsidR="0091530F" w:rsidRPr="00F124E8" w:rsidRDefault="0091530F" w:rsidP="00883812">
      <w:pPr>
        <w:keepNext/>
        <w:rPr>
          <w:szCs w:val="22"/>
          <w:lang w:val="lt-LT"/>
        </w:rPr>
      </w:pPr>
      <w:r w:rsidRPr="00F124E8">
        <w:rPr>
          <w:lang w:val="lt-LT"/>
        </w:rPr>
        <w:t>SN</w:t>
      </w:r>
    </w:p>
    <w:p w14:paraId="32B828D1" w14:textId="05E0CA67" w:rsidR="0091530F" w:rsidRPr="00F124E8" w:rsidRDefault="0091530F" w:rsidP="00283ADC">
      <w:pPr>
        <w:rPr>
          <w:szCs w:val="22"/>
          <w:lang w:val="lt-LT"/>
        </w:rPr>
      </w:pPr>
      <w:r w:rsidRPr="00F124E8">
        <w:rPr>
          <w:lang w:val="lt-LT"/>
        </w:rPr>
        <w:t>NN</w:t>
      </w:r>
    </w:p>
    <w:p w14:paraId="32B828D2" w14:textId="4352ACA1" w:rsidR="00ED4977" w:rsidRPr="00F124E8" w:rsidRDefault="00ED4977">
      <w:pPr>
        <w:tabs>
          <w:tab w:val="clear" w:pos="567"/>
        </w:tabs>
        <w:spacing w:line="240" w:lineRule="auto"/>
        <w:rPr>
          <w:szCs w:val="22"/>
          <w:lang w:val="lt-LT"/>
        </w:rPr>
      </w:pPr>
      <w:r w:rsidRPr="00F124E8">
        <w:rPr>
          <w:szCs w:val="22"/>
          <w:lang w:val="lt-LT"/>
        </w:rPr>
        <w:br w:type="page"/>
      </w:r>
    </w:p>
    <w:p w14:paraId="55B57B59" w14:textId="77777777" w:rsidR="005F4732" w:rsidRPr="00F124E8" w:rsidRDefault="005F4732" w:rsidP="00283ADC">
      <w:pPr>
        <w:rPr>
          <w:szCs w:val="22"/>
          <w:lang w:val="lt-LT"/>
        </w:rPr>
      </w:pPr>
    </w:p>
    <w:p w14:paraId="32B828D3" w14:textId="77777777" w:rsidR="005F4732" w:rsidRPr="00F124E8" w:rsidRDefault="005F4732"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8D4"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8D5" w14:textId="6C41BDC6" w:rsidR="005F4732" w:rsidRPr="00F124E8" w:rsidRDefault="005F4732"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IŠORINĖ DĖŽUTĖ </w:t>
      </w:r>
      <w:r w:rsidR="00941928" w:rsidRPr="00F124E8">
        <w:rPr>
          <w:b/>
          <w:bCs/>
          <w:szCs w:val="22"/>
          <w:lang w:val="lt-LT"/>
        </w:rPr>
        <w:t xml:space="preserve">SUDĖTINEI </w:t>
      </w:r>
      <w:r w:rsidRPr="00F124E8">
        <w:rPr>
          <w:b/>
          <w:bCs/>
          <w:szCs w:val="22"/>
          <w:lang w:val="lt-LT"/>
        </w:rPr>
        <w:t>PAKUOTEI (ĮSKAITANT MĖLYNĄ</w:t>
      </w:r>
      <w:r w:rsidR="00941928" w:rsidRPr="00F124E8">
        <w:rPr>
          <w:b/>
          <w:bCs/>
          <w:szCs w:val="22"/>
          <w:lang w:val="lt-LT"/>
        </w:rPr>
        <w:t>JĮ LANGELĮ</w:t>
      </w:r>
      <w:r w:rsidRPr="00F124E8">
        <w:rPr>
          <w:b/>
          <w:bCs/>
          <w:szCs w:val="22"/>
          <w:lang w:val="lt-LT"/>
        </w:rPr>
        <w:t>)</w:t>
      </w:r>
    </w:p>
    <w:p w14:paraId="32B828D6" w14:textId="77777777" w:rsidR="005F4732" w:rsidRPr="00F124E8" w:rsidRDefault="005F4732" w:rsidP="00283ADC">
      <w:pPr>
        <w:rPr>
          <w:lang w:val="lt-LT"/>
        </w:rPr>
      </w:pPr>
    </w:p>
    <w:p w14:paraId="32B828D7" w14:textId="77777777" w:rsidR="005F4732" w:rsidRPr="00F124E8" w:rsidRDefault="005F4732" w:rsidP="00283ADC">
      <w:pPr>
        <w:rPr>
          <w:szCs w:val="22"/>
          <w:lang w:val="lt-LT"/>
        </w:rPr>
      </w:pPr>
    </w:p>
    <w:p w14:paraId="32B828D8"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t>VAISTINIO PREPARATO PAVADINIMAS</w:t>
      </w:r>
    </w:p>
    <w:p w14:paraId="32B828D9" w14:textId="77777777" w:rsidR="005F4732" w:rsidRPr="00F124E8" w:rsidRDefault="005F4732" w:rsidP="00283ADC">
      <w:pPr>
        <w:keepNext/>
        <w:rPr>
          <w:szCs w:val="22"/>
          <w:lang w:val="lt-LT"/>
        </w:rPr>
      </w:pPr>
    </w:p>
    <w:p w14:paraId="32B828DA" w14:textId="77777777" w:rsidR="005F4732" w:rsidRPr="00F124E8" w:rsidRDefault="005F4732" w:rsidP="00283ADC">
      <w:pPr>
        <w:rPr>
          <w:szCs w:val="22"/>
          <w:lang w:val="lt-LT"/>
        </w:rPr>
      </w:pPr>
      <w:r w:rsidRPr="00F124E8">
        <w:rPr>
          <w:szCs w:val="22"/>
          <w:lang w:val="lt-LT"/>
        </w:rPr>
        <w:t>Entresto 97 mg/103 mg plėvele dengtos tabletės</w:t>
      </w:r>
    </w:p>
    <w:p w14:paraId="32B828DB" w14:textId="77777777" w:rsidR="005F4732" w:rsidRPr="00F124E8" w:rsidRDefault="0096078F" w:rsidP="00283ADC">
      <w:pPr>
        <w:rPr>
          <w:i/>
          <w:szCs w:val="22"/>
          <w:lang w:val="lt-LT"/>
        </w:rPr>
      </w:pPr>
      <w:r w:rsidRPr="00F124E8">
        <w:rPr>
          <w:i/>
          <w:szCs w:val="22"/>
          <w:lang w:val="lt-LT"/>
        </w:rPr>
        <w:t>s</w:t>
      </w:r>
      <w:r w:rsidR="005F4732" w:rsidRPr="00F124E8">
        <w:rPr>
          <w:i/>
          <w:szCs w:val="22"/>
          <w:lang w:val="lt-LT"/>
        </w:rPr>
        <w:t>acubitrilum/</w:t>
      </w:r>
      <w:r w:rsidRPr="00F124E8">
        <w:rPr>
          <w:i/>
          <w:szCs w:val="22"/>
          <w:lang w:val="lt-LT"/>
        </w:rPr>
        <w:t>v</w:t>
      </w:r>
      <w:r w:rsidR="005F4732" w:rsidRPr="00F124E8">
        <w:rPr>
          <w:i/>
          <w:szCs w:val="22"/>
          <w:lang w:val="lt-LT"/>
        </w:rPr>
        <w:t>alsartanum</w:t>
      </w:r>
    </w:p>
    <w:p w14:paraId="32B828DC" w14:textId="77777777" w:rsidR="005F4732" w:rsidRPr="00F124E8" w:rsidRDefault="005F4732" w:rsidP="00283ADC">
      <w:pPr>
        <w:rPr>
          <w:szCs w:val="22"/>
          <w:lang w:val="lt-LT"/>
        </w:rPr>
      </w:pPr>
    </w:p>
    <w:p w14:paraId="32B828DD" w14:textId="77777777" w:rsidR="005F4732" w:rsidRPr="00F124E8" w:rsidRDefault="005F4732" w:rsidP="00283ADC">
      <w:pPr>
        <w:rPr>
          <w:szCs w:val="22"/>
          <w:lang w:val="lt-LT"/>
        </w:rPr>
      </w:pPr>
    </w:p>
    <w:p w14:paraId="32B828DE"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Pr="00F124E8">
        <w:rPr>
          <w:b/>
          <w:bCs/>
          <w:szCs w:val="22"/>
          <w:lang w:val="lt-LT"/>
        </w:rPr>
        <w:t>VEIKLIOJI (-IOS) MEDŽIAGA (-OS) IR JOS (-Ų) KIEKIS (-IAI</w:t>
      </w:r>
      <w:r w:rsidRPr="00F124E8">
        <w:rPr>
          <w:b/>
          <w:szCs w:val="22"/>
          <w:lang w:val="lt-LT"/>
        </w:rPr>
        <w:t>)</w:t>
      </w:r>
    </w:p>
    <w:p w14:paraId="32B828DF" w14:textId="77777777" w:rsidR="005F4732" w:rsidRPr="00F124E8" w:rsidRDefault="005F4732" w:rsidP="00283ADC">
      <w:pPr>
        <w:keepNext/>
        <w:rPr>
          <w:szCs w:val="22"/>
          <w:lang w:val="lt-LT"/>
        </w:rPr>
      </w:pPr>
    </w:p>
    <w:p w14:paraId="32B828E0" w14:textId="77777777" w:rsidR="005F4732" w:rsidRPr="00F124E8" w:rsidRDefault="005F4732" w:rsidP="00283ADC">
      <w:pPr>
        <w:rPr>
          <w:szCs w:val="22"/>
          <w:lang w:val="lt-LT"/>
        </w:rPr>
      </w:pPr>
      <w:r w:rsidRPr="00F124E8">
        <w:rPr>
          <w:szCs w:val="22"/>
          <w:lang w:val="lt-LT"/>
        </w:rPr>
        <w:t>Kiekvienoje 97 mg/103 mg tabletėje yra 97,2 mg sakubitrilo ir 102,8 mg valsartano (sakubitrilo valsartano natrio druskos komplekso pavidalu).</w:t>
      </w:r>
    </w:p>
    <w:p w14:paraId="32B828E1" w14:textId="77777777" w:rsidR="005F4732" w:rsidRPr="00F124E8" w:rsidRDefault="005F4732" w:rsidP="00283ADC">
      <w:pPr>
        <w:rPr>
          <w:szCs w:val="22"/>
          <w:lang w:val="lt-LT"/>
        </w:rPr>
      </w:pPr>
    </w:p>
    <w:p w14:paraId="32B828E2" w14:textId="77777777" w:rsidR="005F4732" w:rsidRPr="00F124E8" w:rsidRDefault="005F4732" w:rsidP="00283ADC">
      <w:pPr>
        <w:rPr>
          <w:szCs w:val="22"/>
          <w:lang w:val="lt-LT"/>
        </w:rPr>
      </w:pPr>
    </w:p>
    <w:p w14:paraId="32B828E3"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Pr="00F124E8">
        <w:rPr>
          <w:b/>
          <w:bCs/>
          <w:szCs w:val="22"/>
          <w:lang w:val="lt-LT"/>
        </w:rPr>
        <w:t>PAGALBINIŲ MEDŽIAGŲ SĄRAŠAS</w:t>
      </w:r>
    </w:p>
    <w:p w14:paraId="32B828E4" w14:textId="77777777" w:rsidR="005F4732" w:rsidRPr="00F124E8" w:rsidRDefault="005F4732" w:rsidP="00283ADC">
      <w:pPr>
        <w:keepNext/>
        <w:rPr>
          <w:szCs w:val="22"/>
          <w:lang w:val="lt-LT"/>
        </w:rPr>
      </w:pPr>
    </w:p>
    <w:p w14:paraId="32B828E5" w14:textId="77777777" w:rsidR="005F4732" w:rsidRPr="00F124E8" w:rsidRDefault="005F4732" w:rsidP="00283ADC">
      <w:pPr>
        <w:rPr>
          <w:lang w:val="lt-LT"/>
        </w:rPr>
      </w:pPr>
    </w:p>
    <w:p w14:paraId="32B828E6"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Pr="00F124E8">
        <w:rPr>
          <w:b/>
          <w:bCs/>
          <w:szCs w:val="22"/>
          <w:lang w:val="lt-LT"/>
        </w:rPr>
        <w:t>FARMACINĖ FORMA IR KIEKIS PAKUOTĖJE</w:t>
      </w:r>
    </w:p>
    <w:p w14:paraId="32B828E7" w14:textId="77777777" w:rsidR="005F4732" w:rsidRPr="00F124E8" w:rsidRDefault="005F4732" w:rsidP="00283ADC">
      <w:pPr>
        <w:keepNext/>
        <w:tabs>
          <w:tab w:val="clear" w:pos="567"/>
        </w:tabs>
        <w:spacing w:line="240" w:lineRule="auto"/>
        <w:rPr>
          <w:szCs w:val="22"/>
          <w:lang w:val="lt-LT"/>
        </w:rPr>
      </w:pPr>
    </w:p>
    <w:p w14:paraId="32B828E8" w14:textId="77777777" w:rsidR="005F4732" w:rsidRPr="00F124E8" w:rsidRDefault="005F4732" w:rsidP="00283ADC">
      <w:pPr>
        <w:tabs>
          <w:tab w:val="clear" w:pos="567"/>
        </w:tabs>
        <w:spacing w:line="240" w:lineRule="auto"/>
        <w:rPr>
          <w:szCs w:val="22"/>
          <w:lang w:val="lt-LT"/>
        </w:rPr>
      </w:pPr>
      <w:r w:rsidRPr="00F124E8">
        <w:rPr>
          <w:szCs w:val="22"/>
          <w:shd w:val="pct15" w:color="auto" w:fill="auto"/>
          <w:lang w:val="lt-LT"/>
        </w:rPr>
        <w:t>Plėvele dengta tabletė</w:t>
      </w:r>
    </w:p>
    <w:p w14:paraId="32B828E9" w14:textId="77777777" w:rsidR="005F4732" w:rsidRPr="00F124E8" w:rsidRDefault="005F4732" w:rsidP="00283ADC">
      <w:pPr>
        <w:rPr>
          <w:szCs w:val="22"/>
          <w:lang w:val="lt-LT"/>
        </w:rPr>
      </w:pPr>
    </w:p>
    <w:p w14:paraId="32B828EA" w14:textId="311A3477" w:rsidR="005F4732" w:rsidRPr="00F124E8" w:rsidRDefault="00941928" w:rsidP="00283ADC">
      <w:pPr>
        <w:rPr>
          <w:szCs w:val="22"/>
          <w:lang w:val="lt-LT"/>
        </w:rPr>
      </w:pPr>
      <w:r w:rsidRPr="00F124E8">
        <w:rPr>
          <w:szCs w:val="22"/>
          <w:lang w:val="lt-LT"/>
        </w:rPr>
        <w:t>Sudėtinė</w:t>
      </w:r>
      <w:r w:rsidR="005F4732" w:rsidRPr="00F124E8">
        <w:rPr>
          <w:szCs w:val="22"/>
          <w:lang w:val="lt-LT"/>
        </w:rPr>
        <w:t xml:space="preserve"> pakuotė: 168 (3 pakuotės po 56) plėvele dengtos tabletės</w:t>
      </w:r>
    </w:p>
    <w:p w14:paraId="32B828EB" w14:textId="555B837C" w:rsidR="005F4732" w:rsidRPr="00F124E8" w:rsidRDefault="00941928" w:rsidP="00283ADC">
      <w:pPr>
        <w:rPr>
          <w:szCs w:val="22"/>
          <w:shd w:val="pct15" w:color="auto" w:fill="auto"/>
          <w:lang w:val="lt-LT"/>
        </w:rPr>
      </w:pPr>
      <w:r w:rsidRPr="00F124E8">
        <w:rPr>
          <w:szCs w:val="22"/>
          <w:shd w:val="pct15" w:color="auto" w:fill="auto"/>
          <w:lang w:val="lt-LT"/>
        </w:rPr>
        <w:t>Sudėtinė</w:t>
      </w:r>
      <w:r w:rsidR="00DD5ED2" w:rsidRPr="00F124E8">
        <w:rPr>
          <w:szCs w:val="22"/>
          <w:shd w:val="pct15" w:color="auto" w:fill="auto"/>
          <w:lang w:val="lt-LT"/>
        </w:rPr>
        <w:t xml:space="preserve"> pakuotė: 196 (7 pakuotės po 28) plėvele dengtos tabletės</w:t>
      </w:r>
    </w:p>
    <w:p w14:paraId="32B828EC" w14:textId="77777777" w:rsidR="00DD5ED2" w:rsidRPr="00F124E8" w:rsidRDefault="00DD5ED2" w:rsidP="00283ADC">
      <w:pPr>
        <w:rPr>
          <w:szCs w:val="22"/>
          <w:lang w:val="lt-LT"/>
        </w:rPr>
      </w:pPr>
    </w:p>
    <w:p w14:paraId="32B828ED" w14:textId="77777777" w:rsidR="005F4732" w:rsidRPr="00F124E8" w:rsidRDefault="005F4732" w:rsidP="00283ADC">
      <w:pPr>
        <w:rPr>
          <w:szCs w:val="22"/>
          <w:lang w:val="lt-LT"/>
        </w:rPr>
      </w:pPr>
    </w:p>
    <w:p w14:paraId="32B828EE"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Pr="00F124E8">
        <w:rPr>
          <w:b/>
          <w:bCs/>
          <w:szCs w:val="22"/>
          <w:lang w:val="lt-LT"/>
        </w:rPr>
        <w:t>VARTOJIMO METODAS IR BŪDAS (-AI)</w:t>
      </w:r>
    </w:p>
    <w:p w14:paraId="32B828EF" w14:textId="77777777" w:rsidR="005F4732" w:rsidRPr="00F124E8" w:rsidRDefault="005F4732" w:rsidP="00283ADC">
      <w:pPr>
        <w:keepNext/>
        <w:rPr>
          <w:szCs w:val="22"/>
          <w:lang w:val="lt-LT"/>
        </w:rPr>
      </w:pPr>
    </w:p>
    <w:p w14:paraId="32B828F0" w14:textId="77777777" w:rsidR="005F4732" w:rsidRPr="00F124E8" w:rsidRDefault="005F4732" w:rsidP="00283ADC">
      <w:pPr>
        <w:rPr>
          <w:szCs w:val="22"/>
          <w:lang w:val="lt-LT"/>
        </w:rPr>
      </w:pPr>
      <w:r w:rsidRPr="00F124E8">
        <w:rPr>
          <w:szCs w:val="22"/>
          <w:lang w:val="lt-LT"/>
        </w:rPr>
        <w:t>Prieš vartojimą perskaitykite pakuotės lapelį.</w:t>
      </w:r>
    </w:p>
    <w:p w14:paraId="32B828F1" w14:textId="77777777" w:rsidR="005F4732" w:rsidRPr="00F124E8" w:rsidRDefault="005F4732" w:rsidP="00283ADC">
      <w:pPr>
        <w:rPr>
          <w:szCs w:val="22"/>
          <w:lang w:val="lt-LT"/>
        </w:rPr>
      </w:pPr>
      <w:r w:rsidRPr="00F124E8">
        <w:rPr>
          <w:szCs w:val="22"/>
          <w:lang w:val="lt-LT"/>
        </w:rPr>
        <w:t>Vartoti per burną</w:t>
      </w:r>
    </w:p>
    <w:p w14:paraId="32B828F2" w14:textId="77777777" w:rsidR="005F4732" w:rsidRPr="00F124E8" w:rsidRDefault="005F4732" w:rsidP="00283ADC">
      <w:pPr>
        <w:rPr>
          <w:szCs w:val="22"/>
          <w:lang w:val="lt-LT"/>
        </w:rPr>
      </w:pPr>
    </w:p>
    <w:p w14:paraId="32B828F3" w14:textId="77777777" w:rsidR="005F4732" w:rsidRPr="00F124E8" w:rsidRDefault="005F4732" w:rsidP="00283ADC">
      <w:pPr>
        <w:rPr>
          <w:szCs w:val="22"/>
          <w:lang w:val="lt-LT"/>
        </w:rPr>
      </w:pPr>
    </w:p>
    <w:p w14:paraId="32B828F4"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t>SPECIALUS ĮSPĖJIMAS, KAD VAISTINĮ PREPARATĄ BŪTINA LAIKYTI VAIKAMS NEPASTEBIMOJE IR NEPASIEKIAMOJE VIETOJE</w:t>
      </w:r>
    </w:p>
    <w:p w14:paraId="32B828F5" w14:textId="77777777" w:rsidR="005F4732" w:rsidRPr="00F124E8" w:rsidRDefault="005F4732" w:rsidP="00283ADC">
      <w:pPr>
        <w:keepNext/>
        <w:rPr>
          <w:szCs w:val="22"/>
          <w:lang w:val="lt-LT"/>
        </w:rPr>
      </w:pPr>
    </w:p>
    <w:p w14:paraId="32B828F6" w14:textId="77777777" w:rsidR="005F4732" w:rsidRPr="00F124E8" w:rsidRDefault="005F4732" w:rsidP="00283ADC">
      <w:pPr>
        <w:rPr>
          <w:szCs w:val="22"/>
          <w:lang w:val="lt-LT"/>
        </w:rPr>
      </w:pPr>
      <w:r w:rsidRPr="00F124E8">
        <w:rPr>
          <w:szCs w:val="22"/>
          <w:lang w:val="lt-LT"/>
        </w:rPr>
        <w:t>Laikyti vaikams nepastebimoje ir nepasiekiamoje vietoje.</w:t>
      </w:r>
    </w:p>
    <w:p w14:paraId="32B828F7" w14:textId="77777777" w:rsidR="005F4732" w:rsidRPr="00F124E8" w:rsidRDefault="005F4732" w:rsidP="00283ADC">
      <w:pPr>
        <w:rPr>
          <w:szCs w:val="22"/>
          <w:lang w:val="lt-LT"/>
        </w:rPr>
      </w:pPr>
    </w:p>
    <w:p w14:paraId="32B828F8" w14:textId="77777777" w:rsidR="005F4732" w:rsidRPr="00F124E8" w:rsidRDefault="005F4732" w:rsidP="00283ADC">
      <w:pPr>
        <w:rPr>
          <w:szCs w:val="22"/>
          <w:lang w:val="lt-LT"/>
        </w:rPr>
      </w:pPr>
    </w:p>
    <w:p w14:paraId="32B828F9"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t>KITAS (-I) SPECIALUS (-ŪS) ĮSPĖJIMAS (-AI) (JEI REIKIA)</w:t>
      </w:r>
    </w:p>
    <w:p w14:paraId="32B828FA" w14:textId="77777777" w:rsidR="005F4732" w:rsidRPr="00F124E8" w:rsidRDefault="005F4732" w:rsidP="00283ADC">
      <w:pPr>
        <w:tabs>
          <w:tab w:val="left" w:pos="749"/>
        </w:tabs>
        <w:rPr>
          <w:lang w:val="lt-LT"/>
        </w:rPr>
      </w:pPr>
    </w:p>
    <w:p w14:paraId="32B828FB" w14:textId="77777777" w:rsidR="005F4732" w:rsidRPr="00F124E8" w:rsidRDefault="005F4732" w:rsidP="00283ADC">
      <w:pPr>
        <w:tabs>
          <w:tab w:val="left" w:pos="749"/>
        </w:tabs>
        <w:rPr>
          <w:lang w:val="lt-LT"/>
        </w:rPr>
      </w:pPr>
    </w:p>
    <w:p w14:paraId="32B828FC"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t>TINKAMUMO LAIKAS</w:t>
      </w:r>
    </w:p>
    <w:p w14:paraId="32B828FD" w14:textId="77777777" w:rsidR="005F4732" w:rsidRPr="00F124E8" w:rsidRDefault="005F4732" w:rsidP="00283ADC">
      <w:pPr>
        <w:keepNext/>
        <w:rPr>
          <w:lang w:val="lt-LT"/>
        </w:rPr>
      </w:pPr>
    </w:p>
    <w:p w14:paraId="32B828FE" w14:textId="77777777" w:rsidR="005F4732" w:rsidRPr="00F124E8" w:rsidRDefault="0091530F" w:rsidP="00283ADC">
      <w:pPr>
        <w:rPr>
          <w:szCs w:val="22"/>
          <w:lang w:val="lt-LT"/>
        </w:rPr>
      </w:pPr>
      <w:r w:rsidRPr="00F124E8">
        <w:rPr>
          <w:szCs w:val="22"/>
          <w:lang w:val="lt-LT"/>
        </w:rPr>
        <w:t>EXP</w:t>
      </w:r>
    </w:p>
    <w:p w14:paraId="32B828FF" w14:textId="77777777" w:rsidR="005F4732" w:rsidRPr="00F124E8" w:rsidRDefault="005F4732" w:rsidP="00283ADC">
      <w:pPr>
        <w:rPr>
          <w:szCs w:val="22"/>
          <w:lang w:val="lt-LT"/>
        </w:rPr>
      </w:pPr>
    </w:p>
    <w:p w14:paraId="32B82900" w14:textId="77777777" w:rsidR="005F4732" w:rsidRPr="00F124E8" w:rsidRDefault="005F4732" w:rsidP="00283ADC">
      <w:pPr>
        <w:rPr>
          <w:szCs w:val="22"/>
          <w:lang w:val="lt-LT"/>
        </w:rPr>
      </w:pPr>
    </w:p>
    <w:p w14:paraId="32B82901"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t>SPECIALIOS LAIKYMO SĄLYGOS</w:t>
      </w:r>
    </w:p>
    <w:p w14:paraId="32B82902" w14:textId="77777777" w:rsidR="005F4732" w:rsidRPr="00F124E8" w:rsidRDefault="005F4732" w:rsidP="00283ADC">
      <w:pPr>
        <w:keepNext/>
        <w:rPr>
          <w:szCs w:val="22"/>
          <w:lang w:val="lt-LT"/>
        </w:rPr>
      </w:pPr>
    </w:p>
    <w:p w14:paraId="32B82903" w14:textId="77777777" w:rsidR="005F4732" w:rsidRPr="00F124E8" w:rsidRDefault="005F4732" w:rsidP="00283ADC">
      <w:pPr>
        <w:rPr>
          <w:lang w:val="lt-LT"/>
        </w:rPr>
      </w:pPr>
      <w:r w:rsidRPr="00F124E8">
        <w:rPr>
          <w:lang w:val="lt-LT"/>
        </w:rPr>
        <w:t xml:space="preserve">Laikyti gamintojo pakuotėje, kad </w:t>
      </w:r>
      <w:r w:rsidR="0091530F" w:rsidRPr="00F124E8">
        <w:rPr>
          <w:lang w:val="lt-LT"/>
        </w:rPr>
        <w:t xml:space="preserve">vaistas </w:t>
      </w:r>
      <w:r w:rsidRPr="00F124E8">
        <w:rPr>
          <w:lang w:val="lt-LT"/>
        </w:rPr>
        <w:t>būtų apsaugotas nuo drėgmės.</w:t>
      </w:r>
    </w:p>
    <w:p w14:paraId="32B82904" w14:textId="77777777" w:rsidR="005F4732" w:rsidRPr="00F124E8" w:rsidRDefault="005F4732" w:rsidP="00283ADC">
      <w:pPr>
        <w:rPr>
          <w:lang w:val="lt-LT"/>
        </w:rPr>
      </w:pPr>
    </w:p>
    <w:p w14:paraId="32B82905" w14:textId="77777777" w:rsidR="005F4732" w:rsidRPr="00F124E8" w:rsidRDefault="005F4732" w:rsidP="00283ADC">
      <w:pPr>
        <w:ind w:left="567" w:hanging="567"/>
        <w:rPr>
          <w:szCs w:val="22"/>
          <w:lang w:val="lt-LT"/>
        </w:rPr>
      </w:pPr>
    </w:p>
    <w:p w14:paraId="32B82906" w14:textId="77777777" w:rsidR="005F4732" w:rsidRPr="00F124E8" w:rsidRDefault="005F4732" w:rsidP="00283ADC">
      <w:pPr>
        <w:keepNext/>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t>SPECIALIOS ATSARGUMO PRIEMONĖS DĖL NESUVARTOTO VAISTINIO PREPARATO AR JO ATLIEKŲ TVARKYMO (JEI REIKIA)</w:t>
      </w:r>
    </w:p>
    <w:p w14:paraId="32B82907" w14:textId="77777777" w:rsidR="005F4732" w:rsidRPr="00F124E8" w:rsidRDefault="005F4732" w:rsidP="00283ADC">
      <w:pPr>
        <w:keepNext/>
        <w:keepLines/>
        <w:rPr>
          <w:szCs w:val="22"/>
          <w:lang w:val="lt-LT"/>
        </w:rPr>
      </w:pPr>
    </w:p>
    <w:p w14:paraId="32B82908" w14:textId="77777777" w:rsidR="005F4732" w:rsidRPr="00F124E8" w:rsidRDefault="005F4732" w:rsidP="00283ADC">
      <w:pPr>
        <w:rPr>
          <w:szCs w:val="22"/>
          <w:lang w:val="lt-LT"/>
        </w:rPr>
      </w:pPr>
    </w:p>
    <w:p w14:paraId="32B82909"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t>REGISTRUOTOJO PAVADINIMAS IR ADRESAS</w:t>
      </w:r>
    </w:p>
    <w:p w14:paraId="32B8290A" w14:textId="77777777" w:rsidR="005F4732" w:rsidRPr="00F124E8" w:rsidRDefault="005F4732" w:rsidP="00283ADC">
      <w:pPr>
        <w:keepNext/>
        <w:rPr>
          <w:szCs w:val="22"/>
          <w:lang w:val="lt-LT"/>
        </w:rPr>
      </w:pPr>
    </w:p>
    <w:p w14:paraId="32B8290B" w14:textId="77777777" w:rsidR="005F4732" w:rsidRPr="00F124E8" w:rsidRDefault="005F4732" w:rsidP="00283ADC">
      <w:pPr>
        <w:keepNext/>
        <w:rPr>
          <w:szCs w:val="22"/>
          <w:lang w:val="lt-LT"/>
        </w:rPr>
      </w:pPr>
      <w:r w:rsidRPr="00F124E8">
        <w:rPr>
          <w:szCs w:val="22"/>
          <w:lang w:val="lt-LT"/>
        </w:rPr>
        <w:t>Novartis Europharm Limited</w:t>
      </w:r>
    </w:p>
    <w:p w14:paraId="32B8290C"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90D"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90E"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90F" w14:textId="77777777" w:rsidR="0001092F" w:rsidRPr="00F124E8" w:rsidRDefault="0001092F" w:rsidP="00283ADC">
      <w:pPr>
        <w:spacing w:line="240" w:lineRule="auto"/>
        <w:rPr>
          <w:color w:val="000000"/>
          <w:lang w:val="lt-LT"/>
        </w:rPr>
      </w:pPr>
      <w:r w:rsidRPr="00F124E8">
        <w:rPr>
          <w:color w:val="000000"/>
          <w:lang w:val="lt-LT"/>
        </w:rPr>
        <w:t>Airija</w:t>
      </w:r>
    </w:p>
    <w:p w14:paraId="32B82910" w14:textId="77777777" w:rsidR="005F4732" w:rsidRPr="00F124E8" w:rsidRDefault="005F4732" w:rsidP="00283ADC">
      <w:pPr>
        <w:rPr>
          <w:szCs w:val="22"/>
          <w:lang w:val="lt-LT"/>
        </w:rPr>
      </w:pPr>
    </w:p>
    <w:p w14:paraId="32B82911" w14:textId="77777777" w:rsidR="005F4732" w:rsidRPr="00F124E8" w:rsidRDefault="005F4732" w:rsidP="00283ADC">
      <w:pPr>
        <w:rPr>
          <w:szCs w:val="22"/>
          <w:lang w:val="lt-LT"/>
        </w:rPr>
      </w:pPr>
    </w:p>
    <w:p w14:paraId="32B82912"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t>REGISTRACIJOS PAŽYMĖJIMO NUMERIS (-IAI)</w:t>
      </w:r>
    </w:p>
    <w:p w14:paraId="32B82913" w14:textId="77777777" w:rsidR="005F4732" w:rsidRPr="00F124E8" w:rsidRDefault="005F4732" w:rsidP="00283ADC">
      <w:pPr>
        <w:keepNext/>
        <w:rPr>
          <w:szCs w:val="22"/>
          <w:lang w:val="lt-LT"/>
        </w:rPr>
      </w:pPr>
    </w:p>
    <w:tbl>
      <w:tblPr>
        <w:tblW w:w="9322" w:type="dxa"/>
        <w:tblLook w:val="04A0" w:firstRow="1" w:lastRow="0" w:firstColumn="1" w:lastColumn="0" w:noHBand="0" w:noVBand="1"/>
      </w:tblPr>
      <w:tblGrid>
        <w:gridCol w:w="2518"/>
        <w:gridCol w:w="6804"/>
      </w:tblGrid>
      <w:tr w:rsidR="005F4732" w:rsidRPr="00F124E8" w14:paraId="32B82916" w14:textId="77777777" w:rsidTr="00B43818">
        <w:tc>
          <w:tcPr>
            <w:tcW w:w="2518" w:type="dxa"/>
            <w:shd w:val="clear" w:color="auto" w:fill="auto"/>
          </w:tcPr>
          <w:p w14:paraId="32B82914" w14:textId="77777777" w:rsidR="005F4732" w:rsidRPr="00F124E8" w:rsidRDefault="005F4732" w:rsidP="00283ADC">
            <w:pPr>
              <w:rPr>
                <w:szCs w:val="22"/>
                <w:shd w:val="pct15" w:color="auto" w:fill="auto"/>
                <w:lang w:val="lt-LT"/>
              </w:rPr>
            </w:pPr>
            <w:r w:rsidRPr="00F124E8">
              <w:rPr>
                <w:szCs w:val="22"/>
                <w:lang w:val="lt-LT"/>
              </w:rPr>
              <w:t>EU/1/15/1058/007</w:t>
            </w:r>
          </w:p>
        </w:tc>
        <w:tc>
          <w:tcPr>
            <w:tcW w:w="6804" w:type="dxa"/>
            <w:shd w:val="clear" w:color="auto" w:fill="auto"/>
          </w:tcPr>
          <w:p w14:paraId="32B82915" w14:textId="5F47F412" w:rsidR="005F4732" w:rsidRPr="00F124E8" w:rsidRDefault="005F4732" w:rsidP="00283ADC">
            <w:pPr>
              <w:rPr>
                <w:szCs w:val="22"/>
                <w:shd w:val="pct15" w:color="auto" w:fill="auto"/>
                <w:lang w:val="lt-LT"/>
              </w:rPr>
            </w:pPr>
            <w:r w:rsidRPr="00F124E8">
              <w:rPr>
                <w:szCs w:val="22"/>
                <w:shd w:val="pct15" w:color="auto" w:fill="auto"/>
                <w:lang w:val="lt-LT"/>
              </w:rPr>
              <w:t>168 plėvele dengtos tabletės</w:t>
            </w:r>
            <w:r w:rsidR="00916B2E" w:rsidRPr="00F124E8">
              <w:rPr>
                <w:szCs w:val="22"/>
                <w:shd w:val="pct15" w:color="auto" w:fill="auto"/>
                <w:lang w:val="lt-LT"/>
              </w:rPr>
              <w:t xml:space="preserve"> (3 pakuotės po 56)</w:t>
            </w:r>
          </w:p>
        </w:tc>
      </w:tr>
      <w:tr w:rsidR="00DD5ED2" w:rsidRPr="00F124E8" w14:paraId="32B82919" w14:textId="77777777" w:rsidTr="00DD5ED2">
        <w:tc>
          <w:tcPr>
            <w:tcW w:w="2518" w:type="dxa"/>
            <w:shd w:val="clear" w:color="auto" w:fill="auto"/>
          </w:tcPr>
          <w:p w14:paraId="32B82917" w14:textId="77777777" w:rsidR="00DD5ED2" w:rsidRPr="00F124E8" w:rsidRDefault="00DD5ED2" w:rsidP="00283ADC">
            <w:pPr>
              <w:rPr>
                <w:szCs w:val="22"/>
                <w:lang w:val="lt-LT"/>
              </w:rPr>
            </w:pPr>
            <w:r w:rsidRPr="00F124E8">
              <w:rPr>
                <w:szCs w:val="22"/>
                <w:shd w:val="pct15" w:color="auto" w:fill="auto"/>
                <w:lang w:val="lt-LT"/>
              </w:rPr>
              <w:t>EU/1/15/1058/016</w:t>
            </w:r>
          </w:p>
        </w:tc>
        <w:tc>
          <w:tcPr>
            <w:tcW w:w="6804" w:type="dxa"/>
            <w:shd w:val="clear" w:color="auto" w:fill="auto"/>
          </w:tcPr>
          <w:p w14:paraId="32B82918" w14:textId="71D269E7" w:rsidR="00DD5ED2" w:rsidRPr="00F124E8" w:rsidRDefault="00DD5ED2" w:rsidP="00283ADC">
            <w:pPr>
              <w:rPr>
                <w:szCs w:val="22"/>
                <w:shd w:val="pct15" w:color="auto" w:fill="auto"/>
                <w:lang w:val="lt-LT"/>
              </w:rPr>
            </w:pPr>
            <w:r w:rsidRPr="00F124E8">
              <w:rPr>
                <w:szCs w:val="22"/>
                <w:shd w:val="pct15" w:color="auto" w:fill="auto"/>
                <w:lang w:val="lt-LT"/>
              </w:rPr>
              <w:t>196 plėvele dengtos tabletės</w:t>
            </w:r>
            <w:r w:rsidR="00916B2E" w:rsidRPr="00F124E8">
              <w:rPr>
                <w:szCs w:val="22"/>
                <w:shd w:val="pct15" w:color="auto" w:fill="auto"/>
                <w:lang w:val="lt-LT"/>
              </w:rPr>
              <w:t xml:space="preserve"> (7 pakuotės po 28)</w:t>
            </w:r>
          </w:p>
        </w:tc>
      </w:tr>
    </w:tbl>
    <w:p w14:paraId="32B8291A" w14:textId="77777777" w:rsidR="005F4732" w:rsidRPr="00F124E8" w:rsidRDefault="005F4732" w:rsidP="00283ADC">
      <w:pPr>
        <w:rPr>
          <w:szCs w:val="22"/>
          <w:lang w:val="lt-LT"/>
        </w:rPr>
      </w:pPr>
    </w:p>
    <w:p w14:paraId="32B8291B" w14:textId="77777777" w:rsidR="005F4732" w:rsidRPr="00F124E8" w:rsidRDefault="005F4732" w:rsidP="00283ADC">
      <w:pPr>
        <w:rPr>
          <w:szCs w:val="22"/>
          <w:lang w:val="lt-LT"/>
        </w:rPr>
      </w:pPr>
    </w:p>
    <w:p w14:paraId="32B8291C"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t>SERIJOS NUMERIS</w:t>
      </w:r>
    </w:p>
    <w:p w14:paraId="32B8291D" w14:textId="77777777" w:rsidR="005F4732" w:rsidRPr="00F124E8" w:rsidRDefault="005F4732" w:rsidP="00283ADC">
      <w:pPr>
        <w:keepNext/>
        <w:rPr>
          <w:szCs w:val="22"/>
          <w:lang w:val="lt-LT"/>
        </w:rPr>
      </w:pPr>
    </w:p>
    <w:p w14:paraId="32B8291E" w14:textId="77777777" w:rsidR="005F4732" w:rsidRPr="00F124E8" w:rsidRDefault="0091530F" w:rsidP="00283ADC">
      <w:pPr>
        <w:rPr>
          <w:szCs w:val="22"/>
          <w:lang w:val="lt-LT"/>
        </w:rPr>
      </w:pPr>
      <w:r w:rsidRPr="00F124E8">
        <w:rPr>
          <w:szCs w:val="22"/>
          <w:lang w:val="lt-LT"/>
        </w:rPr>
        <w:t>Lot</w:t>
      </w:r>
    </w:p>
    <w:p w14:paraId="32B8291F" w14:textId="77777777" w:rsidR="005F4732" w:rsidRPr="00F124E8" w:rsidRDefault="005F4732" w:rsidP="00283ADC">
      <w:pPr>
        <w:rPr>
          <w:szCs w:val="22"/>
          <w:lang w:val="lt-LT"/>
        </w:rPr>
      </w:pPr>
    </w:p>
    <w:p w14:paraId="32B82920" w14:textId="77777777" w:rsidR="005F4732" w:rsidRPr="00F124E8" w:rsidRDefault="005F4732" w:rsidP="00283ADC">
      <w:pPr>
        <w:rPr>
          <w:szCs w:val="22"/>
          <w:lang w:val="lt-LT"/>
        </w:rPr>
      </w:pPr>
    </w:p>
    <w:p w14:paraId="32B82921"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t>PARDAVIMO (IŠDAVIMO) TVARKA</w:t>
      </w:r>
    </w:p>
    <w:p w14:paraId="32B82922" w14:textId="77777777" w:rsidR="005F4732" w:rsidRPr="00F124E8" w:rsidRDefault="005F4732" w:rsidP="00283ADC">
      <w:pPr>
        <w:keepNext/>
        <w:rPr>
          <w:szCs w:val="22"/>
          <w:lang w:val="lt-LT"/>
        </w:rPr>
      </w:pPr>
    </w:p>
    <w:p w14:paraId="32B82923" w14:textId="77777777" w:rsidR="005F4732" w:rsidRPr="00F124E8" w:rsidRDefault="005F4732" w:rsidP="00283ADC">
      <w:pPr>
        <w:rPr>
          <w:szCs w:val="22"/>
          <w:lang w:val="lt-LT"/>
        </w:rPr>
      </w:pPr>
    </w:p>
    <w:p w14:paraId="32B82924" w14:textId="77777777" w:rsidR="005F4732" w:rsidRPr="00F124E8" w:rsidRDefault="005F4732"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t>VARTOJIMO INSTRUKCIJA</w:t>
      </w:r>
    </w:p>
    <w:p w14:paraId="32B82925" w14:textId="77777777" w:rsidR="005F4732" w:rsidRPr="00F124E8" w:rsidRDefault="005F4732" w:rsidP="00283ADC">
      <w:pPr>
        <w:rPr>
          <w:szCs w:val="22"/>
          <w:lang w:val="lt-LT"/>
        </w:rPr>
      </w:pPr>
    </w:p>
    <w:p w14:paraId="32B82926" w14:textId="77777777" w:rsidR="005F4732" w:rsidRPr="00F124E8" w:rsidRDefault="005F4732" w:rsidP="00283ADC">
      <w:pPr>
        <w:rPr>
          <w:szCs w:val="22"/>
          <w:lang w:val="lt-LT"/>
        </w:rPr>
      </w:pPr>
    </w:p>
    <w:p w14:paraId="32B82927" w14:textId="77777777" w:rsidR="005F4732" w:rsidRPr="00F124E8" w:rsidRDefault="005F4732"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t>INFORMACIJA BRAILIO RAŠTU</w:t>
      </w:r>
    </w:p>
    <w:p w14:paraId="32B82928" w14:textId="77777777" w:rsidR="005F4732" w:rsidRPr="00F124E8" w:rsidRDefault="005F4732" w:rsidP="00283ADC">
      <w:pPr>
        <w:keepNext/>
        <w:rPr>
          <w:szCs w:val="22"/>
          <w:lang w:val="lt-LT"/>
        </w:rPr>
      </w:pPr>
    </w:p>
    <w:p w14:paraId="32B82929" w14:textId="2334DBA9" w:rsidR="005F4732" w:rsidRPr="00F124E8" w:rsidRDefault="005F4732" w:rsidP="00283ADC">
      <w:pPr>
        <w:rPr>
          <w:szCs w:val="22"/>
          <w:lang w:val="lt-LT"/>
        </w:rPr>
      </w:pPr>
      <w:r w:rsidRPr="00F124E8">
        <w:rPr>
          <w:szCs w:val="22"/>
          <w:lang w:val="lt-LT"/>
        </w:rPr>
        <w:t>Entresto 97 mg/103 mg</w:t>
      </w:r>
      <w:r w:rsidR="00441584" w:rsidRPr="00F124E8">
        <w:rPr>
          <w:szCs w:val="22"/>
          <w:lang w:val="lt-LT"/>
        </w:rPr>
        <w:t xml:space="preserve"> plėvele dengtos tabletės</w:t>
      </w:r>
      <w:r w:rsidR="00774EE9" w:rsidRPr="00F124E8">
        <w:rPr>
          <w:szCs w:val="22"/>
          <w:shd w:val="clear" w:color="auto" w:fill="D9D9D9" w:themeFill="background1" w:themeFillShade="D9"/>
          <w:lang w:val="lt-LT"/>
        </w:rPr>
        <w:t>, galima</w:t>
      </w:r>
      <w:r w:rsidR="00774EE9" w:rsidRPr="00883812">
        <w:rPr>
          <w:szCs w:val="22"/>
          <w:shd w:val="clear" w:color="auto" w:fill="D9D9D9" w:themeFill="background1" w:themeFillShade="D9"/>
          <w:lang w:val="lt-LT"/>
        </w:rPr>
        <w:t xml:space="preserve"> sutrumpinta forma, jei to reikia dėl techninių priežasčių</w:t>
      </w:r>
    </w:p>
    <w:p w14:paraId="32B8292A" w14:textId="77777777" w:rsidR="0091530F" w:rsidRPr="00F124E8" w:rsidRDefault="0091530F" w:rsidP="00283ADC">
      <w:pPr>
        <w:tabs>
          <w:tab w:val="clear" w:pos="567"/>
        </w:tabs>
        <w:spacing w:line="240" w:lineRule="auto"/>
        <w:rPr>
          <w:szCs w:val="22"/>
          <w:lang w:val="lt-LT"/>
        </w:rPr>
      </w:pPr>
    </w:p>
    <w:p w14:paraId="32B8292B" w14:textId="77777777" w:rsidR="0091530F" w:rsidRPr="00F124E8" w:rsidRDefault="0091530F" w:rsidP="00283ADC">
      <w:pPr>
        <w:spacing w:line="240" w:lineRule="auto"/>
        <w:rPr>
          <w:szCs w:val="22"/>
          <w:shd w:val="clear" w:color="auto" w:fill="CCCCCC"/>
          <w:lang w:val="lt-LT"/>
        </w:rPr>
      </w:pPr>
    </w:p>
    <w:p w14:paraId="32B8292C"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92D" w14:textId="77777777" w:rsidR="0091530F" w:rsidRPr="00F124E8" w:rsidRDefault="0091530F" w:rsidP="00283ADC">
      <w:pPr>
        <w:tabs>
          <w:tab w:val="clear" w:pos="567"/>
        </w:tabs>
        <w:spacing w:line="240" w:lineRule="auto"/>
        <w:rPr>
          <w:lang w:val="lt-LT"/>
        </w:rPr>
      </w:pPr>
    </w:p>
    <w:p w14:paraId="32B8292E" w14:textId="77777777" w:rsidR="0091530F" w:rsidRPr="00F124E8" w:rsidRDefault="0091530F" w:rsidP="00283ADC">
      <w:pPr>
        <w:spacing w:line="240" w:lineRule="auto"/>
        <w:rPr>
          <w:szCs w:val="22"/>
          <w:shd w:val="pct15" w:color="auto" w:fill="auto"/>
          <w:lang w:val="lt-LT"/>
        </w:rPr>
      </w:pPr>
      <w:r w:rsidRPr="00F124E8">
        <w:rPr>
          <w:szCs w:val="22"/>
          <w:shd w:val="pct15" w:color="auto" w:fill="auto"/>
          <w:lang w:val="lt-LT"/>
        </w:rPr>
        <w:t>2D brūkšninis kodas su nurodytu unikaliu identifikatoriumi.</w:t>
      </w:r>
    </w:p>
    <w:p w14:paraId="32B8292F" w14:textId="77777777" w:rsidR="0091530F" w:rsidRPr="00F124E8" w:rsidRDefault="0091530F" w:rsidP="00283ADC">
      <w:pPr>
        <w:spacing w:line="240" w:lineRule="auto"/>
        <w:rPr>
          <w:szCs w:val="22"/>
          <w:shd w:val="clear" w:color="auto" w:fill="CCCCCC"/>
          <w:lang w:val="lt-LT"/>
        </w:rPr>
      </w:pPr>
    </w:p>
    <w:p w14:paraId="32B82930" w14:textId="77777777" w:rsidR="0091530F" w:rsidRPr="00F124E8" w:rsidRDefault="0091530F" w:rsidP="00283ADC">
      <w:pPr>
        <w:tabs>
          <w:tab w:val="clear" w:pos="567"/>
        </w:tabs>
        <w:spacing w:line="240" w:lineRule="auto"/>
        <w:rPr>
          <w:lang w:val="lt-LT"/>
        </w:rPr>
      </w:pPr>
    </w:p>
    <w:p w14:paraId="32B82931"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932" w14:textId="77777777" w:rsidR="0091530F" w:rsidRPr="00F124E8" w:rsidRDefault="0091530F" w:rsidP="00283ADC">
      <w:pPr>
        <w:tabs>
          <w:tab w:val="clear" w:pos="567"/>
        </w:tabs>
        <w:spacing w:line="240" w:lineRule="auto"/>
        <w:rPr>
          <w:lang w:val="lt-LT"/>
        </w:rPr>
      </w:pPr>
    </w:p>
    <w:p w14:paraId="32B82933" w14:textId="32D0061D" w:rsidR="0091530F" w:rsidRPr="00F124E8" w:rsidRDefault="0091530F" w:rsidP="00283ADC">
      <w:pPr>
        <w:rPr>
          <w:szCs w:val="22"/>
          <w:lang w:val="lt-LT"/>
        </w:rPr>
      </w:pPr>
      <w:r w:rsidRPr="00F124E8">
        <w:rPr>
          <w:lang w:val="lt-LT"/>
        </w:rPr>
        <w:t>PC</w:t>
      </w:r>
    </w:p>
    <w:p w14:paraId="32B82934" w14:textId="718746BF" w:rsidR="0091530F" w:rsidRPr="00F124E8" w:rsidRDefault="0091530F" w:rsidP="00283ADC">
      <w:pPr>
        <w:rPr>
          <w:szCs w:val="22"/>
          <w:lang w:val="lt-LT"/>
        </w:rPr>
      </w:pPr>
      <w:r w:rsidRPr="00F124E8">
        <w:rPr>
          <w:lang w:val="lt-LT"/>
        </w:rPr>
        <w:t>SN</w:t>
      </w:r>
    </w:p>
    <w:p w14:paraId="32B82935" w14:textId="6DB200C6" w:rsidR="0091530F" w:rsidRPr="00F124E8" w:rsidRDefault="0091530F" w:rsidP="00283ADC">
      <w:pPr>
        <w:rPr>
          <w:szCs w:val="22"/>
          <w:lang w:val="lt-LT"/>
        </w:rPr>
      </w:pPr>
      <w:r w:rsidRPr="00F124E8">
        <w:rPr>
          <w:lang w:val="lt-LT"/>
        </w:rPr>
        <w:t>NN</w:t>
      </w:r>
    </w:p>
    <w:p w14:paraId="32B82936" w14:textId="77777777" w:rsidR="005F4732" w:rsidRPr="00F124E8" w:rsidRDefault="005F4732" w:rsidP="00283ADC">
      <w:pPr>
        <w:rPr>
          <w:szCs w:val="22"/>
          <w:shd w:val="clear" w:color="auto" w:fill="CCCCCC"/>
          <w:lang w:val="lt-LT"/>
        </w:rPr>
      </w:pPr>
    </w:p>
    <w:p w14:paraId="32B82937" w14:textId="77777777" w:rsidR="005F4732" w:rsidRPr="00F124E8" w:rsidRDefault="005F4732" w:rsidP="00283ADC">
      <w:pPr>
        <w:rPr>
          <w:szCs w:val="22"/>
          <w:lang w:val="lt-LT"/>
        </w:rPr>
      </w:pPr>
      <w:r w:rsidRPr="00F124E8">
        <w:rPr>
          <w:szCs w:val="22"/>
          <w:shd w:val="clear" w:color="auto" w:fill="CCCCCC"/>
          <w:lang w:val="lt-LT"/>
        </w:rPr>
        <w:br w:type="page"/>
      </w:r>
    </w:p>
    <w:p w14:paraId="32B82938" w14:textId="77777777" w:rsidR="00A62342" w:rsidRPr="00F124E8" w:rsidRDefault="00A62342" w:rsidP="00283ADC">
      <w:pPr>
        <w:rPr>
          <w:szCs w:val="22"/>
          <w:lang w:val="lt-LT"/>
        </w:rPr>
      </w:pPr>
      <w:bookmarkStart w:id="133" w:name="_Hlk128346945"/>
    </w:p>
    <w:p w14:paraId="32B82939" w14:textId="77777777" w:rsidR="005F4732" w:rsidRPr="00F124E8" w:rsidRDefault="005F4732"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2B8293A"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bCs/>
          <w:szCs w:val="22"/>
          <w:lang w:val="lt-LT"/>
        </w:rPr>
      </w:pPr>
    </w:p>
    <w:p w14:paraId="32B8293B" w14:textId="5849F834" w:rsidR="005F4732" w:rsidRPr="00F124E8" w:rsidRDefault="005F4732" w:rsidP="00283ADC">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 xml:space="preserve">TARPINĖ DĖŽUTĖ </w:t>
      </w:r>
      <w:r w:rsidR="00941928" w:rsidRPr="00F124E8">
        <w:rPr>
          <w:b/>
          <w:bCs/>
          <w:szCs w:val="22"/>
          <w:lang w:val="lt-LT"/>
        </w:rPr>
        <w:t xml:space="preserve">SUDĖTINEI </w:t>
      </w:r>
      <w:r w:rsidRPr="00F124E8">
        <w:rPr>
          <w:b/>
          <w:bCs/>
          <w:szCs w:val="22"/>
          <w:lang w:val="lt-LT"/>
        </w:rPr>
        <w:t>PAKUOTEI (BE MĖLYNO</w:t>
      </w:r>
      <w:r w:rsidR="00941928" w:rsidRPr="00F124E8">
        <w:rPr>
          <w:b/>
          <w:bCs/>
          <w:szCs w:val="22"/>
          <w:lang w:val="lt-LT"/>
        </w:rPr>
        <w:t>JO LANGELIO</w:t>
      </w:r>
      <w:r w:rsidRPr="00F124E8">
        <w:rPr>
          <w:b/>
          <w:bCs/>
          <w:szCs w:val="22"/>
          <w:lang w:val="lt-LT"/>
        </w:rPr>
        <w:t>)</w:t>
      </w:r>
    </w:p>
    <w:p w14:paraId="32B8293C" w14:textId="77777777" w:rsidR="005F4732" w:rsidRPr="00F124E8" w:rsidRDefault="005F4732" w:rsidP="00283ADC">
      <w:pPr>
        <w:rPr>
          <w:lang w:val="lt-LT"/>
        </w:rPr>
      </w:pPr>
    </w:p>
    <w:p w14:paraId="32B8293D" w14:textId="77777777" w:rsidR="005F4732" w:rsidRPr="00F124E8" w:rsidRDefault="005F4732" w:rsidP="00283ADC">
      <w:pPr>
        <w:rPr>
          <w:szCs w:val="22"/>
          <w:lang w:val="lt-LT"/>
        </w:rPr>
      </w:pPr>
    </w:p>
    <w:p w14:paraId="32B8293E"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t>VAISTINIO PREPARATO PAVADINIMAS</w:t>
      </w:r>
    </w:p>
    <w:p w14:paraId="32B8293F" w14:textId="77777777" w:rsidR="005F4732" w:rsidRPr="00F124E8" w:rsidRDefault="005F4732" w:rsidP="00283ADC">
      <w:pPr>
        <w:keepNext/>
        <w:rPr>
          <w:szCs w:val="22"/>
          <w:lang w:val="lt-LT"/>
        </w:rPr>
      </w:pPr>
    </w:p>
    <w:p w14:paraId="32B82940" w14:textId="77777777" w:rsidR="005F4732" w:rsidRPr="00F124E8" w:rsidRDefault="005F4732" w:rsidP="00283ADC">
      <w:pPr>
        <w:rPr>
          <w:szCs w:val="22"/>
          <w:lang w:val="lt-LT"/>
        </w:rPr>
      </w:pPr>
      <w:r w:rsidRPr="00F124E8">
        <w:rPr>
          <w:szCs w:val="22"/>
          <w:lang w:val="lt-LT"/>
        </w:rPr>
        <w:t>Entresto 97 mg/103 mg plėvele dengtos tabletės</w:t>
      </w:r>
    </w:p>
    <w:p w14:paraId="32B82941" w14:textId="77777777" w:rsidR="005F4732" w:rsidRPr="00F124E8" w:rsidRDefault="0091530F" w:rsidP="00283ADC">
      <w:pPr>
        <w:rPr>
          <w:i/>
          <w:szCs w:val="22"/>
          <w:lang w:val="lt-LT"/>
        </w:rPr>
      </w:pPr>
      <w:r w:rsidRPr="00F124E8">
        <w:rPr>
          <w:i/>
          <w:szCs w:val="22"/>
          <w:lang w:val="lt-LT"/>
        </w:rPr>
        <w:t>s</w:t>
      </w:r>
      <w:r w:rsidR="005F4732" w:rsidRPr="00F124E8">
        <w:rPr>
          <w:i/>
          <w:szCs w:val="22"/>
          <w:lang w:val="lt-LT"/>
        </w:rPr>
        <w:t>acubitrilum/</w:t>
      </w:r>
      <w:r w:rsidRPr="00F124E8">
        <w:rPr>
          <w:i/>
          <w:szCs w:val="22"/>
          <w:lang w:val="lt-LT"/>
        </w:rPr>
        <w:t>v</w:t>
      </w:r>
      <w:r w:rsidR="005F4732" w:rsidRPr="00F124E8">
        <w:rPr>
          <w:i/>
          <w:szCs w:val="22"/>
          <w:lang w:val="lt-LT"/>
        </w:rPr>
        <w:t>alsartanum</w:t>
      </w:r>
    </w:p>
    <w:p w14:paraId="32B82942" w14:textId="77777777" w:rsidR="005F4732" w:rsidRPr="00F124E8" w:rsidRDefault="005F4732" w:rsidP="00283ADC">
      <w:pPr>
        <w:rPr>
          <w:szCs w:val="22"/>
          <w:lang w:val="lt-LT"/>
        </w:rPr>
      </w:pPr>
    </w:p>
    <w:p w14:paraId="32B82943" w14:textId="77777777" w:rsidR="005F4732" w:rsidRPr="00F124E8" w:rsidRDefault="005F4732" w:rsidP="00283ADC">
      <w:pPr>
        <w:rPr>
          <w:szCs w:val="22"/>
          <w:lang w:val="lt-LT"/>
        </w:rPr>
      </w:pPr>
    </w:p>
    <w:p w14:paraId="32B82944"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Pr="00F124E8">
        <w:rPr>
          <w:b/>
          <w:bCs/>
          <w:szCs w:val="22"/>
          <w:lang w:val="lt-LT"/>
        </w:rPr>
        <w:t>VEIKLIOJI (-IOS) MEDŽIAGA (-OS) IR JOS (-Ų) KIEKIS (-IAI</w:t>
      </w:r>
      <w:r w:rsidRPr="00F124E8">
        <w:rPr>
          <w:b/>
          <w:szCs w:val="22"/>
          <w:lang w:val="lt-LT"/>
        </w:rPr>
        <w:t>)</w:t>
      </w:r>
    </w:p>
    <w:p w14:paraId="32B82945" w14:textId="77777777" w:rsidR="005F4732" w:rsidRPr="00F124E8" w:rsidRDefault="005F4732" w:rsidP="00283ADC">
      <w:pPr>
        <w:keepNext/>
        <w:rPr>
          <w:szCs w:val="22"/>
          <w:lang w:val="lt-LT"/>
        </w:rPr>
      </w:pPr>
    </w:p>
    <w:p w14:paraId="32B82946" w14:textId="77777777" w:rsidR="005F4732" w:rsidRPr="00F124E8" w:rsidRDefault="005F4732" w:rsidP="00283ADC">
      <w:pPr>
        <w:rPr>
          <w:szCs w:val="22"/>
          <w:lang w:val="lt-LT"/>
        </w:rPr>
      </w:pPr>
      <w:r w:rsidRPr="00F124E8">
        <w:rPr>
          <w:szCs w:val="22"/>
          <w:lang w:val="lt-LT"/>
        </w:rPr>
        <w:t>Kiekvienoje 97 mg/103 mg tabletėje yra 97,2 mg sakubitrilo ir 102,8 mg valsartano (sakubitrilo valsartano natrio druskos komplekso pavidalu).</w:t>
      </w:r>
    </w:p>
    <w:p w14:paraId="32B82947" w14:textId="77777777" w:rsidR="005F4732" w:rsidRPr="00F124E8" w:rsidRDefault="005F4732" w:rsidP="00283ADC">
      <w:pPr>
        <w:rPr>
          <w:szCs w:val="22"/>
          <w:lang w:val="lt-LT"/>
        </w:rPr>
      </w:pPr>
    </w:p>
    <w:p w14:paraId="32B82948" w14:textId="77777777" w:rsidR="005F4732" w:rsidRPr="00F124E8" w:rsidRDefault="005F4732" w:rsidP="00283ADC">
      <w:pPr>
        <w:rPr>
          <w:szCs w:val="22"/>
          <w:lang w:val="lt-LT"/>
        </w:rPr>
      </w:pPr>
    </w:p>
    <w:p w14:paraId="32B82949"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Pr="00F124E8">
        <w:rPr>
          <w:b/>
          <w:bCs/>
          <w:szCs w:val="22"/>
          <w:lang w:val="lt-LT"/>
        </w:rPr>
        <w:t>PAGALBINIŲ MEDŽIAGŲ SĄRAŠAS</w:t>
      </w:r>
    </w:p>
    <w:p w14:paraId="32B8294A" w14:textId="77777777" w:rsidR="005F4732" w:rsidRPr="00F124E8" w:rsidRDefault="005F4732" w:rsidP="00283ADC">
      <w:pPr>
        <w:rPr>
          <w:szCs w:val="22"/>
          <w:lang w:val="lt-LT"/>
        </w:rPr>
      </w:pPr>
    </w:p>
    <w:p w14:paraId="32B8294B" w14:textId="77777777" w:rsidR="005F4732" w:rsidRPr="00F124E8" w:rsidRDefault="005F4732" w:rsidP="00283ADC">
      <w:pPr>
        <w:rPr>
          <w:lang w:val="lt-LT"/>
        </w:rPr>
      </w:pPr>
    </w:p>
    <w:p w14:paraId="32B8294C"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Pr="00F124E8">
        <w:rPr>
          <w:b/>
          <w:bCs/>
          <w:szCs w:val="22"/>
          <w:lang w:val="lt-LT"/>
        </w:rPr>
        <w:t>FARMACINĖ FORMA IR KIEKIS PAKUOTĖJE</w:t>
      </w:r>
    </w:p>
    <w:p w14:paraId="32B8294D" w14:textId="77777777" w:rsidR="005F4732" w:rsidRPr="00F124E8" w:rsidRDefault="005F4732" w:rsidP="00283ADC">
      <w:pPr>
        <w:keepNext/>
        <w:tabs>
          <w:tab w:val="clear" w:pos="567"/>
        </w:tabs>
        <w:spacing w:line="240" w:lineRule="auto"/>
        <w:rPr>
          <w:szCs w:val="22"/>
          <w:lang w:val="lt-LT"/>
        </w:rPr>
      </w:pPr>
    </w:p>
    <w:p w14:paraId="32B8294E" w14:textId="77777777" w:rsidR="005F4732" w:rsidRPr="00F124E8" w:rsidRDefault="005F4732" w:rsidP="00283ADC">
      <w:pPr>
        <w:tabs>
          <w:tab w:val="clear" w:pos="567"/>
        </w:tabs>
        <w:spacing w:line="240" w:lineRule="auto"/>
        <w:rPr>
          <w:szCs w:val="22"/>
          <w:lang w:val="lt-LT"/>
        </w:rPr>
      </w:pPr>
      <w:r w:rsidRPr="00F124E8">
        <w:rPr>
          <w:szCs w:val="22"/>
          <w:shd w:val="pct15" w:color="auto" w:fill="auto"/>
          <w:lang w:val="lt-LT"/>
        </w:rPr>
        <w:t>Plėvele dengta tabletė</w:t>
      </w:r>
    </w:p>
    <w:p w14:paraId="32B8294F" w14:textId="77777777" w:rsidR="00DD5ED2" w:rsidRPr="00F124E8" w:rsidRDefault="00DD5ED2" w:rsidP="00283ADC">
      <w:pPr>
        <w:rPr>
          <w:szCs w:val="22"/>
          <w:lang w:val="lt-LT"/>
        </w:rPr>
      </w:pPr>
    </w:p>
    <w:p w14:paraId="32B82950" w14:textId="28C3C4C0" w:rsidR="005F4732" w:rsidRPr="00F124E8" w:rsidRDefault="00DD5ED2" w:rsidP="00283ADC">
      <w:pPr>
        <w:rPr>
          <w:szCs w:val="22"/>
          <w:lang w:val="lt-LT"/>
        </w:rPr>
      </w:pPr>
      <w:r w:rsidRPr="00F124E8">
        <w:rPr>
          <w:szCs w:val="22"/>
          <w:lang w:val="lt-LT"/>
        </w:rPr>
        <w:t>28 plėvele dengtos tabletės. Sudėtinė</w:t>
      </w:r>
      <w:r w:rsidR="00941928" w:rsidRPr="00F124E8">
        <w:rPr>
          <w:szCs w:val="22"/>
          <w:lang w:val="lt-LT"/>
        </w:rPr>
        <w:t>s</w:t>
      </w:r>
      <w:r w:rsidRPr="00F124E8">
        <w:rPr>
          <w:szCs w:val="22"/>
          <w:lang w:val="lt-LT"/>
        </w:rPr>
        <w:t xml:space="preserve"> pakuotės dalis. Atskirai neparduodama.</w:t>
      </w:r>
    </w:p>
    <w:p w14:paraId="32B82951" w14:textId="795FB5C4" w:rsidR="005F4732" w:rsidRPr="00F124E8" w:rsidRDefault="005F4732" w:rsidP="00283ADC">
      <w:pPr>
        <w:rPr>
          <w:szCs w:val="22"/>
          <w:lang w:val="lt-LT"/>
        </w:rPr>
      </w:pPr>
      <w:r w:rsidRPr="00F124E8">
        <w:rPr>
          <w:szCs w:val="22"/>
          <w:shd w:val="clear" w:color="auto" w:fill="D9D9D9"/>
          <w:lang w:val="lt-LT"/>
        </w:rPr>
        <w:t>56 plėvele dengtos tabletės. Sudėtinė</w:t>
      </w:r>
      <w:r w:rsidR="00941928" w:rsidRPr="00F124E8">
        <w:rPr>
          <w:szCs w:val="22"/>
          <w:shd w:val="clear" w:color="auto" w:fill="D9D9D9"/>
          <w:lang w:val="lt-LT"/>
        </w:rPr>
        <w:t xml:space="preserve">s </w:t>
      </w:r>
      <w:r w:rsidRPr="00F124E8">
        <w:rPr>
          <w:szCs w:val="22"/>
          <w:shd w:val="clear" w:color="auto" w:fill="D9D9D9"/>
          <w:lang w:val="lt-LT"/>
        </w:rPr>
        <w:t>pakuotės dalis. Atskirai neparduodama.</w:t>
      </w:r>
    </w:p>
    <w:p w14:paraId="32B82952" w14:textId="77777777" w:rsidR="005F4732" w:rsidRPr="00F124E8" w:rsidRDefault="005F4732" w:rsidP="00283ADC">
      <w:pPr>
        <w:rPr>
          <w:szCs w:val="22"/>
          <w:lang w:val="lt-LT"/>
        </w:rPr>
      </w:pPr>
    </w:p>
    <w:p w14:paraId="32B82953" w14:textId="77777777" w:rsidR="005F4732" w:rsidRPr="00F124E8" w:rsidRDefault="005F4732" w:rsidP="00283ADC">
      <w:pPr>
        <w:rPr>
          <w:szCs w:val="22"/>
          <w:lang w:val="lt-LT"/>
        </w:rPr>
      </w:pPr>
    </w:p>
    <w:p w14:paraId="32B82954"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Pr="00F124E8">
        <w:rPr>
          <w:b/>
          <w:bCs/>
          <w:szCs w:val="22"/>
          <w:lang w:val="lt-LT"/>
        </w:rPr>
        <w:t>VARTOJIMO METODAS IR BŪDAS (-AI)</w:t>
      </w:r>
    </w:p>
    <w:p w14:paraId="32B82955" w14:textId="77777777" w:rsidR="005F4732" w:rsidRPr="00F124E8" w:rsidRDefault="005F4732" w:rsidP="00283ADC">
      <w:pPr>
        <w:keepNext/>
        <w:rPr>
          <w:szCs w:val="22"/>
          <w:lang w:val="lt-LT"/>
        </w:rPr>
      </w:pPr>
    </w:p>
    <w:p w14:paraId="32B82956" w14:textId="77777777" w:rsidR="005F4732" w:rsidRPr="00F124E8" w:rsidRDefault="005F4732" w:rsidP="00283ADC">
      <w:pPr>
        <w:keepNext/>
        <w:rPr>
          <w:szCs w:val="22"/>
          <w:lang w:val="lt-LT"/>
        </w:rPr>
      </w:pPr>
      <w:r w:rsidRPr="00F124E8">
        <w:rPr>
          <w:szCs w:val="22"/>
          <w:lang w:val="lt-LT"/>
        </w:rPr>
        <w:t>Prieš vartojimą perskaitykite pakuotės lapelį.</w:t>
      </w:r>
    </w:p>
    <w:p w14:paraId="32B82957" w14:textId="77777777" w:rsidR="005F4732" w:rsidRPr="00F124E8" w:rsidRDefault="005F4732" w:rsidP="00283ADC">
      <w:pPr>
        <w:rPr>
          <w:szCs w:val="22"/>
          <w:lang w:val="lt-LT"/>
        </w:rPr>
      </w:pPr>
      <w:r w:rsidRPr="00F124E8">
        <w:rPr>
          <w:szCs w:val="22"/>
          <w:lang w:val="lt-LT"/>
        </w:rPr>
        <w:t>Vartoti per burną</w:t>
      </w:r>
    </w:p>
    <w:p w14:paraId="32B82958" w14:textId="77777777" w:rsidR="005F4732" w:rsidRPr="00F124E8" w:rsidRDefault="005F4732" w:rsidP="00283ADC">
      <w:pPr>
        <w:rPr>
          <w:szCs w:val="22"/>
          <w:lang w:val="lt-LT"/>
        </w:rPr>
      </w:pPr>
    </w:p>
    <w:p w14:paraId="32B82959" w14:textId="77777777" w:rsidR="005F4732" w:rsidRPr="00F124E8" w:rsidRDefault="005F4732" w:rsidP="00283ADC">
      <w:pPr>
        <w:rPr>
          <w:szCs w:val="22"/>
          <w:lang w:val="lt-LT"/>
        </w:rPr>
      </w:pPr>
    </w:p>
    <w:p w14:paraId="32B8295A"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t>SPECIALUS ĮSPĖJIMAS, KAD VAISTINĮ PREPARATĄ BŪTINA LAIKYTI VAIKAMS NEPASTEBIMOJE IR NEPASIEKIAMOJE VIETOJE</w:t>
      </w:r>
    </w:p>
    <w:p w14:paraId="32B8295B" w14:textId="77777777" w:rsidR="005F4732" w:rsidRPr="00F124E8" w:rsidRDefault="005F4732" w:rsidP="00283ADC">
      <w:pPr>
        <w:keepNext/>
        <w:rPr>
          <w:szCs w:val="22"/>
          <w:lang w:val="lt-LT"/>
        </w:rPr>
      </w:pPr>
    </w:p>
    <w:p w14:paraId="32B8295C" w14:textId="77777777" w:rsidR="005F4732" w:rsidRPr="00F124E8" w:rsidRDefault="005F4732" w:rsidP="00283ADC">
      <w:pPr>
        <w:rPr>
          <w:szCs w:val="22"/>
          <w:lang w:val="lt-LT"/>
        </w:rPr>
      </w:pPr>
      <w:r w:rsidRPr="00F124E8">
        <w:rPr>
          <w:szCs w:val="22"/>
          <w:lang w:val="lt-LT"/>
        </w:rPr>
        <w:t>Laikyti vaikams nepastebimoje ir nepasiekiamoje vietoje.</w:t>
      </w:r>
    </w:p>
    <w:p w14:paraId="32B8295D" w14:textId="77777777" w:rsidR="005F4732" w:rsidRPr="00F124E8" w:rsidRDefault="005F4732" w:rsidP="00283ADC">
      <w:pPr>
        <w:rPr>
          <w:szCs w:val="22"/>
          <w:lang w:val="lt-LT"/>
        </w:rPr>
      </w:pPr>
    </w:p>
    <w:p w14:paraId="32B8295E" w14:textId="77777777" w:rsidR="005F4732" w:rsidRPr="00F124E8" w:rsidRDefault="005F4732" w:rsidP="00283ADC">
      <w:pPr>
        <w:rPr>
          <w:szCs w:val="22"/>
          <w:lang w:val="lt-LT"/>
        </w:rPr>
      </w:pPr>
    </w:p>
    <w:p w14:paraId="32B8295F"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t>KITAS (-I) SPECIALUS (-ŪS) ĮSPĖJIMAS (-AI) (JEI REIKIA)</w:t>
      </w:r>
    </w:p>
    <w:p w14:paraId="32B82960" w14:textId="77777777" w:rsidR="005F4732" w:rsidRPr="00F124E8" w:rsidRDefault="005F4732" w:rsidP="00283ADC">
      <w:pPr>
        <w:tabs>
          <w:tab w:val="left" w:pos="749"/>
        </w:tabs>
        <w:rPr>
          <w:lang w:val="lt-LT"/>
        </w:rPr>
      </w:pPr>
    </w:p>
    <w:p w14:paraId="32B82961" w14:textId="77777777" w:rsidR="005F4732" w:rsidRPr="00F124E8" w:rsidRDefault="005F4732" w:rsidP="00283ADC">
      <w:pPr>
        <w:tabs>
          <w:tab w:val="left" w:pos="749"/>
        </w:tabs>
        <w:rPr>
          <w:lang w:val="lt-LT"/>
        </w:rPr>
      </w:pPr>
    </w:p>
    <w:p w14:paraId="32B82962"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t>TINKAMUMO LAIKAS</w:t>
      </w:r>
    </w:p>
    <w:p w14:paraId="32B82963" w14:textId="77777777" w:rsidR="005F4732" w:rsidRPr="00F124E8" w:rsidRDefault="005F4732" w:rsidP="00283ADC">
      <w:pPr>
        <w:keepNext/>
        <w:rPr>
          <w:lang w:val="lt-LT"/>
        </w:rPr>
      </w:pPr>
    </w:p>
    <w:p w14:paraId="32B82964" w14:textId="77777777" w:rsidR="005F4732" w:rsidRPr="00F124E8" w:rsidRDefault="0091530F" w:rsidP="00283ADC">
      <w:pPr>
        <w:rPr>
          <w:szCs w:val="22"/>
          <w:lang w:val="lt-LT"/>
        </w:rPr>
      </w:pPr>
      <w:r w:rsidRPr="00F124E8">
        <w:rPr>
          <w:szCs w:val="22"/>
          <w:lang w:val="lt-LT"/>
        </w:rPr>
        <w:t>EXP</w:t>
      </w:r>
    </w:p>
    <w:p w14:paraId="32B82965" w14:textId="77777777" w:rsidR="005F4732" w:rsidRPr="00F124E8" w:rsidRDefault="005F4732" w:rsidP="00283ADC">
      <w:pPr>
        <w:rPr>
          <w:szCs w:val="22"/>
          <w:lang w:val="lt-LT"/>
        </w:rPr>
      </w:pPr>
    </w:p>
    <w:p w14:paraId="32B82966" w14:textId="77777777" w:rsidR="005F4732" w:rsidRPr="00F124E8" w:rsidRDefault="005F4732" w:rsidP="00283ADC">
      <w:pPr>
        <w:rPr>
          <w:szCs w:val="22"/>
          <w:lang w:val="lt-LT"/>
        </w:rPr>
      </w:pPr>
    </w:p>
    <w:p w14:paraId="32B82967"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t>SPECIALIOS LAIKYMO SĄLYGOS</w:t>
      </w:r>
    </w:p>
    <w:p w14:paraId="32B82968" w14:textId="77777777" w:rsidR="005F4732" w:rsidRPr="00F124E8" w:rsidRDefault="005F4732" w:rsidP="00283ADC">
      <w:pPr>
        <w:keepNext/>
        <w:rPr>
          <w:szCs w:val="22"/>
          <w:lang w:val="lt-LT"/>
        </w:rPr>
      </w:pPr>
    </w:p>
    <w:p w14:paraId="32B82969" w14:textId="77777777" w:rsidR="005F4732" w:rsidRPr="00F124E8" w:rsidRDefault="005F4732" w:rsidP="00283ADC">
      <w:pPr>
        <w:rPr>
          <w:lang w:val="lt-LT"/>
        </w:rPr>
      </w:pPr>
      <w:r w:rsidRPr="00F124E8">
        <w:rPr>
          <w:lang w:val="lt-LT"/>
        </w:rPr>
        <w:t xml:space="preserve">Laikyti gamintojo pakuotėje, kad </w:t>
      </w:r>
      <w:r w:rsidR="0091530F" w:rsidRPr="00F124E8">
        <w:rPr>
          <w:lang w:val="lt-LT"/>
        </w:rPr>
        <w:t xml:space="preserve">vaistas </w:t>
      </w:r>
      <w:r w:rsidRPr="00F124E8">
        <w:rPr>
          <w:lang w:val="lt-LT"/>
        </w:rPr>
        <w:t>būtų apsaugotas nuo drėgmės.</w:t>
      </w:r>
    </w:p>
    <w:p w14:paraId="32B8296A" w14:textId="77777777" w:rsidR="005F4732" w:rsidRPr="00F124E8" w:rsidRDefault="005F4732" w:rsidP="00283ADC">
      <w:pPr>
        <w:rPr>
          <w:lang w:val="lt-LT"/>
        </w:rPr>
      </w:pPr>
    </w:p>
    <w:p w14:paraId="32B8296B" w14:textId="77777777" w:rsidR="005F4732" w:rsidRPr="00F124E8" w:rsidRDefault="005F4732" w:rsidP="00283ADC">
      <w:pPr>
        <w:ind w:left="567" w:hanging="567"/>
        <w:rPr>
          <w:szCs w:val="22"/>
          <w:lang w:val="lt-LT"/>
        </w:rPr>
      </w:pPr>
    </w:p>
    <w:p w14:paraId="32B8296C" w14:textId="77777777" w:rsidR="005F4732" w:rsidRPr="00F124E8" w:rsidRDefault="005F4732" w:rsidP="00283ADC">
      <w:pPr>
        <w:keepNext/>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t>SPECIALIOS ATSARGUMO PRIEMONĖS DĖL NESUVARTOTO VAISTINIO PREPARATO AR JO ATLIEKŲ TVARKYMO (JEI REIKIA)</w:t>
      </w:r>
    </w:p>
    <w:p w14:paraId="32B8296D" w14:textId="77777777" w:rsidR="005F4732" w:rsidRPr="00F124E8" w:rsidRDefault="005F4732" w:rsidP="00283ADC">
      <w:pPr>
        <w:keepNext/>
        <w:keepLines/>
        <w:rPr>
          <w:szCs w:val="22"/>
          <w:lang w:val="lt-LT"/>
        </w:rPr>
      </w:pPr>
    </w:p>
    <w:p w14:paraId="32B8296E" w14:textId="77777777" w:rsidR="005F4732" w:rsidRPr="00F124E8" w:rsidRDefault="005F4732" w:rsidP="00283ADC">
      <w:pPr>
        <w:rPr>
          <w:szCs w:val="22"/>
          <w:lang w:val="lt-LT"/>
        </w:rPr>
      </w:pPr>
    </w:p>
    <w:p w14:paraId="32B8296F"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t>REGISTRUOTOJO PAVADINIMAS IR ADRESAS</w:t>
      </w:r>
    </w:p>
    <w:p w14:paraId="32B82970" w14:textId="77777777" w:rsidR="005F4732" w:rsidRPr="00F124E8" w:rsidRDefault="005F4732" w:rsidP="00283ADC">
      <w:pPr>
        <w:keepNext/>
        <w:rPr>
          <w:szCs w:val="22"/>
          <w:lang w:val="lt-LT"/>
        </w:rPr>
      </w:pPr>
    </w:p>
    <w:p w14:paraId="32B82971" w14:textId="77777777" w:rsidR="005F4732" w:rsidRPr="00F124E8" w:rsidRDefault="005F4732" w:rsidP="00283ADC">
      <w:pPr>
        <w:keepNext/>
        <w:rPr>
          <w:szCs w:val="22"/>
          <w:lang w:val="lt-LT"/>
        </w:rPr>
      </w:pPr>
      <w:r w:rsidRPr="00F124E8">
        <w:rPr>
          <w:szCs w:val="22"/>
          <w:lang w:val="lt-LT"/>
        </w:rPr>
        <w:t>Novartis Europharm Limited</w:t>
      </w:r>
    </w:p>
    <w:p w14:paraId="32B82972"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973"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974"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975" w14:textId="77777777" w:rsidR="0001092F" w:rsidRPr="00F124E8" w:rsidRDefault="0001092F" w:rsidP="00283ADC">
      <w:pPr>
        <w:spacing w:line="240" w:lineRule="auto"/>
        <w:rPr>
          <w:color w:val="000000"/>
          <w:lang w:val="lt-LT"/>
        </w:rPr>
      </w:pPr>
      <w:r w:rsidRPr="00F124E8">
        <w:rPr>
          <w:color w:val="000000"/>
          <w:lang w:val="lt-LT"/>
        </w:rPr>
        <w:t>Airija</w:t>
      </w:r>
    </w:p>
    <w:p w14:paraId="32B82976" w14:textId="77777777" w:rsidR="005F4732" w:rsidRPr="00F124E8" w:rsidRDefault="005F4732" w:rsidP="00283ADC">
      <w:pPr>
        <w:rPr>
          <w:szCs w:val="22"/>
          <w:lang w:val="lt-LT"/>
        </w:rPr>
      </w:pPr>
    </w:p>
    <w:p w14:paraId="32B82977" w14:textId="77777777" w:rsidR="005F4732" w:rsidRPr="00F124E8" w:rsidRDefault="005F4732" w:rsidP="00283ADC">
      <w:pPr>
        <w:rPr>
          <w:szCs w:val="22"/>
          <w:lang w:val="lt-LT"/>
        </w:rPr>
      </w:pPr>
    </w:p>
    <w:p w14:paraId="32B82978"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t>REGISTRACIJOS PAŽYMĖJIMO NUMERIS (-IAI)</w:t>
      </w:r>
    </w:p>
    <w:p w14:paraId="32B82979" w14:textId="77777777" w:rsidR="00B237CC" w:rsidRPr="00F124E8" w:rsidRDefault="00B237CC" w:rsidP="00283ADC">
      <w:pPr>
        <w:keepNext/>
        <w:rPr>
          <w:szCs w:val="22"/>
          <w:lang w:val="lt-LT"/>
        </w:rPr>
      </w:pPr>
    </w:p>
    <w:tbl>
      <w:tblPr>
        <w:tblW w:w="9322" w:type="dxa"/>
        <w:tblLook w:val="04A0" w:firstRow="1" w:lastRow="0" w:firstColumn="1" w:lastColumn="0" w:noHBand="0" w:noVBand="1"/>
      </w:tblPr>
      <w:tblGrid>
        <w:gridCol w:w="2518"/>
        <w:gridCol w:w="6804"/>
      </w:tblGrid>
      <w:tr w:rsidR="00B237CC" w:rsidRPr="00F124E8" w14:paraId="32B8297C" w14:textId="77777777" w:rsidTr="00B43818">
        <w:tc>
          <w:tcPr>
            <w:tcW w:w="2518" w:type="dxa"/>
            <w:shd w:val="clear" w:color="auto" w:fill="auto"/>
          </w:tcPr>
          <w:p w14:paraId="32B8297A" w14:textId="77777777" w:rsidR="00B237CC" w:rsidRPr="00F124E8" w:rsidRDefault="00B237CC" w:rsidP="00283ADC">
            <w:pPr>
              <w:rPr>
                <w:szCs w:val="22"/>
                <w:shd w:val="pct15" w:color="auto" w:fill="auto"/>
                <w:lang w:val="lt-LT"/>
              </w:rPr>
            </w:pPr>
            <w:r w:rsidRPr="00F124E8">
              <w:rPr>
                <w:szCs w:val="22"/>
                <w:lang w:val="lt-LT"/>
              </w:rPr>
              <w:t>EU/1/15/1058/007</w:t>
            </w:r>
          </w:p>
        </w:tc>
        <w:tc>
          <w:tcPr>
            <w:tcW w:w="6804" w:type="dxa"/>
            <w:shd w:val="clear" w:color="auto" w:fill="auto"/>
          </w:tcPr>
          <w:p w14:paraId="32B8297B" w14:textId="6197A4D2" w:rsidR="00B237CC" w:rsidRPr="00F124E8" w:rsidRDefault="00B237CC" w:rsidP="00283ADC">
            <w:pPr>
              <w:rPr>
                <w:szCs w:val="22"/>
                <w:shd w:val="pct15" w:color="auto" w:fill="auto"/>
                <w:lang w:val="lt-LT"/>
              </w:rPr>
            </w:pPr>
            <w:r w:rsidRPr="00F124E8">
              <w:rPr>
                <w:szCs w:val="22"/>
                <w:shd w:val="pct15" w:color="auto" w:fill="auto"/>
                <w:lang w:val="lt-LT"/>
              </w:rPr>
              <w:t>168 plėvele dengtos tabletės</w:t>
            </w:r>
            <w:r w:rsidR="00916B2E" w:rsidRPr="00F124E8">
              <w:rPr>
                <w:szCs w:val="22"/>
                <w:shd w:val="pct15" w:color="auto" w:fill="auto"/>
                <w:lang w:val="lt-LT"/>
              </w:rPr>
              <w:t xml:space="preserve"> (3 pakuotės po 56)</w:t>
            </w:r>
          </w:p>
        </w:tc>
      </w:tr>
      <w:tr w:rsidR="00DD5ED2" w:rsidRPr="00F124E8" w14:paraId="32B8297F" w14:textId="77777777" w:rsidTr="00DD5ED2">
        <w:tc>
          <w:tcPr>
            <w:tcW w:w="2518" w:type="dxa"/>
            <w:shd w:val="clear" w:color="auto" w:fill="auto"/>
          </w:tcPr>
          <w:p w14:paraId="32B8297D" w14:textId="77777777" w:rsidR="00DD5ED2" w:rsidRPr="00F124E8" w:rsidRDefault="00DD5ED2" w:rsidP="00283ADC">
            <w:pPr>
              <w:rPr>
                <w:szCs w:val="22"/>
                <w:lang w:val="lt-LT"/>
              </w:rPr>
            </w:pPr>
            <w:r w:rsidRPr="00F124E8">
              <w:rPr>
                <w:szCs w:val="22"/>
                <w:shd w:val="pct15" w:color="auto" w:fill="auto"/>
                <w:lang w:val="lt-LT"/>
              </w:rPr>
              <w:t>EU/1/15/1058/016</w:t>
            </w:r>
          </w:p>
        </w:tc>
        <w:tc>
          <w:tcPr>
            <w:tcW w:w="6804" w:type="dxa"/>
            <w:shd w:val="clear" w:color="auto" w:fill="auto"/>
          </w:tcPr>
          <w:p w14:paraId="32B8297E" w14:textId="2BB9B8E0" w:rsidR="00DD5ED2" w:rsidRPr="00F124E8" w:rsidRDefault="00DD5ED2" w:rsidP="00283ADC">
            <w:pPr>
              <w:rPr>
                <w:szCs w:val="22"/>
                <w:shd w:val="pct15" w:color="auto" w:fill="auto"/>
                <w:lang w:val="lt-LT"/>
              </w:rPr>
            </w:pPr>
            <w:r w:rsidRPr="00F124E8">
              <w:rPr>
                <w:szCs w:val="22"/>
                <w:shd w:val="pct15" w:color="auto" w:fill="auto"/>
                <w:lang w:val="lt-LT"/>
              </w:rPr>
              <w:t>196 plėvele dengtos tabletės</w:t>
            </w:r>
            <w:r w:rsidR="00916B2E" w:rsidRPr="00F124E8">
              <w:rPr>
                <w:szCs w:val="22"/>
                <w:shd w:val="pct15" w:color="auto" w:fill="auto"/>
                <w:lang w:val="lt-LT"/>
              </w:rPr>
              <w:t xml:space="preserve"> (7 pakuotės po 28)</w:t>
            </w:r>
          </w:p>
        </w:tc>
      </w:tr>
    </w:tbl>
    <w:p w14:paraId="32B82980" w14:textId="77777777" w:rsidR="00B237CC" w:rsidRPr="00F124E8" w:rsidRDefault="00B237CC" w:rsidP="00283ADC">
      <w:pPr>
        <w:rPr>
          <w:szCs w:val="22"/>
          <w:lang w:val="lt-LT"/>
        </w:rPr>
      </w:pPr>
    </w:p>
    <w:p w14:paraId="32B82981" w14:textId="77777777" w:rsidR="005F4732" w:rsidRPr="00F124E8" w:rsidRDefault="005F4732" w:rsidP="00283ADC">
      <w:pPr>
        <w:rPr>
          <w:szCs w:val="22"/>
          <w:lang w:val="lt-LT"/>
        </w:rPr>
      </w:pPr>
    </w:p>
    <w:p w14:paraId="32B82982"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t>SERIJOS NUMERIS</w:t>
      </w:r>
    </w:p>
    <w:p w14:paraId="32B82983" w14:textId="77777777" w:rsidR="005F4732" w:rsidRPr="00F124E8" w:rsidRDefault="005F4732" w:rsidP="00283ADC">
      <w:pPr>
        <w:keepNext/>
        <w:rPr>
          <w:szCs w:val="22"/>
          <w:lang w:val="lt-LT"/>
        </w:rPr>
      </w:pPr>
    </w:p>
    <w:p w14:paraId="32B82984" w14:textId="77777777" w:rsidR="005F4732" w:rsidRPr="00F124E8" w:rsidRDefault="0091530F" w:rsidP="00283ADC">
      <w:pPr>
        <w:rPr>
          <w:szCs w:val="22"/>
          <w:lang w:val="lt-LT"/>
        </w:rPr>
      </w:pPr>
      <w:r w:rsidRPr="00F124E8">
        <w:rPr>
          <w:szCs w:val="22"/>
          <w:lang w:val="lt-LT"/>
        </w:rPr>
        <w:t>Lot</w:t>
      </w:r>
    </w:p>
    <w:p w14:paraId="32B82985" w14:textId="77777777" w:rsidR="005F4732" w:rsidRPr="00F124E8" w:rsidRDefault="005F4732" w:rsidP="00283ADC">
      <w:pPr>
        <w:rPr>
          <w:szCs w:val="22"/>
          <w:lang w:val="lt-LT"/>
        </w:rPr>
      </w:pPr>
    </w:p>
    <w:p w14:paraId="32B82986" w14:textId="77777777" w:rsidR="005F4732" w:rsidRPr="00F124E8" w:rsidRDefault="005F4732" w:rsidP="00283ADC">
      <w:pPr>
        <w:rPr>
          <w:szCs w:val="22"/>
          <w:lang w:val="lt-LT"/>
        </w:rPr>
      </w:pPr>
    </w:p>
    <w:p w14:paraId="32B82987"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t>PARDAVIMO (IŠDAVIMO) TVARKA</w:t>
      </w:r>
    </w:p>
    <w:p w14:paraId="32B82988" w14:textId="77777777" w:rsidR="005F4732" w:rsidRPr="00F124E8" w:rsidRDefault="005F4732" w:rsidP="00283ADC">
      <w:pPr>
        <w:keepNext/>
        <w:rPr>
          <w:szCs w:val="22"/>
          <w:lang w:val="lt-LT"/>
        </w:rPr>
      </w:pPr>
    </w:p>
    <w:p w14:paraId="32B82989" w14:textId="77777777" w:rsidR="005F4732" w:rsidRPr="00F124E8" w:rsidRDefault="005F4732" w:rsidP="00283ADC">
      <w:pPr>
        <w:rPr>
          <w:szCs w:val="22"/>
          <w:lang w:val="lt-LT"/>
        </w:rPr>
      </w:pPr>
    </w:p>
    <w:p w14:paraId="32B8298A" w14:textId="77777777" w:rsidR="005F4732" w:rsidRPr="00F124E8" w:rsidRDefault="005F4732" w:rsidP="00283ADC">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t>VARTOJIMO INSTRUKCIJA</w:t>
      </w:r>
    </w:p>
    <w:p w14:paraId="32B8298B" w14:textId="77777777" w:rsidR="005F4732" w:rsidRPr="00F124E8" w:rsidRDefault="005F4732" w:rsidP="00283ADC">
      <w:pPr>
        <w:rPr>
          <w:szCs w:val="22"/>
          <w:lang w:val="lt-LT"/>
        </w:rPr>
      </w:pPr>
    </w:p>
    <w:p w14:paraId="32B8298C" w14:textId="77777777" w:rsidR="005F4732" w:rsidRPr="00F124E8" w:rsidRDefault="005F4732" w:rsidP="00283ADC">
      <w:pPr>
        <w:rPr>
          <w:szCs w:val="22"/>
          <w:lang w:val="lt-LT"/>
        </w:rPr>
      </w:pPr>
    </w:p>
    <w:p w14:paraId="32B8298D" w14:textId="77777777" w:rsidR="005F4732" w:rsidRPr="00F124E8" w:rsidRDefault="005F4732" w:rsidP="00283ADC">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t>INFORMACIJA BRAILIO RAŠTU</w:t>
      </w:r>
    </w:p>
    <w:p w14:paraId="32B8298E" w14:textId="77777777" w:rsidR="005F4732" w:rsidRPr="00F124E8" w:rsidRDefault="005F4732" w:rsidP="00283ADC">
      <w:pPr>
        <w:keepNext/>
        <w:rPr>
          <w:szCs w:val="22"/>
          <w:lang w:val="lt-LT"/>
        </w:rPr>
      </w:pPr>
    </w:p>
    <w:p w14:paraId="32B8298F" w14:textId="742F61F2" w:rsidR="005F4732" w:rsidRPr="00F124E8" w:rsidRDefault="005F4732" w:rsidP="00283ADC">
      <w:pPr>
        <w:rPr>
          <w:szCs w:val="22"/>
          <w:lang w:val="lt-LT"/>
        </w:rPr>
      </w:pPr>
      <w:r w:rsidRPr="00F124E8">
        <w:rPr>
          <w:szCs w:val="22"/>
          <w:lang w:val="lt-LT"/>
        </w:rPr>
        <w:t>Entresto 97 mg/103 mg</w:t>
      </w:r>
      <w:r w:rsidR="00441584" w:rsidRPr="00F124E8">
        <w:rPr>
          <w:szCs w:val="22"/>
          <w:lang w:val="lt-LT"/>
        </w:rPr>
        <w:t xml:space="preserve"> plėvele dengtos tabletės</w:t>
      </w:r>
      <w:r w:rsidR="00774EE9" w:rsidRPr="00F124E8">
        <w:rPr>
          <w:szCs w:val="22"/>
          <w:shd w:val="clear" w:color="auto" w:fill="D9D9D9" w:themeFill="background1" w:themeFillShade="D9"/>
          <w:lang w:val="lt-LT"/>
        </w:rPr>
        <w:t>, galima</w:t>
      </w:r>
      <w:r w:rsidR="00774EE9" w:rsidRPr="00883812">
        <w:rPr>
          <w:szCs w:val="22"/>
          <w:shd w:val="clear" w:color="auto" w:fill="D9D9D9" w:themeFill="background1" w:themeFillShade="D9"/>
          <w:lang w:val="lt-LT"/>
        </w:rPr>
        <w:t xml:space="preserve"> sutrumpinta forma, jei to reikia dėl techninių priežasčių</w:t>
      </w:r>
    </w:p>
    <w:p w14:paraId="32B82990" w14:textId="77777777" w:rsidR="0091530F" w:rsidRPr="00F124E8" w:rsidRDefault="0091530F" w:rsidP="00283ADC">
      <w:pPr>
        <w:tabs>
          <w:tab w:val="clear" w:pos="567"/>
        </w:tabs>
        <w:spacing w:line="240" w:lineRule="auto"/>
        <w:rPr>
          <w:szCs w:val="22"/>
          <w:lang w:val="lt-LT"/>
        </w:rPr>
      </w:pPr>
    </w:p>
    <w:p w14:paraId="32B82991" w14:textId="77777777" w:rsidR="0091530F" w:rsidRPr="00F124E8" w:rsidRDefault="0091530F" w:rsidP="00283ADC">
      <w:pPr>
        <w:spacing w:line="240" w:lineRule="auto"/>
        <w:rPr>
          <w:szCs w:val="22"/>
          <w:shd w:val="clear" w:color="auto" w:fill="CCCCCC"/>
          <w:lang w:val="lt-LT"/>
        </w:rPr>
      </w:pPr>
    </w:p>
    <w:p w14:paraId="32B82992"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32B82993" w14:textId="77777777" w:rsidR="0091530F" w:rsidRPr="00F124E8" w:rsidRDefault="0091530F" w:rsidP="00283ADC">
      <w:pPr>
        <w:tabs>
          <w:tab w:val="clear" w:pos="567"/>
        </w:tabs>
        <w:spacing w:line="240" w:lineRule="auto"/>
        <w:rPr>
          <w:lang w:val="lt-LT"/>
        </w:rPr>
      </w:pPr>
    </w:p>
    <w:p w14:paraId="32B82994" w14:textId="77777777" w:rsidR="0091530F" w:rsidRPr="00F124E8" w:rsidRDefault="0091530F" w:rsidP="00283ADC">
      <w:pPr>
        <w:tabs>
          <w:tab w:val="clear" w:pos="567"/>
        </w:tabs>
        <w:spacing w:line="240" w:lineRule="auto"/>
        <w:rPr>
          <w:lang w:val="lt-LT"/>
        </w:rPr>
      </w:pPr>
    </w:p>
    <w:p w14:paraId="32B82995" w14:textId="77777777" w:rsidR="0091530F" w:rsidRPr="00F124E8" w:rsidRDefault="0091530F" w:rsidP="00283A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32B82996" w14:textId="77777777" w:rsidR="0091530F" w:rsidRPr="00F124E8" w:rsidRDefault="0091530F" w:rsidP="00283ADC">
      <w:pPr>
        <w:tabs>
          <w:tab w:val="clear" w:pos="567"/>
        </w:tabs>
        <w:spacing w:line="240" w:lineRule="auto"/>
        <w:rPr>
          <w:lang w:val="lt-LT"/>
        </w:rPr>
      </w:pPr>
    </w:p>
    <w:p w14:paraId="32B82997" w14:textId="77777777" w:rsidR="005F4732" w:rsidRPr="00F124E8" w:rsidRDefault="005F4732" w:rsidP="00283ADC">
      <w:pPr>
        <w:rPr>
          <w:szCs w:val="22"/>
          <w:shd w:val="clear" w:color="auto" w:fill="CCCCCC"/>
          <w:lang w:val="lt-LT"/>
        </w:rPr>
      </w:pPr>
    </w:p>
    <w:p w14:paraId="32B82998" w14:textId="77777777" w:rsidR="005F4732" w:rsidRPr="00F124E8" w:rsidRDefault="005F4732" w:rsidP="00283ADC">
      <w:pPr>
        <w:rPr>
          <w:szCs w:val="22"/>
          <w:lang w:val="lt-LT"/>
        </w:rPr>
      </w:pPr>
      <w:r w:rsidRPr="00F124E8">
        <w:rPr>
          <w:szCs w:val="22"/>
          <w:shd w:val="clear" w:color="auto" w:fill="CCCCCC"/>
          <w:lang w:val="lt-LT"/>
        </w:rPr>
        <w:br w:type="page"/>
      </w:r>
    </w:p>
    <w:p w14:paraId="32B82999" w14:textId="77777777" w:rsidR="00A62342" w:rsidRPr="00F124E8" w:rsidRDefault="00A62342" w:rsidP="00283ADC">
      <w:pPr>
        <w:rPr>
          <w:szCs w:val="22"/>
          <w:lang w:val="lt-LT"/>
        </w:rPr>
      </w:pPr>
    </w:p>
    <w:p w14:paraId="32B8299A" w14:textId="77777777" w:rsidR="005F4732" w:rsidRPr="00F124E8" w:rsidRDefault="005F4732"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MINIMALI INFORMACIJA ANT LIZDINIŲ PLOKŠTELIŲ ARBA DVISLUOKSNIŲ JUOSTELIŲ</w:t>
      </w:r>
    </w:p>
    <w:p w14:paraId="32B8299B"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szCs w:val="22"/>
          <w:lang w:val="lt-LT"/>
        </w:rPr>
      </w:pPr>
    </w:p>
    <w:p w14:paraId="32B8299C" w14:textId="77777777" w:rsidR="005F4732" w:rsidRPr="00F124E8" w:rsidRDefault="005F4732" w:rsidP="00283ADC">
      <w:pPr>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LIZDINĖS PLOKŠTELĖS</w:t>
      </w:r>
    </w:p>
    <w:p w14:paraId="32B8299D" w14:textId="77777777" w:rsidR="005F4732" w:rsidRPr="00F124E8" w:rsidRDefault="005F4732" w:rsidP="00283ADC">
      <w:pPr>
        <w:rPr>
          <w:szCs w:val="22"/>
          <w:lang w:val="lt-LT"/>
        </w:rPr>
      </w:pPr>
    </w:p>
    <w:p w14:paraId="32B8299E" w14:textId="77777777" w:rsidR="005F4732" w:rsidRPr="00F124E8" w:rsidRDefault="005F4732" w:rsidP="00283ADC">
      <w:pPr>
        <w:rPr>
          <w:szCs w:val="22"/>
          <w:lang w:val="lt-LT"/>
        </w:rPr>
      </w:pPr>
    </w:p>
    <w:p w14:paraId="32B8299F"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w:t>
      </w:r>
      <w:r w:rsidRPr="00F124E8">
        <w:rPr>
          <w:b/>
          <w:szCs w:val="22"/>
          <w:lang w:val="lt-LT"/>
        </w:rPr>
        <w:tab/>
        <w:t>VAISTINIO PREPARATO PAVADINIMAS</w:t>
      </w:r>
    </w:p>
    <w:p w14:paraId="32B829A0" w14:textId="77777777" w:rsidR="005F4732" w:rsidRPr="00F124E8" w:rsidRDefault="005F4732" w:rsidP="00283ADC">
      <w:pPr>
        <w:keepNext/>
        <w:rPr>
          <w:szCs w:val="22"/>
          <w:lang w:val="lt-LT"/>
        </w:rPr>
      </w:pPr>
    </w:p>
    <w:p w14:paraId="32B829A1" w14:textId="77777777" w:rsidR="005F4732" w:rsidRPr="00F124E8" w:rsidRDefault="005F4732" w:rsidP="00283ADC">
      <w:pPr>
        <w:rPr>
          <w:szCs w:val="22"/>
          <w:lang w:val="lt-LT"/>
        </w:rPr>
      </w:pPr>
      <w:r w:rsidRPr="00F124E8">
        <w:rPr>
          <w:szCs w:val="22"/>
          <w:lang w:val="lt-LT"/>
        </w:rPr>
        <w:t>Entresto 97 mg/103 mg tabletės</w:t>
      </w:r>
    </w:p>
    <w:p w14:paraId="32B829A2" w14:textId="77777777" w:rsidR="005F4732" w:rsidRPr="00F124E8" w:rsidRDefault="0096078F" w:rsidP="00283ADC">
      <w:pPr>
        <w:rPr>
          <w:i/>
          <w:szCs w:val="22"/>
          <w:lang w:val="lt-LT"/>
        </w:rPr>
      </w:pPr>
      <w:r w:rsidRPr="00F124E8">
        <w:rPr>
          <w:i/>
          <w:szCs w:val="22"/>
          <w:lang w:val="lt-LT"/>
        </w:rPr>
        <w:t>s</w:t>
      </w:r>
      <w:r w:rsidR="005F4732" w:rsidRPr="00F124E8">
        <w:rPr>
          <w:i/>
          <w:szCs w:val="22"/>
          <w:lang w:val="lt-LT"/>
        </w:rPr>
        <w:t>acubitrilum/</w:t>
      </w:r>
      <w:r w:rsidRPr="00F124E8">
        <w:rPr>
          <w:i/>
          <w:szCs w:val="22"/>
          <w:lang w:val="lt-LT"/>
        </w:rPr>
        <w:t>v</w:t>
      </w:r>
      <w:r w:rsidR="005F4732" w:rsidRPr="00F124E8">
        <w:rPr>
          <w:i/>
          <w:szCs w:val="22"/>
          <w:lang w:val="lt-LT"/>
        </w:rPr>
        <w:t>alsartanum</w:t>
      </w:r>
    </w:p>
    <w:p w14:paraId="32B829A3" w14:textId="77777777" w:rsidR="005F4732" w:rsidRPr="00F124E8" w:rsidRDefault="005F4732" w:rsidP="00283ADC">
      <w:pPr>
        <w:rPr>
          <w:lang w:val="lt-LT"/>
        </w:rPr>
      </w:pPr>
    </w:p>
    <w:p w14:paraId="32B829A4" w14:textId="77777777" w:rsidR="005F4732" w:rsidRPr="00F124E8" w:rsidRDefault="005F4732" w:rsidP="00283ADC">
      <w:pPr>
        <w:rPr>
          <w:lang w:val="lt-LT"/>
        </w:rPr>
      </w:pPr>
    </w:p>
    <w:p w14:paraId="32B829A5"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lang w:val="lt-LT"/>
        </w:rPr>
      </w:pPr>
      <w:r w:rsidRPr="00F124E8">
        <w:rPr>
          <w:b/>
          <w:lang w:val="lt-LT"/>
        </w:rPr>
        <w:t>2.</w:t>
      </w:r>
      <w:r w:rsidRPr="00F124E8">
        <w:rPr>
          <w:b/>
          <w:lang w:val="lt-LT"/>
        </w:rPr>
        <w:tab/>
        <w:t>REGISTRUOTOJO PAVADINIMAS</w:t>
      </w:r>
    </w:p>
    <w:p w14:paraId="32B829A6" w14:textId="77777777" w:rsidR="005F4732" w:rsidRPr="00F124E8" w:rsidRDefault="005F4732" w:rsidP="00283ADC">
      <w:pPr>
        <w:keepNext/>
        <w:rPr>
          <w:szCs w:val="22"/>
          <w:lang w:val="lt-LT"/>
        </w:rPr>
      </w:pPr>
    </w:p>
    <w:p w14:paraId="32B829A7" w14:textId="77777777" w:rsidR="005F4732" w:rsidRPr="00F124E8" w:rsidRDefault="005F4732" w:rsidP="00283ADC">
      <w:pPr>
        <w:rPr>
          <w:szCs w:val="22"/>
          <w:lang w:val="lt-LT"/>
        </w:rPr>
      </w:pPr>
      <w:r w:rsidRPr="00F124E8">
        <w:rPr>
          <w:szCs w:val="22"/>
          <w:lang w:val="lt-LT"/>
        </w:rPr>
        <w:t>Novartis Europharm Limited</w:t>
      </w:r>
    </w:p>
    <w:p w14:paraId="32B829A8" w14:textId="77777777" w:rsidR="005F4732" w:rsidRPr="00F124E8" w:rsidRDefault="005F4732" w:rsidP="00283ADC">
      <w:pPr>
        <w:rPr>
          <w:szCs w:val="22"/>
          <w:lang w:val="lt-LT"/>
        </w:rPr>
      </w:pPr>
    </w:p>
    <w:p w14:paraId="32B829A9" w14:textId="77777777" w:rsidR="005F4732" w:rsidRPr="00F124E8" w:rsidRDefault="005F4732" w:rsidP="00283ADC">
      <w:pPr>
        <w:rPr>
          <w:szCs w:val="22"/>
          <w:lang w:val="lt-LT"/>
        </w:rPr>
      </w:pPr>
    </w:p>
    <w:p w14:paraId="32B829AA" w14:textId="77777777" w:rsidR="005F4732" w:rsidRPr="00F124E8" w:rsidRDefault="005F4732" w:rsidP="00283ADC">
      <w:pPr>
        <w:keepNext/>
        <w:pBdr>
          <w:top w:val="single" w:sz="4" w:space="1" w:color="auto"/>
          <w:left w:val="single" w:sz="4" w:space="4" w:color="auto"/>
          <w:bottom w:val="single" w:sz="4" w:space="2" w:color="auto"/>
          <w:right w:val="single" w:sz="4" w:space="4" w:color="auto"/>
        </w:pBdr>
        <w:rPr>
          <w:b/>
          <w:szCs w:val="22"/>
          <w:lang w:val="lt-LT"/>
        </w:rPr>
      </w:pPr>
      <w:r w:rsidRPr="00F124E8">
        <w:rPr>
          <w:b/>
          <w:szCs w:val="22"/>
          <w:lang w:val="lt-LT"/>
        </w:rPr>
        <w:t>3.</w:t>
      </w:r>
      <w:r w:rsidRPr="00F124E8">
        <w:rPr>
          <w:b/>
          <w:szCs w:val="22"/>
          <w:lang w:val="lt-LT"/>
        </w:rPr>
        <w:tab/>
        <w:t>TINKAMUMO LAIKAS</w:t>
      </w:r>
    </w:p>
    <w:p w14:paraId="32B829AB" w14:textId="77777777" w:rsidR="005F4732" w:rsidRPr="00F124E8" w:rsidRDefault="005F4732" w:rsidP="00283ADC">
      <w:pPr>
        <w:keepNext/>
        <w:rPr>
          <w:szCs w:val="22"/>
          <w:lang w:val="lt-LT"/>
        </w:rPr>
      </w:pPr>
    </w:p>
    <w:p w14:paraId="32B829AC" w14:textId="77777777" w:rsidR="005F4732" w:rsidRPr="00F124E8" w:rsidRDefault="005F4732" w:rsidP="00283ADC">
      <w:pPr>
        <w:rPr>
          <w:szCs w:val="22"/>
          <w:lang w:val="lt-LT"/>
        </w:rPr>
      </w:pPr>
      <w:r w:rsidRPr="00F124E8">
        <w:rPr>
          <w:szCs w:val="22"/>
          <w:lang w:val="lt-LT"/>
        </w:rPr>
        <w:t>EXP</w:t>
      </w:r>
    </w:p>
    <w:p w14:paraId="32B829AD" w14:textId="77777777" w:rsidR="005F4732" w:rsidRPr="00F124E8" w:rsidRDefault="005F4732" w:rsidP="00283ADC">
      <w:pPr>
        <w:rPr>
          <w:szCs w:val="22"/>
          <w:lang w:val="lt-LT"/>
        </w:rPr>
      </w:pPr>
    </w:p>
    <w:p w14:paraId="32B829AE" w14:textId="77777777" w:rsidR="005F4732" w:rsidRPr="00F124E8" w:rsidRDefault="005F4732" w:rsidP="00283ADC">
      <w:pPr>
        <w:rPr>
          <w:szCs w:val="22"/>
          <w:lang w:val="lt-LT"/>
        </w:rPr>
      </w:pPr>
    </w:p>
    <w:p w14:paraId="32B829AF" w14:textId="77777777" w:rsidR="005F4732" w:rsidRPr="00F124E8" w:rsidRDefault="005F4732" w:rsidP="00283ADC">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4.</w:t>
      </w:r>
      <w:r w:rsidRPr="00F124E8">
        <w:rPr>
          <w:b/>
          <w:szCs w:val="22"/>
          <w:lang w:val="lt-LT"/>
        </w:rPr>
        <w:tab/>
        <w:t>SERIJOS NUMERIS</w:t>
      </w:r>
    </w:p>
    <w:p w14:paraId="32B829B0" w14:textId="77777777" w:rsidR="005F4732" w:rsidRPr="00F124E8" w:rsidRDefault="005F4732" w:rsidP="00283ADC">
      <w:pPr>
        <w:keepNext/>
        <w:rPr>
          <w:szCs w:val="22"/>
          <w:lang w:val="lt-LT"/>
        </w:rPr>
      </w:pPr>
    </w:p>
    <w:p w14:paraId="32B829B1" w14:textId="77777777" w:rsidR="005F4732" w:rsidRPr="00F124E8" w:rsidRDefault="005F4732" w:rsidP="00283ADC">
      <w:pPr>
        <w:rPr>
          <w:szCs w:val="22"/>
          <w:lang w:val="lt-LT"/>
        </w:rPr>
      </w:pPr>
      <w:r w:rsidRPr="00F124E8">
        <w:rPr>
          <w:szCs w:val="22"/>
          <w:lang w:val="lt-LT"/>
        </w:rPr>
        <w:t>Lot</w:t>
      </w:r>
    </w:p>
    <w:p w14:paraId="32B829B2" w14:textId="77777777" w:rsidR="005F4732" w:rsidRPr="00F124E8" w:rsidRDefault="005F4732" w:rsidP="00283ADC">
      <w:pPr>
        <w:rPr>
          <w:szCs w:val="22"/>
          <w:lang w:val="lt-LT"/>
        </w:rPr>
      </w:pPr>
    </w:p>
    <w:p w14:paraId="32B829B3" w14:textId="77777777" w:rsidR="005F4732" w:rsidRPr="00F124E8" w:rsidRDefault="005F4732" w:rsidP="00283ADC">
      <w:pPr>
        <w:rPr>
          <w:szCs w:val="22"/>
          <w:lang w:val="lt-LT"/>
        </w:rPr>
      </w:pPr>
    </w:p>
    <w:p w14:paraId="32B829B4" w14:textId="77777777" w:rsidR="005F4732" w:rsidRPr="00F124E8" w:rsidRDefault="005F4732" w:rsidP="00283ADC">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5.</w:t>
      </w:r>
      <w:r w:rsidRPr="00F124E8">
        <w:rPr>
          <w:b/>
          <w:szCs w:val="22"/>
          <w:lang w:val="lt-LT"/>
        </w:rPr>
        <w:tab/>
        <w:t>KITA</w:t>
      </w:r>
    </w:p>
    <w:p w14:paraId="32B829B5" w14:textId="77777777" w:rsidR="005F4732" w:rsidRPr="00F124E8" w:rsidRDefault="005F4732" w:rsidP="00283ADC">
      <w:pPr>
        <w:rPr>
          <w:szCs w:val="22"/>
          <w:lang w:val="lt-LT"/>
        </w:rPr>
      </w:pPr>
    </w:p>
    <w:bookmarkEnd w:id="133"/>
    <w:p w14:paraId="32B829B6" w14:textId="77777777" w:rsidR="00646882" w:rsidRPr="00F124E8" w:rsidRDefault="005F4732" w:rsidP="00283ADC">
      <w:pPr>
        <w:rPr>
          <w:lang w:val="lt-LT"/>
        </w:rPr>
      </w:pPr>
      <w:r w:rsidRPr="00F124E8">
        <w:rPr>
          <w:szCs w:val="22"/>
          <w:lang w:val="lt-LT"/>
        </w:rPr>
        <w:br w:type="page"/>
      </w:r>
    </w:p>
    <w:p w14:paraId="64FC407A" w14:textId="77777777" w:rsidR="00441584" w:rsidRPr="00F124E8" w:rsidRDefault="00441584" w:rsidP="00441584">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3C427D6F" w14:textId="77777777" w:rsidR="00441584" w:rsidRPr="00F124E8" w:rsidRDefault="00441584" w:rsidP="00441584">
      <w:pPr>
        <w:pBdr>
          <w:top w:val="single" w:sz="4" w:space="1" w:color="auto"/>
          <w:left w:val="single" w:sz="4" w:space="4" w:color="auto"/>
          <w:bottom w:val="single" w:sz="4" w:space="1" w:color="auto"/>
          <w:right w:val="single" w:sz="4" w:space="4" w:color="auto"/>
        </w:pBdr>
        <w:ind w:left="567" w:hanging="567"/>
        <w:rPr>
          <w:bCs/>
          <w:szCs w:val="22"/>
          <w:lang w:val="lt-LT"/>
        </w:rPr>
      </w:pPr>
    </w:p>
    <w:p w14:paraId="5DD2E17E" w14:textId="452F56E4" w:rsidR="00441584" w:rsidRPr="00F124E8" w:rsidRDefault="002D1B9A" w:rsidP="00441584">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IŠORINĖ DĖŽUTĖ VIENETINEI PAKUOTEI</w:t>
      </w:r>
    </w:p>
    <w:p w14:paraId="7E217443" w14:textId="77777777" w:rsidR="00441584" w:rsidRPr="00F124E8" w:rsidRDefault="00441584" w:rsidP="00441584">
      <w:pPr>
        <w:rPr>
          <w:lang w:val="lt-LT"/>
        </w:rPr>
      </w:pPr>
    </w:p>
    <w:p w14:paraId="64763835" w14:textId="77777777" w:rsidR="00441584" w:rsidRPr="00F124E8" w:rsidRDefault="00441584" w:rsidP="00441584">
      <w:pPr>
        <w:rPr>
          <w:szCs w:val="22"/>
          <w:lang w:val="lt-LT"/>
        </w:rPr>
      </w:pPr>
    </w:p>
    <w:p w14:paraId="26572B7D"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t>VAISTINIO PREPARATO PAVADINIMAS</w:t>
      </w:r>
    </w:p>
    <w:p w14:paraId="792C12E7" w14:textId="77777777" w:rsidR="00441584" w:rsidRPr="00F124E8" w:rsidRDefault="00441584" w:rsidP="00441584">
      <w:pPr>
        <w:keepNext/>
        <w:rPr>
          <w:szCs w:val="22"/>
          <w:lang w:val="lt-LT"/>
        </w:rPr>
      </w:pPr>
    </w:p>
    <w:p w14:paraId="2ADE2679" w14:textId="43C1973F" w:rsidR="00441584" w:rsidRPr="00F124E8" w:rsidRDefault="00441584" w:rsidP="00441584">
      <w:pPr>
        <w:rPr>
          <w:szCs w:val="22"/>
          <w:lang w:val="lt-LT"/>
        </w:rPr>
      </w:pPr>
      <w:r w:rsidRPr="00F124E8">
        <w:rPr>
          <w:szCs w:val="22"/>
          <w:lang w:val="lt-LT"/>
        </w:rPr>
        <w:t xml:space="preserve">Entresto </w:t>
      </w:r>
      <w:r w:rsidR="002D1B9A" w:rsidRPr="00F124E8">
        <w:rPr>
          <w:szCs w:val="22"/>
          <w:lang w:val="lt-LT"/>
        </w:rPr>
        <w:t>6</w:t>
      </w:r>
      <w:r w:rsidRPr="00F124E8">
        <w:rPr>
          <w:szCs w:val="22"/>
          <w:lang w:val="lt-LT"/>
        </w:rPr>
        <w:t> mg/</w:t>
      </w:r>
      <w:r w:rsidR="002D1B9A" w:rsidRPr="00F124E8">
        <w:rPr>
          <w:szCs w:val="22"/>
          <w:lang w:val="lt-LT"/>
        </w:rPr>
        <w:t>6</w:t>
      </w:r>
      <w:r w:rsidRPr="00F124E8">
        <w:rPr>
          <w:szCs w:val="22"/>
          <w:lang w:val="lt-LT"/>
        </w:rPr>
        <w:t xml:space="preserve"> mg </w:t>
      </w:r>
      <w:r w:rsidR="00774EE9" w:rsidRPr="008C71A0">
        <w:rPr>
          <w:szCs w:val="22"/>
          <w:lang w:val="lt-LT"/>
        </w:rPr>
        <w:t>granulės atidaromose kapsulėse</w:t>
      </w:r>
    </w:p>
    <w:p w14:paraId="2776C1DB" w14:textId="77777777" w:rsidR="00441584" w:rsidRPr="00F124E8" w:rsidRDefault="00441584" w:rsidP="00441584">
      <w:pPr>
        <w:rPr>
          <w:i/>
          <w:szCs w:val="22"/>
          <w:lang w:val="lt-LT"/>
        </w:rPr>
      </w:pPr>
      <w:r w:rsidRPr="00F124E8">
        <w:rPr>
          <w:i/>
          <w:szCs w:val="22"/>
          <w:lang w:val="lt-LT"/>
        </w:rPr>
        <w:t>sacubitrilum/valsartanum</w:t>
      </w:r>
    </w:p>
    <w:p w14:paraId="11F7B67E" w14:textId="77777777" w:rsidR="00441584" w:rsidRPr="00F124E8" w:rsidRDefault="00441584" w:rsidP="00441584">
      <w:pPr>
        <w:rPr>
          <w:szCs w:val="22"/>
          <w:lang w:val="lt-LT"/>
        </w:rPr>
      </w:pPr>
    </w:p>
    <w:p w14:paraId="6720C1A2" w14:textId="77777777" w:rsidR="00441584" w:rsidRPr="00F124E8" w:rsidRDefault="00441584" w:rsidP="00441584">
      <w:pPr>
        <w:rPr>
          <w:szCs w:val="22"/>
          <w:lang w:val="lt-LT"/>
        </w:rPr>
      </w:pPr>
    </w:p>
    <w:p w14:paraId="6EB15717"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Pr="00F124E8">
        <w:rPr>
          <w:b/>
          <w:bCs/>
          <w:szCs w:val="22"/>
          <w:lang w:val="lt-LT"/>
        </w:rPr>
        <w:t>VEIKLIOJI (-IOS) MEDŽIAGA (-OS) IR JOS (-Ų) KIEKIS (-IAI</w:t>
      </w:r>
      <w:r w:rsidRPr="00F124E8">
        <w:rPr>
          <w:b/>
          <w:szCs w:val="22"/>
          <w:lang w:val="lt-LT"/>
        </w:rPr>
        <w:t>)</w:t>
      </w:r>
    </w:p>
    <w:p w14:paraId="2466F522" w14:textId="77777777" w:rsidR="00441584" w:rsidRPr="00F124E8" w:rsidRDefault="00441584" w:rsidP="00441584">
      <w:pPr>
        <w:keepNext/>
        <w:rPr>
          <w:szCs w:val="22"/>
          <w:lang w:val="lt-LT"/>
        </w:rPr>
      </w:pPr>
    </w:p>
    <w:p w14:paraId="45D4A370" w14:textId="44CF0CC3" w:rsidR="001C6404" w:rsidRPr="00F124E8" w:rsidRDefault="001C6404" w:rsidP="001C6404">
      <w:pPr>
        <w:tabs>
          <w:tab w:val="clear" w:pos="567"/>
        </w:tabs>
        <w:spacing w:line="240" w:lineRule="auto"/>
        <w:rPr>
          <w:rFonts w:eastAsia="SimSun"/>
          <w:szCs w:val="22"/>
          <w:lang w:val="lt-LT"/>
        </w:rPr>
      </w:pPr>
      <w:r w:rsidRPr="00F124E8">
        <w:rPr>
          <w:rFonts w:eastAsia="SimSun"/>
          <w:szCs w:val="22"/>
          <w:lang w:val="lt-LT"/>
        </w:rPr>
        <w:t xml:space="preserve">Kiekvienoje kapsulėje yra </w:t>
      </w:r>
      <w:r w:rsidR="00654615" w:rsidRPr="00F124E8">
        <w:rPr>
          <w:rFonts w:eastAsia="SimSun"/>
          <w:szCs w:val="22"/>
          <w:lang w:val="lt-LT"/>
        </w:rPr>
        <w:t>4 </w:t>
      </w:r>
      <w:r w:rsidRPr="00F124E8">
        <w:rPr>
          <w:rFonts w:eastAsia="SimSun"/>
          <w:szCs w:val="22"/>
          <w:lang w:val="lt-LT"/>
        </w:rPr>
        <w:t>granulės, kuriose yra 6,1 mg sakubitrilo ir 6,4 mg valsartano (sakubitrilo valsartano natrio druskos komplekso pavidalu).</w:t>
      </w:r>
    </w:p>
    <w:p w14:paraId="7AC9CCAA" w14:textId="77777777" w:rsidR="00441584" w:rsidRPr="00F124E8" w:rsidRDefault="00441584" w:rsidP="00441584">
      <w:pPr>
        <w:rPr>
          <w:szCs w:val="22"/>
          <w:lang w:val="lt-LT"/>
        </w:rPr>
      </w:pPr>
    </w:p>
    <w:p w14:paraId="2ABD7F2F" w14:textId="77777777" w:rsidR="00441584" w:rsidRPr="00F124E8" w:rsidRDefault="00441584" w:rsidP="00441584">
      <w:pPr>
        <w:rPr>
          <w:szCs w:val="22"/>
          <w:lang w:val="lt-LT"/>
        </w:rPr>
      </w:pPr>
    </w:p>
    <w:p w14:paraId="42C4F76E" w14:textId="77777777" w:rsidR="00441584" w:rsidRPr="00F124E8" w:rsidRDefault="00441584" w:rsidP="00441584">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Pr="00F124E8">
        <w:rPr>
          <w:b/>
          <w:bCs/>
          <w:szCs w:val="22"/>
          <w:lang w:val="lt-LT"/>
        </w:rPr>
        <w:t>PAGALBINIŲ MEDŽIAGŲ SĄRAŠAS</w:t>
      </w:r>
    </w:p>
    <w:p w14:paraId="19550A22" w14:textId="77777777" w:rsidR="00441584" w:rsidRPr="00F124E8" w:rsidRDefault="00441584" w:rsidP="00441584">
      <w:pPr>
        <w:rPr>
          <w:szCs w:val="22"/>
          <w:lang w:val="lt-LT"/>
        </w:rPr>
      </w:pPr>
    </w:p>
    <w:p w14:paraId="6E7285A7" w14:textId="77777777" w:rsidR="00441584" w:rsidRPr="00F124E8" w:rsidRDefault="00441584" w:rsidP="00441584">
      <w:pPr>
        <w:rPr>
          <w:lang w:val="lt-LT"/>
        </w:rPr>
      </w:pPr>
    </w:p>
    <w:p w14:paraId="3A7E4690"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Pr="00F124E8">
        <w:rPr>
          <w:b/>
          <w:bCs/>
          <w:szCs w:val="22"/>
          <w:lang w:val="lt-LT"/>
        </w:rPr>
        <w:t>FARMACINĖ FORMA IR KIEKIS PAKUOTĖJE</w:t>
      </w:r>
    </w:p>
    <w:p w14:paraId="1965D58F" w14:textId="77777777" w:rsidR="00441584" w:rsidRPr="00F124E8" w:rsidRDefault="00441584" w:rsidP="00441584">
      <w:pPr>
        <w:keepNext/>
        <w:tabs>
          <w:tab w:val="clear" w:pos="567"/>
        </w:tabs>
        <w:spacing w:line="240" w:lineRule="auto"/>
        <w:rPr>
          <w:szCs w:val="22"/>
          <w:lang w:val="lt-LT"/>
        </w:rPr>
      </w:pPr>
    </w:p>
    <w:p w14:paraId="72BEA138" w14:textId="50B53D06" w:rsidR="00441584" w:rsidRPr="008C71A0" w:rsidRDefault="00774EE9" w:rsidP="00441584">
      <w:pPr>
        <w:tabs>
          <w:tab w:val="clear" w:pos="567"/>
        </w:tabs>
        <w:spacing w:line="240" w:lineRule="auto"/>
        <w:rPr>
          <w:szCs w:val="22"/>
          <w:lang w:val="lt-LT"/>
        </w:rPr>
      </w:pPr>
      <w:r w:rsidRPr="008C71A0">
        <w:rPr>
          <w:szCs w:val="22"/>
          <w:shd w:val="pct15" w:color="auto" w:fill="auto"/>
          <w:lang w:val="lt-LT"/>
        </w:rPr>
        <w:t>Granulės atidaromose kapsulėse</w:t>
      </w:r>
    </w:p>
    <w:p w14:paraId="163BCC1F" w14:textId="77777777" w:rsidR="00441584" w:rsidRPr="00F124E8" w:rsidRDefault="00441584" w:rsidP="00441584">
      <w:pPr>
        <w:rPr>
          <w:szCs w:val="22"/>
          <w:lang w:val="lt-LT"/>
        </w:rPr>
      </w:pPr>
    </w:p>
    <w:p w14:paraId="0F126E99" w14:textId="6C5BFA54" w:rsidR="00441584" w:rsidRPr="00F124E8" w:rsidRDefault="002D1B9A" w:rsidP="00441584">
      <w:pPr>
        <w:rPr>
          <w:szCs w:val="22"/>
          <w:lang w:val="lt-LT"/>
        </w:rPr>
      </w:pPr>
      <w:r w:rsidRPr="00F124E8">
        <w:rPr>
          <w:szCs w:val="22"/>
          <w:lang w:val="lt-LT"/>
        </w:rPr>
        <w:t>60</w:t>
      </w:r>
      <w:r w:rsidR="00441584" w:rsidRPr="00F124E8">
        <w:rPr>
          <w:szCs w:val="22"/>
          <w:lang w:val="lt-LT"/>
        </w:rPr>
        <w:t> </w:t>
      </w:r>
      <w:r w:rsidRPr="00F124E8">
        <w:rPr>
          <w:szCs w:val="22"/>
          <w:lang w:val="lt-LT"/>
        </w:rPr>
        <w:t>kapsulių</w:t>
      </w:r>
      <w:r w:rsidR="00EB4377" w:rsidRPr="00F124E8">
        <w:rPr>
          <w:szCs w:val="22"/>
          <w:lang w:val="lt-LT"/>
        </w:rPr>
        <w:t>, kurių kiekvienoje yra 4 granulės</w:t>
      </w:r>
    </w:p>
    <w:p w14:paraId="42F6D33C" w14:textId="77777777" w:rsidR="00441584" w:rsidRPr="00F124E8" w:rsidRDefault="00441584" w:rsidP="00441584">
      <w:pPr>
        <w:rPr>
          <w:szCs w:val="22"/>
          <w:lang w:val="lt-LT"/>
        </w:rPr>
      </w:pPr>
    </w:p>
    <w:p w14:paraId="12127AAB" w14:textId="77777777" w:rsidR="00441584" w:rsidRPr="00F124E8" w:rsidRDefault="00441584" w:rsidP="00441584">
      <w:pPr>
        <w:rPr>
          <w:szCs w:val="22"/>
          <w:lang w:val="lt-LT"/>
        </w:rPr>
      </w:pPr>
    </w:p>
    <w:p w14:paraId="69F8ABBD"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Pr="00F124E8">
        <w:rPr>
          <w:b/>
          <w:bCs/>
          <w:szCs w:val="22"/>
          <w:lang w:val="lt-LT"/>
        </w:rPr>
        <w:t>VARTOJIMO METODAS IR BŪDAS (-AI)</w:t>
      </w:r>
    </w:p>
    <w:p w14:paraId="03E165A7" w14:textId="77777777" w:rsidR="00441584" w:rsidRPr="00F124E8" w:rsidRDefault="00441584" w:rsidP="00441584">
      <w:pPr>
        <w:keepNext/>
        <w:rPr>
          <w:szCs w:val="22"/>
          <w:lang w:val="lt-LT"/>
        </w:rPr>
      </w:pPr>
    </w:p>
    <w:p w14:paraId="79057209" w14:textId="3FD517FA" w:rsidR="00441584" w:rsidRPr="00F124E8" w:rsidRDefault="00441584" w:rsidP="00441584">
      <w:pPr>
        <w:keepNext/>
        <w:rPr>
          <w:szCs w:val="22"/>
          <w:lang w:val="lt-LT"/>
        </w:rPr>
      </w:pPr>
      <w:r w:rsidRPr="00F124E8">
        <w:rPr>
          <w:szCs w:val="22"/>
          <w:lang w:val="lt-LT"/>
        </w:rPr>
        <w:t>Prieš vartojimą perskaitykite pakuotės lapelį.</w:t>
      </w:r>
    </w:p>
    <w:p w14:paraId="7FB08B16" w14:textId="6655A785" w:rsidR="00EB4377" w:rsidRPr="00F124E8" w:rsidRDefault="00EB4377" w:rsidP="00441584">
      <w:pPr>
        <w:keepNext/>
        <w:rPr>
          <w:szCs w:val="22"/>
          <w:lang w:val="lt-LT"/>
        </w:rPr>
      </w:pPr>
      <w:r w:rsidRPr="00F124E8">
        <w:rPr>
          <w:szCs w:val="22"/>
          <w:lang w:val="lt-LT"/>
        </w:rPr>
        <w:t xml:space="preserve">Atidarykite kapsulę ir </w:t>
      </w:r>
      <w:r w:rsidR="00654615" w:rsidRPr="00F124E8">
        <w:rPr>
          <w:szCs w:val="22"/>
          <w:lang w:val="lt-LT"/>
        </w:rPr>
        <w:t>už</w:t>
      </w:r>
      <w:r w:rsidRPr="00F124E8">
        <w:rPr>
          <w:szCs w:val="22"/>
          <w:lang w:val="lt-LT"/>
        </w:rPr>
        <w:t>barstykite granules ant maisto.</w:t>
      </w:r>
    </w:p>
    <w:p w14:paraId="6D05BB64" w14:textId="3B19131A" w:rsidR="00EB4377" w:rsidRPr="00F124E8" w:rsidRDefault="00EB4377" w:rsidP="00441584">
      <w:pPr>
        <w:keepNext/>
        <w:rPr>
          <w:szCs w:val="22"/>
          <w:lang w:val="lt-LT"/>
        </w:rPr>
      </w:pPr>
      <w:r w:rsidRPr="00F124E8">
        <w:rPr>
          <w:szCs w:val="22"/>
          <w:lang w:val="lt-LT"/>
        </w:rPr>
        <w:t>Kapsulių negalima nuryti.</w:t>
      </w:r>
    </w:p>
    <w:p w14:paraId="60F4B037" w14:textId="6C63EA0C" w:rsidR="00441584" w:rsidRPr="00F124E8" w:rsidRDefault="00441584" w:rsidP="00441584">
      <w:pPr>
        <w:rPr>
          <w:szCs w:val="22"/>
          <w:lang w:val="lt-LT"/>
        </w:rPr>
      </w:pPr>
      <w:r w:rsidRPr="00F124E8">
        <w:rPr>
          <w:szCs w:val="22"/>
          <w:lang w:val="lt-LT"/>
        </w:rPr>
        <w:t>Vartoti per burną</w:t>
      </w:r>
      <w:r w:rsidR="00EB4377" w:rsidRPr="00F124E8">
        <w:rPr>
          <w:szCs w:val="22"/>
          <w:lang w:val="lt-LT"/>
        </w:rPr>
        <w:t>.</w:t>
      </w:r>
    </w:p>
    <w:p w14:paraId="26190C04" w14:textId="77777777" w:rsidR="00441584" w:rsidRPr="00F124E8" w:rsidRDefault="00441584" w:rsidP="00441584">
      <w:pPr>
        <w:rPr>
          <w:szCs w:val="22"/>
          <w:lang w:val="lt-LT"/>
        </w:rPr>
      </w:pPr>
    </w:p>
    <w:p w14:paraId="29EECDB8" w14:textId="77777777" w:rsidR="00441584" w:rsidRPr="00F124E8" w:rsidRDefault="00441584" w:rsidP="00441584">
      <w:pPr>
        <w:rPr>
          <w:szCs w:val="22"/>
          <w:lang w:val="lt-LT"/>
        </w:rPr>
      </w:pPr>
    </w:p>
    <w:p w14:paraId="4956E4A2"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t>SPECIALUS ĮSPĖJIMAS, KAD VAISTINĮ PREPARATĄ BŪTINA LAIKYTI VAIKAMS NEPASTEBIMOJE IR NEPASIEKIAMOJE VIETOJE</w:t>
      </w:r>
    </w:p>
    <w:p w14:paraId="258DFE0F" w14:textId="77777777" w:rsidR="00441584" w:rsidRPr="00F124E8" w:rsidRDefault="00441584" w:rsidP="00441584">
      <w:pPr>
        <w:keepNext/>
        <w:rPr>
          <w:szCs w:val="22"/>
          <w:lang w:val="lt-LT"/>
        </w:rPr>
      </w:pPr>
    </w:p>
    <w:p w14:paraId="53584BCE" w14:textId="77777777" w:rsidR="00441584" w:rsidRPr="00F124E8" w:rsidRDefault="00441584" w:rsidP="00441584">
      <w:pPr>
        <w:rPr>
          <w:szCs w:val="22"/>
          <w:lang w:val="lt-LT"/>
        </w:rPr>
      </w:pPr>
      <w:r w:rsidRPr="00F124E8">
        <w:rPr>
          <w:szCs w:val="22"/>
          <w:lang w:val="lt-LT"/>
        </w:rPr>
        <w:t>Laikyti vaikams nepastebimoje ir nepasiekiamoje vietoje.</w:t>
      </w:r>
    </w:p>
    <w:p w14:paraId="7D610D2D" w14:textId="77777777" w:rsidR="00441584" w:rsidRPr="00F124E8" w:rsidRDefault="00441584" w:rsidP="00441584">
      <w:pPr>
        <w:rPr>
          <w:szCs w:val="22"/>
          <w:lang w:val="lt-LT"/>
        </w:rPr>
      </w:pPr>
    </w:p>
    <w:p w14:paraId="0F437468" w14:textId="77777777" w:rsidR="00441584" w:rsidRPr="00F124E8" w:rsidRDefault="00441584" w:rsidP="00441584">
      <w:pPr>
        <w:rPr>
          <w:szCs w:val="22"/>
          <w:lang w:val="lt-LT"/>
        </w:rPr>
      </w:pPr>
    </w:p>
    <w:p w14:paraId="29D57367" w14:textId="77777777" w:rsidR="00441584" w:rsidRPr="00F124E8" w:rsidRDefault="00441584" w:rsidP="00441584">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t>KITAS (-I) SPECIALUS (-ŪS) ĮSPĖJIMAS (-AI) (JEI REIKIA)</w:t>
      </w:r>
    </w:p>
    <w:p w14:paraId="7CB9040A" w14:textId="77777777" w:rsidR="00441584" w:rsidRPr="00F124E8" w:rsidRDefault="00441584" w:rsidP="00441584">
      <w:pPr>
        <w:tabs>
          <w:tab w:val="left" w:pos="749"/>
        </w:tabs>
        <w:rPr>
          <w:lang w:val="lt-LT"/>
        </w:rPr>
      </w:pPr>
    </w:p>
    <w:p w14:paraId="60DCFABA" w14:textId="77777777" w:rsidR="00441584" w:rsidRPr="00F124E8" w:rsidRDefault="00441584" w:rsidP="00441584">
      <w:pPr>
        <w:tabs>
          <w:tab w:val="left" w:pos="749"/>
        </w:tabs>
        <w:rPr>
          <w:lang w:val="lt-LT"/>
        </w:rPr>
      </w:pPr>
    </w:p>
    <w:p w14:paraId="188B9E98"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t>TINKAMUMO LAIKAS</w:t>
      </w:r>
    </w:p>
    <w:p w14:paraId="3F4FEBB6" w14:textId="77777777" w:rsidR="00441584" w:rsidRPr="00F124E8" w:rsidRDefault="00441584" w:rsidP="00441584">
      <w:pPr>
        <w:keepNext/>
        <w:rPr>
          <w:lang w:val="lt-LT"/>
        </w:rPr>
      </w:pPr>
    </w:p>
    <w:p w14:paraId="78126B52" w14:textId="77777777" w:rsidR="00441584" w:rsidRPr="00F124E8" w:rsidRDefault="00441584" w:rsidP="00441584">
      <w:pPr>
        <w:rPr>
          <w:szCs w:val="22"/>
          <w:lang w:val="lt-LT"/>
        </w:rPr>
      </w:pPr>
      <w:r w:rsidRPr="00F124E8">
        <w:rPr>
          <w:szCs w:val="22"/>
          <w:lang w:val="lt-LT"/>
        </w:rPr>
        <w:t>EXP</w:t>
      </w:r>
    </w:p>
    <w:p w14:paraId="75AC308E" w14:textId="77777777" w:rsidR="00441584" w:rsidRPr="00F124E8" w:rsidRDefault="00441584" w:rsidP="00441584">
      <w:pPr>
        <w:rPr>
          <w:szCs w:val="22"/>
          <w:lang w:val="lt-LT"/>
        </w:rPr>
      </w:pPr>
    </w:p>
    <w:p w14:paraId="69CFBCE2" w14:textId="77777777" w:rsidR="00441584" w:rsidRPr="00F124E8" w:rsidRDefault="00441584" w:rsidP="00441584">
      <w:pPr>
        <w:rPr>
          <w:szCs w:val="22"/>
          <w:lang w:val="lt-LT"/>
        </w:rPr>
      </w:pPr>
    </w:p>
    <w:p w14:paraId="618E0955"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t>SPECIALIOS LAIKYMO SĄLYGOS</w:t>
      </w:r>
    </w:p>
    <w:p w14:paraId="2108FCEA" w14:textId="77777777" w:rsidR="00441584" w:rsidRPr="00F124E8" w:rsidRDefault="00441584" w:rsidP="00441584">
      <w:pPr>
        <w:keepNext/>
        <w:rPr>
          <w:szCs w:val="22"/>
          <w:lang w:val="lt-LT"/>
        </w:rPr>
      </w:pPr>
    </w:p>
    <w:p w14:paraId="70DB5A39" w14:textId="77777777" w:rsidR="00441584" w:rsidRPr="00F124E8" w:rsidRDefault="00441584" w:rsidP="00441584">
      <w:pPr>
        <w:rPr>
          <w:lang w:val="lt-LT"/>
        </w:rPr>
      </w:pPr>
      <w:r w:rsidRPr="00F124E8">
        <w:rPr>
          <w:lang w:val="lt-LT"/>
        </w:rPr>
        <w:t>Laikyti gamintojo pakuotėje, kad vaistas būtų apsaugotas nuo drėgmės.</w:t>
      </w:r>
    </w:p>
    <w:p w14:paraId="2A2125E8" w14:textId="77777777" w:rsidR="00441584" w:rsidRPr="00F124E8" w:rsidRDefault="00441584" w:rsidP="00441584">
      <w:pPr>
        <w:rPr>
          <w:lang w:val="lt-LT"/>
        </w:rPr>
      </w:pPr>
    </w:p>
    <w:p w14:paraId="54B81005" w14:textId="77777777" w:rsidR="00441584" w:rsidRPr="00F124E8" w:rsidRDefault="00441584" w:rsidP="00441584">
      <w:pPr>
        <w:ind w:left="567" w:hanging="567"/>
        <w:rPr>
          <w:szCs w:val="22"/>
          <w:lang w:val="lt-LT"/>
        </w:rPr>
      </w:pPr>
    </w:p>
    <w:p w14:paraId="344B6862" w14:textId="77777777" w:rsidR="00441584" w:rsidRPr="00F124E8" w:rsidRDefault="00441584" w:rsidP="00441584">
      <w:pPr>
        <w:keepNext/>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t>SPECIALIOS ATSARGUMO PRIEMONĖS DĖL NESUVARTOTO VAISTINIO PREPARATO AR JO ATLIEKŲ TVARKYMO (JEI REIKIA)</w:t>
      </w:r>
    </w:p>
    <w:p w14:paraId="4BF045E7" w14:textId="77777777" w:rsidR="00441584" w:rsidRPr="00F124E8" w:rsidRDefault="00441584" w:rsidP="00441584">
      <w:pPr>
        <w:keepNext/>
        <w:keepLines/>
        <w:rPr>
          <w:szCs w:val="22"/>
          <w:lang w:val="lt-LT"/>
        </w:rPr>
      </w:pPr>
    </w:p>
    <w:p w14:paraId="5BB681A3" w14:textId="77777777" w:rsidR="00441584" w:rsidRPr="00F124E8" w:rsidRDefault="00441584" w:rsidP="00441584">
      <w:pPr>
        <w:rPr>
          <w:szCs w:val="22"/>
          <w:lang w:val="lt-LT"/>
        </w:rPr>
      </w:pPr>
    </w:p>
    <w:p w14:paraId="03983870"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t>REGISTRUOTOJO PAVADINIMAS IR ADRESAS</w:t>
      </w:r>
    </w:p>
    <w:p w14:paraId="01B9DB96" w14:textId="77777777" w:rsidR="00441584" w:rsidRPr="00F124E8" w:rsidRDefault="00441584" w:rsidP="00441584">
      <w:pPr>
        <w:keepNext/>
        <w:rPr>
          <w:szCs w:val="22"/>
          <w:lang w:val="lt-LT"/>
        </w:rPr>
      </w:pPr>
    </w:p>
    <w:p w14:paraId="5229B420" w14:textId="77777777" w:rsidR="00441584" w:rsidRPr="00F124E8" w:rsidRDefault="00441584" w:rsidP="00441584">
      <w:pPr>
        <w:keepNext/>
        <w:rPr>
          <w:szCs w:val="22"/>
          <w:lang w:val="lt-LT"/>
        </w:rPr>
      </w:pPr>
      <w:r w:rsidRPr="00F124E8">
        <w:rPr>
          <w:szCs w:val="22"/>
          <w:lang w:val="lt-LT"/>
        </w:rPr>
        <w:t>Novartis Europharm Limited</w:t>
      </w:r>
    </w:p>
    <w:p w14:paraId="24F01708" w14:textId="77777777" w:rsidR="00441584" w:rsidRPr="00F124E8" w:rsidRDefault="00441584" w:rsidP="00441584">
      <w:pPr>
        <w:keepNext/>
        <w:spacing w:line="240" w:lineRule="auto"/>
        <w:rPr>
          <w:color w:val="000000"/>
          <w:lang w:val="lt-LT"/>
        </w:rPr>
      </w:pPr>
      <w:r w:rsidRPr="00F124E8">
        <w:rPr>
          <w:color w:val="000000"/>
          <w:lang w:val="lt-LT"/>
        </w:rPr>
        <w:t>Vista Building</w:t>
      </w:r>
    </w:p>
    <w:p w14:paraId="29B04B80" w14:textId="77777777" w:rsidR="00441584" w:rsidRPr="00F124E8" w:rsidRDefault="00441584" w:rsidP="00441584">
      <w:pPr>
        <w:keepNext/>
        <w:spacing w:line="240" w:lineRule="auto"/>
        <w:rPr>
          <w:color w:val="000000"/>
          <w:lang w:val="lt-LT"/>
        </w:rPr>
      </w:pPr>
      <w:r w:rsidRPr="00F124E8">
        <w:rPr>
          <w:color w:val="000000"/>
          <w:lang w:val="lt-LT"/>
        </w:rPr>
        <w:t>Elm Park, Merrion Road</w:t>
      </w:r>
    </w:p>
    <w:p w14:paraId="6B4D2CD0" w14:textId="77777777" w:rsidR="00441584" w:rsidRPr="00F124E8" w:rsidRDefault="00441584" w:rsidP="00441584">
      <w:pPr>
        <w:keepNext/>
        <w:spacing w:line="240" w:lineRule="auto"/>
        <w:rPr>
          <w:color w:val="000000"/>
          <w:lang w:val="lt-LT"/>
        </w:rPr>
      </w:pPr>
      <w:r w:rsidRPr="00F124E8">
        <w:rPr>
          <w:color w:val="000000"/>
          <w:lang w:val="lt-LT"/>
        </w:rPr>
        <w:t>Dublin 4</w:t>
      </w:r>
    </w:p>
    <w:p w14:paraId="0ABD1410" w14:textId="77777777" w:rsidR="00441584" w:rsidRPr="00F124E8" w:rsidRDefault="00441584" w:rsidP="00441584">
      <w:pPr>
        <w:spacing w:line="240" w:lineRule="auto"/>
        <w:rPr>
          <w:color w:val="000000"/>
          <w:lang w:val="lt-LT"/>
        </w:rPr>
      </w:pPr>
      <w:r w:rsidRPr="00F124E8">
        <w:rPr>
          <w:color w:val="000000"/>
          <w:lang w:val="lt-LT"/>
        </w:rPr>
        <w:t>Airija</w:t>
      </w:r>
    </w:p>
    <w:p w14:paraId="12B75DE4" w14:textId="77777777" w:rsidR="00441584" w:rsidRPr="00F124E8" w:rsidRDefault="00441584" w:rsidP="00441584">
      <w:pPr>
        <w:rPr>
          <w:szCs w:val="22"/>
          <w:lang w:val="lt-LT"/>
        </w:rPr>
      </w:pPr>
    </w:p>
    <w:p w14:paraId="1F99B086" w14:textId="77777777" w:rsidR="00441584" w:rsidRPr="00F124E8" w:rsidRDefault="00441584" w:rsidP="00441584">
      <w:pPr>
        <w:rPr>
          <w:szCs w:val="22"/>
          <w:lang w:val="lt-LT"/>
        </w:rPr>
      </w:pPr>
    </w:p>
    <w:p w14:paraId="6615BD19"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t>REGISTRACIJOS PAŽYMĖJIMO NUMERIS (-IAI)</w:t>
      </w:r>
    </w:p>
    <w:p w14:paraId="6B045FAA" w14:textId="77777777" w:rsidR="00441584" w:rsidRPr="00F124E8" w:rsidRDefault="00441584" w:rsidP="00441584">
      <w:pPr>
        <w:keepNext/>
        <w:rPr>
          <w:szCs w:val="22"/>
          <w:lang w:val="lt-LT"/>
        </w:rPr>
      </w:pPr>
    </w:p>
    <w:tbl>
      <w:tblPr>
        <w:tblW w:w="9322" w:type="dxa"/>
        <w:tblLook w:val="04A0" w:firstRow="1" w:lastRow="0" w:firstColumn="1" w:lastColumn="0" w:noHBand="0" w:noVBand="1"/>
      </w:tblPr>
      <w:tblGrid>
        <w:gridCol w:w="2518"/>
        <w:gridCol w:w="6804"/>
      </w:tblGrid>
      <w:tr w:rsidR="00441584" w:rsidRPr="00060377" w14:paraId="43A22594" w14:textId="77777777" w:rsidTr="001D3BC6">
        <w:tc>
          <w:tcPr>
            <w:tcW w:w="2518" w:type="dxa"/>
            <w:shd w:val="clear" w:color="auto" w:fill="auto"/>
          </w:tcPr>
          <w:p w14:paraId="21D6F911" w14:textId="17BE71F9" w:rsidR="00441584" w:rsidRPr="00F124E8" w:rsidRDefault="00441584" w:rsidP="001D3BC6">
            <w:pPr>
              <w:rPr>
                <w:szCs w:val="22"/>
                <w:shd w:val="pct15" w:color="auto" w:fill="auto"/>
                <w:lang w:val="lt-LT"/>
              </w:rPr>
            </w:pPr>
            <w:r w:rsidRPr="00F124E8">
              <w:rPr>
                <w:szCs w:val="22"/>
                <w:lang w:val="lt-LT"/>
              </w:rPr>
              <w:t>EU/1/15/1058/</w:t>
            </w:r>
            <w:r w:rsidR="00774EE9" w:rsidRPr="00F124E8">
              <w:rPr>
                <w:szCs w:val="22"/>
                <w:lang w:val="lt-LT"/>
              </w:rPr>
              <w:t>023</w:t>
            </w:r>
          </w:p>
        </w:tc>
        <w:tc>
          <w:tcPr>
            <w:tcW w:w="6804" w:type="dxa"/>
            <w:shd w:val="clear" w:color="auto" w:fill="auto"/>
          </w:tcPr>
          <w:p w14:paraId="4F1DC1D7" w14:textId="5B762FDE" w:rsidR="00441584" w:rsidRPr="00F124E8" w:rsidRDefault="00EB4377" w:rsidP="001D3BC6">
            <w:pPr>
              <w:rPr>
                <w:szCs w:val="22"/>
                <w:shd w:val="pct15" w:color="auto" w:fill="auto"/>
                <w:lang w:val="lt-LT"/>
              </w:rPr>
            </w:pPr>
            <w:r w:rsidRPr="00F124E8">
              <w:rPr>
                <w:szCs w:val="22"/>
                <w:shd w:val="pct15" w:color="auto" w:fill="auto"/>
                <w:lang w:val="lt-LT"/>
              </w:rPr>
              <w:t>60 kapsulių, kurių kiekvienoje yra 4 granulės</w:t>
            </w:r>
          </w:p>
        </w:tc>
      </w:tr>
    </w:tbl>
    <w:p w14:paraId="6356D724" w14:textId="77777777" w:rsidR="00441584" w:rsidRPr="00F124E8" w:rsidRDefault="00441584" w:rsidP="00441584">
      <w:pPr>
        <w:rPr>
          <w:szCs w:val="22"/>
          <w:lang w:val="lt-LT"/>
        </w:rPr>
      </w:pPr>
    </w:p>
    <w:p w14:paraId="158877BE" w14:textId="77777777" w:rsidR="00441584" w:rsidRPr="00F124E8" w:rsidRDefault="00441584" w:rsidP="00441584">
      <w:pPr>
        <w:rPr>
          <w:szCs w:val="22"/>
          <w:lang w:val="lt-LT"/>
        </w:rPr>
      </w:pPr>
    </w:p>
    <w:p w14:paraId="2F666A93"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t>SERIJOS NUMERIS</w:t>
      </w:r>
    </w:p>
    <w:p w14:paraId="071345E0" w14:textId="77777777" w:rsidR="00441584" w:rsidRPr="00F124E8" w:rsidRDefault="00441584" w:rsidP="00441584">
      <w:pPr>
        <w:keepNext/>
        <w:rPr>
          <w:szCs w:val="22"/>
          <w:lang w:val="lt-LT"/>
        </w:rPr>
      </w:pPr>
    </w:p>
    <w:p w14:paraId="096C45E5" w14:textId="77777777" w:rsidR="00441584" w:rsidRPr="00F124E8" w:rsidRDefault="00441584" w:rsidP="00441584">
      <w:pPr>
        <w:rPr>
          <w:szCs w:val="22"/>
          <w:lang w:val="lt-LT"/>
        </w:rPr>
      </w:pPr>
      <w:r w:rsidRPr="00F124E8">
        <w:rPr>
          <w:szCs w:val="22"/>
          <w:lang w:val="lt-LT"/>
        </w:rPr>
        <w:t>Lot</w:t>
      </w:r>
    </w:p>
    <w:p w14:paraId="19C2196B" w14:textId="77777777" w:rsidR="00441584" w:rsidRPr="00F124E8" w:rsidRDefault="00441584" w:rsidP="00441584">
      <w:pPr>
        <w:rPr>
          <w:szCs w:val="22"/>
          <w:lang w:val="lt-LT"/>
        </w:rPr>
      </w:pPr>
    </w:p>
    <w:p w14:paraId="4655CC54" w14:textId="77777777" w:rsidR="00441584" w:rsidRPr="00F124E8" w:rsidRDefault="00441584" w:rsidP="00441584">
      <w:pPr>
        <w:rPr>
          <w:szCs w:val="22"/>
          <w:lang w:val="lt-LT"/>
        </w:rPr>
      </w:pPr>
    </w:p>
    <w:p w14:paraId="648C7DAB"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t>PARDAVIMO (IŠDAVIMO) TVARKA</w:t>
      </w:r>
    </w:p>
    <w:p w14:paraId="7CBDEA13" w14:textId="77777777" w:rsidR="00441584" w:rsidRPr="00F124E8" w:rsidRDefault="00441584" w:rsidP="00441584">
      <w:pPr>
        <w:keepNext/>
        <w:rPr>
          <w:szCs w:val="22"/>
          <w:lang w:val="lt-LT"/>
        </w:rPr>
      </w:pPr>
    </w:p>
    <w:p w14:paraId="1CC9DCC1" w14:textId="77777777" w:rsidR="00441584" w:rsidRPr="00F124E8" w:rsidRDefault="00441584" w:rsidP="00441584">
      <w:pPr>
        <w:rPr>
          <w:szCs w:val="22"/>
          <w:lang w:val="lt-LT"/>
        </w:rPr>
      </w:pPr>
    </w:p>
    <w:p w14:paraId="0726A9B7" w14:textId="77777777" w:rsidR="00441584" w:rsidRPr="00F124E8" w:rsidRDefault="00441584" w:rsidP="00441584">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t>VARTOJIMO INSTRUKCIJA</w:t>
      </w:r>
    </w:p>
    <w:p w14:paraId="71497D89" w14:textId="77777777" w:rsidR="00441584" w:rsidRPr="00F124E8" w:rsidRDefault="00441584" w:rsidP="00441584">
      <w:pPr>
        <w:rPr>
          <w:szCs w:val="22"/>
          <w:lang w:val="lt-LT"/>
        </w:rPr>
      </w:pPr>
    </w:p>
    <w:p w14:paraId="2B61E97B" w14:textId="77777777" w:rsidR="00441584" w:rsidRPr="00F124E8" w:rsidRDefault="00441584" w:rsidP="00441584">
      <w:pPr>
        <w:rPr>
          <w:szCs w:val="22"/>
          <w:lang w:val="lt-LT"/>
        </w:rPr>
      </w:pPr>
    </w:p>
    <w:p w14:paraId="6646DF22" w14:textId="77777777" w:rsidR="00441584" w:rsidRPr="00F124E8" w:rsidRDefault="00441584" w:rsidP="00441584">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t>INFORMACIJA BRAILIO RAŠTU</w:t>
      </w:r>
    </w:p>
    <w:p w14:paraId="47EB182F" w14:textId="77777777" w:rsidR="00441584" w:rsidRPr="00F124E8" w:rsidRDefault="00441584" w:rsidP="00441584">
      <w:pPr>
        <w:keepNext/>
        <w:rPr>
          <w:szCs w:val="22"/>
          <w:lang w:val="lt-LT"/>
        </w:rPr>
      </w:pPr>
    </w:p>
    <w:p w14:paraId="210B8E14" w14:textId="2B7F0940" w:rsidR="00441584" w:rsidRPr="00F124E8" w:rsidRDefault="00441584" w:rsidP="00441584">
      <w:pPr>
        <w:rPr>
          <w:szCs w:val="22"/>
          <w:lang w:val="lt-LT"/>
        </w:rPr>
      </w:pPr>
      <w:r w:rsidRPr="00F124E8">
        <w:rPr>
          <w:szCs w:val="22"/>
          <w:lang w:val="lt-LT"/>
        </w:rPr>
        <w:t xml:space="preserve">Entresto </w:t>
      </w:r>
      <w:r w:rsidR="00EB4377" w:rsidRPr="00F124E8">
        <w:rPr>
          <w:szCs w:val="22"/>
          <w:lang w:val="lt-LT"/>
        </w:rPr>
        <w:t>6</w:t>
      </w:r>
      <w:r w:rsidRPr="00F124E8">
        <w:rPr>
          <w:szCs w:val="22"/>
          <w:lang w:val="lt-LT"/>
        </w:rPr>
        <w:t> mg/</w:t>
      </w:r>
      <w:r w:rsidR="00EB4377" w:rsidRPr="00F124E8">
        <w:rPr>
          <w:szCs w:val="22"/>
          <w:lang w:val="lt-LT"/>
        </w:rPr>
        <w:t>6</w:t>
      </w:r>
      <w:r w:rsidRPr="00F124E8">
        <w:rPr>
          <w:szCs w:val="22"/>
          <w:lang w:val="lt-LT"/>
        </w:rPr>
        <w:t xml:space="preserve"> mg </w:t>
      </w:r>
      <w:r w:rsidR="00EB4377" w:rsidRPr="00F124E8">
        <w:rPr>
          <w:szCs w:val="22"/>
          <w:lang w:val="lt-LT"/>
        </w:rPr>
        <w:t>granulės</w:t>
      </w:r>
    </w:p>
    <w:p w14:paraId="53566849" w14:textId="77777777" w:rsidR="00441584" w:rsidRPr="00F124E8" w:rsidRDefault="00441584" w:rsidP="00441584">
      <w:pPr>
        <w:tabs>
          <w:tab w:val="clear" w:pos="567"/>
        </w:tabs>
        <w:spacing w:line="240" w:lineRule="auto"/>
        <w:rPr>
          <w:szCs w:val="22"/>
          <w:lang w:val="lt-LT"/>
        </w:rPr>
      </w:pPr>
    </w:p>
    <w:p w14:paraId="34EB9C40" w14:textId="77777777" w:rsidR="00441584" w:rsidRPr="00F124E8" w:rsidRDefault="00441584" w:rsidP="00441584">
      <w:pPr>
        <w:spacing w:line="240" w:lineRule="auto"/>
        <w:rPr>
          <w:szCs w:val="22"/>
          <w:shd w:val="clear" w:color="auto" w:fill="CCCCCC"/>
          <w:lang w:val="lt-LT"/>
        </w:rPr>
      </w:pPr>
    </w:p>
    <w:p w14:paraId="4DD61406"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28CAFCAD" w14:textId="77777777" w:rsidR="00441584" w:rsidRPr="00F124E8" w:rsidRDefault="00441584" w:rsidP="00441584">
      <w:pPr>
        <w:tabs>
          <w:tab w:val="clear" w:pos="567"/>
        </w:tabs>
        <w:spacing w:line="240" w:lineRule="auto"/>
        <w:rPr>
          <w:lang w:val="lt-LT"/>
        </w:rPr>
      </w:pPr>
    </w:p>
    <w:p w14:paraId="7AE35566" w14:textId="77777777" w:rsidR="00EB4377" w:rsidRPr="00F124E8" w:rsidRDefault="00EB4377" w:rsidP="00EB4377">
      <w:pPr>
        <w:spacing w:line="240" w:lineRule="auto"/>
        <w:rPr>
          <w:szCs w:val="22"/>
          <w:shd w:val="pct15" w:color="auto" w:fill="auto"/>
          <w:lang w:val="lt-LT"/>
        </w:rPr>
      </w:pPr>
      <w:r w:rsidRPr="00F124E8">
        <w:rPr>
          <w:szCs w:val="22"/>
          <w:shd w:val="pct15" w:color="auto" w:fill="auto"/>
          <w:lang w:val="lt-LT"/>
        </w:rPr>
        <w:t>2D brūkšninis kodas su nurodytu unikaliu identifikatoriumi.</w:t>
      </w:r>
    </w:p>
    <w:p w14:paraId="0E4C522A" w14:textId="5A277F99" w:rsidR="00441584" w:rsidRPr="00F124E8" w:rsidRDefault="00441584" w:rsidP="00441584">
      <w:pPr>
        <w:tabs>
          <w:tab w:val="clear" w:pos="567"/>
        </w:tabs>
        <w:spacing w:line="240" w:lineRule="auto"/>
        <w:rPr>
          <w:lang w:val="lt-LT"/>
        </w:rPr>
      </w:pPr>
    </w:p>
    <w:p w14:paraId="3856E9AC" w14:textId="77777777" w:rsidR="00EB4377" w:rsidRPr="00F124E8" w:rsidRDefault="00EB4377" w:rsidP="00441584">
      <w:pPr>
        <w:tabs>
          <w:tab w:val="clear" w:pos="567"/>
        </w:tabs>
        <w:spacing w:line="240" w:lineRule="auto"/>
        <w:rPr>
          <w:lang w:val="lt-LT"/>
        </w:rPr>
      </w:pPr>
    </w:p>
    <w:p w14:paraId="20F8DC84"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26578FC7" w14:textId="77777777" w:rsidR="00EB4377" w:rsidRPr="00F124E8" w:rsidRDefault="00EB4377" w:rsidP="00EB4377">
      <w:pPr>
        <w:rPr>
          <w:szCs w:val="22"/>
          <w:shd w:val="clear" w:color="auto" w:fill="CCCCCC"/>
          <w:lang w:val="lt-LT"/>
        </w:rPr>
      </w:pPr>
    </w:p>
    <w:p w14:paraId="08338549" w14:textId="266F4600" w:rsidR="00EB4377" w:rsidRPr="00F124E8" w:rsidRDefault="00EB4377" w:rsidP="00EB4377">
      <w:pPr>
        <w:rPr>
          <w:szCs w:val="22"/>
          <w:lang w:val="lt-LT"/>
        </w:rPr>
      </w:pPr>
      <w:r w:rsidRPr="00F124E8">
        <w:rPr>
          <w:szCs w:val="22"/>
          <w:lang w:val="lt-LT"/>
        </w:rPr>
        <w:t>PC</w:t>
      </w:r>
    </w:p>
    <w:p w14:paraId="15DD2380" w14:textId="23CFE843" w:rsidR="00EB4377" w:rsidRPr="00F124E8" w:rsidRDefault="00EB4377" w:rsidP="00EB4377">
      <w:pPr>
        <w:rPr>
          <w:szCs w:val="22"/>
          <w:lang w:val="lt-LT"/>
        </w:rPr>
      </w:pPr>
      <w:r w:rsidRPr="00F124E8">
        <w:rPr>
          <w:szCs w:val="22"/>
          <w:lang w:val="lt-LT"/>
        </w:rPr>
        <w:t>SN</w:t>
      </w:r>
    </w:p>
    <w:p w14:paraId="7A0E238F" w14:textId="48AFDB29" w:rsidR="00EB4377" w:rsidRPr="00F124E8" w:rsidRDefault="00EB4377" w:rsidP="00EB4377">
      <w:pPr>
        <w:rPr>
          <w:szCs w:val="22"/>
          <w:shd w:val="clear" w:color="auto" w:fill="CCCCCC"/>
          <w:lang w:val="lt-LT"/>
        </w:rPr>
      </w:pPr>
      <w:r w:rsidRPr="00F124E8">
        <w:rPr>
          <w:szCs w:val="22"/>
          <w:lang w:val="lt-LT"/>
        </w:rPr>
        <w:t>NN</w:t>
      </w:r>
    </w:p>
    <w:p w14:paraId="0E3E279F" w14:textId="77777777" w:rsidR="00441584" w:rsidRPr="00F124E8" w:rsidRDefault="00441584" w:rsidP="00441584">
      <w:pPr>
        <w:rPr>
          <w:szCs w:val="22"/>
          <w:shd w:val="clear" w:color="auto" w:fill="CCCCCC"/>
          <w:lang w:val="lt-LT"/>
        </w:rPr>
      </w:pPr>
    </w:p>
    <w:p w14:paraId="0182BCCE" w14:textId="77777777" w:rsidR="00441584" w:rsidRPr="00F124E8" w:rsidRDefault="00441584" w:rsidP="00441584">
      <w:pPr>
        <w:rPr>
          <w:szCs w:val="22"/>
          <w:lang w:val="lt-LT"/>
        </w:rPr>
      </w:pPr>
      <w:r w:rsidRPr="00F124E8">
        <w:rPr>
          <w:szCs w:val="22"/>
          <w:shd w:val="clear" w:color="auto" w:fill="CCCCCC"/>
          <w:lang w:val="lt-LT"/>
        </w:rPr>
        <w:br w:type="page"/>
      </w:r>
    </w:p>
    <w:p w14:paraId="0F91ED9A" w14:textId="77777777" w:rsidR="00441584" w:rsidRPr="00F124E8" w:rsidRDefault="00441584" w:rsidP="00441584">
      <w:pPr>
        <w:rPr>
          <w:szCs w:val="22"/>
          <w:lang w:val="lt-LT"/>
        </w:rPr>
      </w:pPr>
    </w:p>
    <w:p w14:paraId="6C54DA5A" w14:textId="77777777" w:rsidR="00441584" w:rsidRPr="00F124E8" w:rsidRDefault="00441584" w:rsidP="00441584">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MINIMALI INFORMACIJA ANT LIZDINIŲ PLOKŠTELIŲ ARBA DVISLUOKSNIŲ JUOSTELIŲ</w:t>
      </w:r>
    </w:p>
    <w:p w14:paraId="0E4996E3" w14:textId="77777777" w:rsidR="00441584" w:rsidRPr="00F124E8" w:rsidRDefault="00441584" w:rsidP="00441584">
      <w:pPr>
        <w:pBdr>
          <w:top w:val="single" w:sz="4" w:space="1" w:color="auto"/>
          <w:left w:val="single" w:sz="4" w:space="4" w:color="auto"/>
          <w:bottom w:val="single" w:sz="4" w:space="1" w:color="auto"/>
          <w:right w:val="single" w:sz="4" w:space="4" w:color="auto"/>
        </w:pBdr>
        <w:ind w:left="567" w:hanging="567"/>
        <w:rPr>
          <w:szCs w:val="22"/>
          <w:lang w:val="lt-LT"/>
        </w:rPr>
      </w:pPr>
    </w:p>
    <w:p w14:paraId="382E38CA" w14:textId="77777777" w:rsidR="00441584" w:rsidRPr="00F124E8" w:rsidRDefault="00441584" w:rsidP="00441584">
      <w:pPr>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LIZDINĖS PLOKŠTELĖS</w:t>
      </w:r>
    </w:p>
    <w:p w14:paraId="60456B4E" w14:textId="77777777" w:rsidR="00441584" w:rsidRPr="00F124E8" w:rsidRDefault="00441584" w:rsidP="00441584">
      <w:pPr>
        <w:rPr>
          <w:szCs w:val="22"/>
          <w:lang w:val="lt-LT"/>
        </w:rPr>
      </w:pPr>
    </w:p>
    <w:p w14:paraId="62328BF1" w14:textId="77777777" w:rsidR="00441584" w:rsidRPr="00F124E8" w:rsidRDefault="00441584" w:rsidP="00441584">
      <w:pPr>
        <w:rPr>
          <w:szCs w:val="22"/>
          <w:lang w:val="lt-LT"/>
        </w:rPr>
      </w:pPr>
    </w:p>
    <w:p w14:paraId="482F7903"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w:t>
      </w:r>
      <w:r w:rsidRPr="00F124E8">
        <w:rPr>
          <w:b/>
          <w:szCs w:val="22"/>
          <w:lang w:val="lt-LT"/>
        </w:rPr>
        <w:tab/>
        <w:t>VAISTINIO PREPARATO PAVADINIMAS</w:t>
      </w:r>
    </w:p>
    <w:p w14:paraId="60424779" w14:textId="77777777" w:rsidR="00441584" w:rsidRPr="00F124E8" w:rsidRDefault="00441584" w:rsidP="00441584">
      <w:pPr>
        <w:keepNext/>
        <w:rPr>
          <w:szCs w:val="22"/>
          <w:lang w:val="lt-LT"/>
        </w:rPr>
      </w:pPr>
    </w:p>
    <w:p w14:paraId="69BCCF8F" w14:textId="3B64F83E" w:rsidR="00441584" w:rsidRPr="00F124E8" w:rsidRDefault="00441584" w:rsidP="00441584">
      <w:pPr>
        <w:rPr>
          <w:szCs w:val="22"/>
          <w:lang w:val="lt-LT"/>
        </w:rPr>
      </w:pPr>
      <w:r w:rsidRPr="00F124E8">
        <w:rPr>
          <w:szCs w:val="22"/>
          <w:lang w:val="lt-LT"/>
        </w:rPr>
        <w:t xml:space="preserve">Entresto </w:t>
      </w:r>
      <w:r w:rsidR="00EB4377" w:rsidRPr="00F124E8">
        <w:rPr>
          <w:szCs w:val="22"/>
          <w:lang w:val="lt-LT"/>
        </w:rPr>
        <w:t>6</w:t>
      </w:r>
      <w:r w:rsidRPr="00F124E8">
        <w:rPr>
          <w:szCs w:val="22"/>
          <w:lang w:val="lt-LT"/>
        </w:rPr>
        <w:t> mg/</w:t>
      </w:r>
      <w:r w:rsidR="00EB4377" w:rsidRPr="00F124E8">
        <w:rPr>
          <w:szCs w:val="22"/>
          <w:lang w:val="lt-LT"/>
        </w:rPr>
        <w:t>6</w:t>
      </w:r>
      <w:r w:rsidRPr="00F124E8">
        <w:rPr>
          <w:szCs w:val="22"/>
          <w:lang w:val="lt-LT"/>
        </w:rPr>
        <w:t xml:space="preserve"> mg </w:t>
      </w:r>
      <w:r w:rsidR="00774EE9" w:rsidRPr="008C71A0">
        <w:rPr>
          <w:szCs w:val="22"/>
          <w:lang w:val="lt-LT"/>
        </w:rPr>
        <w:t>granulės kapsulėje</w:t>
      </w:r>
    </w:p>
    <w:p w14:paraId="0B73A2A7" w14:textId="77777777" w:rsidR="00441584" w:rsidRPr="00F124E8" w:rsidRDefault="00441584" w:rsidP="00441584">
      <w:pPr>
        <w:rPr>
          <w:i/>
          <w:szCs w:val="22"/>
          <w:lang w:val="lt-LT"/>
        </w:rPr>
      </w:pPr>
      <w:r w:rsidRPr="00F124E8">
        <w:rPr>
          <w:i/>
          <w:szCs w:val="22"/>
          <w:lang w:val="lt-LT"/>
        </w:rPr>
        <w:t>sacubitrilum/valsartanum</w:t>
      </w:r>
    </w:p>
    <w:p w14:paraId="6E33A440" w14:textId="77777777" w:rsidR="00441584" w:rsidRPr="00F124E8" w:rsidRDefault="00441584" w:rsidP="00441584">
      <w:pPr>
        <w:rPr>
          <w:lang w:val="lt-LT"/>
        </w:rPr>
      </w:pPr>
    </w:p>
    <w:p w14:paraId="4E31254F" w14:textId="77777777" w:rsidR="00441584" w:rsidRPr="00F124E8" w:rsidRDefault="00441584" w:rsidP="00441584">
      <w:pPr>
        <w:rPr>
          <w:lang w:val="lt-LT"/>
        </w:rPr>
      </w:pPr>
    </w:p>
    <w:p w14:paraId="4E711D7E"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rPr>
          <w:b/>
          <w:lang w:val="lt-LT"/>
        </w:rPr>
      </w:pPr>
      <w:r w:rsidRPr="00F124E8">
        <w:rPr>
          <w:b/>
          <w:lang w:val="lt-LT"/>
        </w:rPr>
        <w:t>2.</w:t>
      </w:r>
      <w:r w:rsidRPr="00F124E8">
        <w:rPr>
          <w:b/>
          <w:lang w:val="lt-LT"/>
        </w:rPr>
        <w:tab/>
        <w:t>REGISTRUOTOJO PAVADINIMAS</w:t>
      </w:r>
    </w:p>
    <w:p w14:paraId="648543C9" w14:textId="77777777" w:rsidR="00441584" w:rsidRPr="00F124E8" w:rsidRDefault="00441584" w:rsidP="00441584">
      <w:pPr>
        <w:keepNext/>
        <w:rPr>
          <w:szCs w:val="22"/>
          <w:lang w:val="lt-LT"/>
        </w:rPr>
      </w:pPr>
    </w:p>
    <w:p w14:paraId="67866E21" w14:textId="77777777" w:rsidR="00441584" w:rsidRPr="00F124E8" w:rsidRDefault="00441584" w:rsidP="00441584">
      <w:pPr>
        <w:rPr>
          <w:szCs w:val="22"/>
          <w:lang w:val="lt-LT"/>
        </w:rPr>
      </w:pPr>
      <w:r w:rsidRPr="00F124E8">
        <w:rPr>
          <w:szCs w:val="22"/>
          <w:lang w:val="lt-LT"/>
        </w:rPr>
        <w:t>Novartis Europharm Limited</w:t>
      </w:r>
    </w:p>
    <w:p w14:paraId="2B3BC859" w14:textId="77777777" w:rsidR="00441584" w:rsidRPr="00F124E8" w:rsidRDefault="00441584" w:rsidP="00441584">
      <w:pPr>
        <w:rPr>
          <w:szCs w:val="22"/>
          <w:lang w:val="lt-LT"/>
        </w:rPr>
      </w:pPr>
    </w:p>
    <w:p w14:paraId="2F81C870" w14:textId="77777777" w:rsidR="00441584" w:rsidRPr="00F124E8" w:rsidRDefault="00441584" w:rsidP="00441584">
      <w:pPr>
        <w:rPr>
          <w:szCs w:val="22"/>
          <w:lang w:val="lt-LT"/>
        </w:rPr>
      </w:pPr>
    </w:p>
    <w:p w14:paraId="20F33CD1" w14:textId="77777777" w:rsidR="00441584" w:rsidRPr="00F124E8" w:rsidRDefault="00441584" w:rsidP="00441584">
      <w:pPr>
        <w:keepNext/>
        <w:pBdr>
          <w:top w:val="single" w:sz="4" w:space="1" w:color="auto"/>
          <w:left w:val="single" w:sz="4" w:space="4" w:color="auto"/>
          <w:bottom w:val="single" w:sz="4" w:space="2" w:color="auto"/>
          <w:right w:val="single" w:sz="4" w:space="4" w:color="auto"/>
        </w:pBdr>
        <w:rPr>
          <w:b/>
          <w:szCs w:val="22"/>
          <w:lang w:val="lt-LT"/>
        </w:rPr>
      </w:pPr>
      <w:r w:rsidRPr="00F124E8">
        <w:rPr>
          <w:b/>
          <w:szCs w:val="22"/>
          <w:lang w:val="lt-LT"/>
        </w:rPr>
        <w:t>3.</w:t>
      </w:r>
      <w:r w:rsidRPr="00F124E8">
        <w:rPr>
          <w:b/>
          <w:szCs w:val="22"/>
          <w:lang w:val="lt-LT"/>
        </w:rPr>
        <w:tab/>
        <w:t>TINKAMUMO LAIKAS</w:t>
      </w:r>
    </w:p>
    <w:p w14:paraId="2E70E662" w14:textId="77777777" w:rsidR="00441584" w:rsidRPr="00F124E8" w:rsidRDefault="00441584" w:rsidP="00441584">
      <w:pPr>
        <w:keepNext/>
        <w:rPr>
          <w:szCs w:val="22"/>
          <w:lang w:val="lt-LT"/>
        </w:rPr>
      </w:pPr>
    </w:p>
    <w:p w14:paraId="3C4309E1" w14:textId="77777777" w:rsidR="00441584" w:rsidRPr="00F124E8" w:rsidRDefault="00441584" w:rsidP="00441584">
      <w:pPr>
        <w:rPr>
          <w:szCs w:val="22"/>
          <w:lang w:val="lt-LT"/>
        </w:rPr>
      </w:pPr>
      <w:r w:rsidRPr="00F124E8">
        <w:rPr>
          <w:szCs w:val="22"/>
          <w:lang w:val="lt-LT"/>
        </w:rPr>
        <w:t>EXP</w:t>
      </w:r>
    </w:p>
    <w:p w14:paraId="72DED321" w14:textId="77777777" w:rsidR="00441584" w:rsidRPr="00F124E8" w:rsidRDefault="00441584" w:rsidP="00441584">
      <w:pPr>
        <w:rPr>
          <w:szCs w:val="22"/>
          <w:lang w:val="lt-LT"/>
        </w:rPr>
      </w:pPr>
    </w:p>
    <w:p w14:paraId="69568362" w14:textId="77777777" w:rsidR="00441584" w:rsidRPr="00F124E8" w:rsidRDefault="00441584" w:rsidP="00441584">
      <w:pPr>
        <w:rPr>
          <w:szCs w:val="22"/>
          <w:lang w:val="lt-LT"/>
        </w:rPr>
      </w:pPr>
    </w:p>
    <w:p w14:paraId="36FB441B" w14:textId="77777777" w:rsidR="00441584" w:rsidRPr="00F124E8" w:rsidRDefault="00441584" w:rsidP="00441584">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4.</w:t>
      </w:r>
      <w:r w:rsidRPr="00F124E8">
        <w:rPr>
          <w:b/>
          <w:szCs w:val="22"/>
          <w:lang w:val="lt-LT"/>
        </w:rPr>
        <w:tab/>
        <w:t>SERIJOS NUMERIS</w:t>
      </w:r>
    </w:p>
    <w:p w14:paraId="6070A329" w14:textId="77777777" w:rsidR="00441584" w:rsidRPr="00F124E8" w:rsidRDefault="00441584" w:rsidP="00441584">
      <w:pPr>
        <w:keepNext/>
        <w:rPr>
          <w:szCs w:val="22"/>
          <w:lang w:val="lt-LT"/>
        </w:rPr>
      </w:pPr>
    </w:p>
    <w:p w14:paraId="5C30568D" w14:textId="77777777" w:rsidR="00441584" w:rsidRPr="00F124E8" w:rsidRDefault="00441584" w:rsidP="00441584">
      <w:pPr>
        <w:rPr>
          <w:szCs w:val="22"/>
          <w:lang w:val="lt-LT"/>
        </w:rPr>
      </w:pPr>
      <w:r w:rsidRPr="00F124E8">
        <w:rPr>
          <w:szCs w:val="22"/>
          <w:lang w:val="lt-LT"/>
        </w:rPr>
        <w:t>Lot</w:t>
      </w:r>
    </w:p>
    <w:p w14:paraId="45754653" w14:textId="77777777" w:rsidR="00441584" w:rsidRPr="00F124E8" w:rsidRDefault="00441584" w:rsidP="00441584">
      <w:pPr>
        <w:rPr>
          <w:szCs w:val="22"/>
          <w:lang w:val="lt-LT"/>
        </w:rPr>
      </w:pPr>
    </w:p>
    <w:p w14:paraId="3F17B598" w14:textId="77777777" w:rsidR="00441584" w:rsidRPr="00F124E8" w:rsidRDefault="00441584" w:rsidP="00441584">
      <w:pPr>
        <w:rPr>
          <w:szCs w:val="22"/>
          <w:lang w:val="lt-LT"/>
        </w:rPr>
      </w:pPr>
    </w:p>
    <w:p w14:paraId="0B9E6116" w14:textId="77777777" w:rsidR="00441584" w:rsidRPr="00F124E8" w:rsidRDefault="00441584" w:rsidP="00441584">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5.</w:t>
      </w:r>
      <w:r w:rsidRPr="00F124E8">
        <w:rPr>
          <w:b/>
          <w:szCs w:val="22"/>
          <w:lang w:val="lt-LT"/>
        </w:rPr>
        <w:tab/>
        <w:t>KITA</w:t>
      </w:r>
    </w:p>
    <w:p w14:paraId="55FF4CCD" w14:textId="1B86ADB0" w:rsidR="00441584" w:rsidRPr="00F124E8" w:rsidRDefault="00441584" w:rsidP="00441584">
      <w:pPr>
        <w:rPr>
          <w:szCs w:val="22"/>
          <w:lang w:val="lt-LT"/>
        </w:rPr>
      </w:pPr>
    </w:p>
    <w:p w14:paraId="18C20165" w14:textId="5D80545F" w:rsidR="00774EE9" w:rsidRPr="00F124E8" w:rsidRDefault="00774EE9" w:rsidP="00441584">
      <w:pPr>
        <w:rPr>
          <w:szCs w:val="22"/>
          <w:lang w:val="lt-LT"/>
        </w:rPr>
      </w:pPr>
      <w:r w:rsidRPr="00060377">
        <w:rPr>
          <w:szCs w:val="22"/>
          <w:lang w:val="lt-LT"/>
        </w:rPr>
        <w:t>Kapsulių negalima nuryti.</w:t>
      </w:r>
    </w:p>
    <w:p w14:paraId="32B829B7" w14:textId="2DACE60D" w:rsidR="00441584" w:rsidRPr="00F124E8" w:rsidRDefault="00441584">
      <w:pPr>
        <w:tabs>
          <w:tab w:val="clear" w:pos="567"/>
        </w:tabs>
        <w:spacing w:line="240" w:lineRule="auto"/>
        <w:rPr>
          <w:lang w:val="lt-LT"/>
        </w:rPr>
      </w:pPr>
      <w:r w:rsidRPr="00F124E8">
        <w:rPr>
          <w:lang w:val="lt-LT"/>
        </w:rPr>
        <w:br w:type="page"/>
      </w:r>
    </w:p>
    <w:p w14:paraId="32A1E975" w14:textId="77777777" w:rsidR="00EB4377" w:rsidRPr="00F124E8" w:rsidRDefault="00EB4377" w:rsidP="00EB4377">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INFORMACIJA ANT IŠORINĖS PAKUOTĖS</w:t>
      </w:r>
    </w:p>
    <w:p w14:paraId="08860A0B" w14:textId="77777777" w:rsidR="00EB4377" w:rsidRPr="00F124E8" w:rsidRDefault="00EB4377" w:rsidP="00EB4377">
      <w:pPr>
        <w:pBdr>
          <w:top w:val="single" w:sz="4" w:space="1" w:color="auto"/>
          <w:left w:val="single" w:sz="4" w:space="4" w:color="auto"/>
          <w:bottom w:val="single" w:sz="4" w:space="1" w:color="auto"/>
          <w:right w:val="single" w:sz="4" w:space="4" w:color="auto"/>
        </w:pBdr>
        <w:ind w:left="567" w:hanging="567"/>
        <w:rPr>
          <w:bCs/>
          <w:szCs w:val="22"/>
          <w:lang w:val="lt-LT"/>
        </w:rPr>
      </w:pPr>
    </w:p>
    <w:p w14:paraId="193C07FD" w14:textId="77777777" w:rsidR="00EB4377" w:rsidRPr="00F124E8" w:rsidRDefault="00EB4377" w:rsidP="00EB4377">
      <w:pPr>
        <w:pBdr>
          <w:top w:val="single" w:sz="4" w:space="1" w:color="auto"/>
          <w:left w:val="single" w:sz="4" w:space="4" w:color="auto"/>
          <w:bottom w:val="single" w:sz="4" w:space="1" w:color="auto"/>
          <w:right w:val="single" w:sz="4" w:space="4" w:color="auto"/>
        </w:pBdr>
        <w:rPr>
          <w:bCs/>
          <w:szCs w:val="22"/>
          <w:lang w:val="lt-LT"/>
        </w:rPr>
      </w:pPr>
      <w:r w:rsidRPr="00F124E8">
        <w:rPr>
          <w:b/>
          <w:bCs/>
          <w:szCs w:val="22"/>
          <w:lang w:val="lt-LT"/>
        </w:rPr>
        <w:t>IŠORINĖ DĖŽUTĖ VIENETINEI PAKUOTEI</w:t>
      </w:r>
    </w:p>
    <w:p w14:paraId="2F0B2D08" w14:textId="77777777" w:rsidR="00EB4377" w:rsidRPr="00F124E8" w:rsidRDefault="00EB4377" w:rsidP="00EB4377">
      <w:pPr>
        <w:rPr>
          <w:lang w:val="lt-LT"/>
        </w:rPr>
      </w:pPr>
    </w:p>
    <w:p w14:paraId="5ACB679E" w14:textId="77777777" w:rsidR="00EB4377" w:rsidRPr="00F124E8" w:rsidRDefault="00EB4377" w:rsidP="00EB4377">
      <w:pPr>
        <w:rPr>
          <w:szCs w:val="22"/>
          <w:lang w:val="lt-LT"/>
        </w:rPr>
      </w:pPr>
    </w:p>
    <w:p w14:paraId="4852FED3"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1.</w:t>
      </w:r>
      <w:r w:rsidRPr="00F124E8">
        <w:rPr>
          <w:b/>
          <w:lang w:val="lt-LT"/>
        </w:rPr>
        <w:tab/>
        <w:t>VAISTINIO PREPARATO PAVADINIMAS</w:t>
      </w:r>
    </w:p>
    <w:p w14:paraId="3306CA1B" w14:textId="77777777" w:rsidR="00EB4377" w:rsidRPr="00F124E8" w:rsidRDefault="00EB4377" w:rsidP="00EB4377">
      <w:pPr>
        <w:keepNext/>
        <w:rPr>
          <w:szCs w:val="22"/>
          <w:lang w:val="lt-LT"/>
        </w:rPr>
      </w:pPr>
    </w:p>
    <w:p w14:paraId="26844567" w14:textId="55EF4AB6" w:rsidR="00EB4377" w:rsidRPr="00F124E8" w:rsidRDefault="00EB4377" w:rsidP="00EB4377">
      <w:pPr>
        <w:rPr>
          <w:szCs w:val="22"/>
          <w:lang w:val="lt-LT"/>
        </w:rPr>
      </w:pPr>
      <w:r w:rsidRPr="00F124E8">
        <w:rPr>
          <w:szCs w:val="22"/>
          <w:lang w:val="lt-LT"/>
        </w:rPr>
        <w:t xml:space="preserve">Entresto 15 mg/16 mg </w:t>
      </w:r>
      <w:r w:rsidR="00774EE9" w:rsidRPr="008C71A0">
        <w:rPr>
          <w:szCs w:val="22"/>
          <w:lang w:val="lt-LT"/>
        </w:rPr>
        <w:t>granulės atidaromose kapsulėse</w:t>
      </w:r>
    </w:p>
    <w:p w14:paraId="3B6740DB" w14:textId="77777777" w:rsidR="00EB4377" w:rsidRPr="00F124E8" w:rsidRDefault="00EB4377" w:rsidP="00EB4377">
      <w:pPr>
        <w:rPr>
          <w:i/>
          <w:szCs w:val="22"/>
          <w:lang w:val="lt-LT"/>
        </w:rPr>
      </w:pPr>
      <w:r w:rsidRPr="00F124E8">
        <w:rPr>
          <w:i/>
          <w:szCs w:val="22"/>
          <w:lang w:val="lt-LT"/>
        </w:rPr>
        <w:t>sacubitrilum/valsartanum</w:t>
      </w:r>
    </w:p>
    <w:p w14:paraId="032FF37E" w14:textId="77777777" w:rsidR="00EB4377" w:rsidRPr="00F124E8" w:rsidRDefault="00EB4377" w:rsidP="00EB4377">
      <w:pPr>
        <w:rPr>
          <w:szCs w:val="22"/>
          <w:lang w:val="lt-LT"/>
        </w:rPr>
      </w:pPr>
    </w:p>
    <w:p w14:paraId="619CEBC2" w14:textId="77777777" w:rsidR="00EB4377" w:rsidRPr="00F124E8" w:rsidRDefault="00EB4377" w:rsidP="00EB4377">
      <w:pPr>
        <w:rPr>
          <w:szCs w:val="22"/>
          <w:lang w:val="lt-LT"/>
        </w:rPr>
      </w:pPr>
    </w:p>
    <w:p w14:paraId="5C0D5A27"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2.</w:t>
      </w:r>
      <w:r w:rsidRPr="00F124E8">
        <w:rPr>
          <w:b/>
          <w:szCs w:val="22"/>
          <w:lang w:val="lt-LT"/>
        </w:rPr>
        <w:tab/>
      </w:r>
      <w:r w:rsidRPr="00F124E8">
        <w:rPr>
          <w:b/>
          <w:bCs/>
          <w:szCs w:val="22"/>
          <w:lang w:val="lt-LT"/>
        </w:rPr>
        <w:t>VEIKLIOJI (-IOS) MEDŽIAGA (-OS) IR JOS (-Ų) KIEKIS (-IAI</w:t>
      </w:r>
      <w:r w:rsidRPr="00F124E8">
        <w:rPr>
          <w:b/>
          <w:szCs w:val="22"/>
          <w:lang w:val="lt-LT"/>
        </w:rPr>
        <w:t>)</w:t>
      </w:r>
    </w:p>
    <w:p w14:paraId="0748717F" w14:textId="77777777" w:rsidR="00EB4377" w:rsidRPr="00F124E8" w:rsidRDefault="00EB4377" w:rsidP="00EB4377">
      <w:pPr>
        <w:keepNext/>
        <w:rPr>
          <w:szCs w:val="22"/>
          <w:lang w:val="lt-LT"/>
        </w:rPr>
      </w:pPr>
    </w:p>
    <w:p w14:paraId="0E868800" w14:textId="24FBF3CF" w:rsidR="00654615" w:rsidRPr="00F124E8" w:rsidRDefault="00654615" w:rsidP="00654615">
      <w:pPr>
        <w:tabs>
          <w:tab w:val="clear" w:pos="567"/>
        </w:tabs>
        <w:spacing w:line="240" w:lineRule="auto"/>
        <w:rPr>
          <w:rFonts w:eastAsia="SimSun"/>
          <w:szCs w:val="22"/>
          <w:lang w:val="lt-LT"/>
        </w:rPr>
      </w:pPr>
      <w:r w:rsidRPr="00F124E8">
        <w:rPr>
          <w:rFonts w:eastAsia="SimSun"/>
          <w:szCs w:val="22"/>
          <w:lang w:val="lt-LT"/>
        </w:rPr>
        <w:t>Kiekvienoje kapsulėje yra 10 granulių, kuriose yra 15,</w:t>
      </w:r>
      <w:r w:rsidR="00C82E6F" w:rsidRPr="00F124E8">
        <w:rPr>
          <w:rFonts w:eastAsia="SimSun"/>
          <w:szCs w:val="22"/>
          <w:lang w:val="lt-LT"/>
        </w:rPr>
        <w:t>18</w:t>
      </w:r>
      <w:r w:rsidRPr="00F124E8">
        <w:rPr>
          <w:rFonts w:eastAsia="SimSun"/>
          <w:szCs w:val="22"/>
          <w:lang w:val="lt-LT"/>
        </w:rPr>
        <w:t> mg sakubitrilo ir 16,07 mg valsartano (sakubitrilo valsartano natrio druskos komplekso pavidalu).</w:t>
      </w:r>
    </w:p>
    <w:p w14:paraId="308100C4" w14:textId="77777777" w:rsidR="00EB4377" w:rsidRPr="00F124E8" w:rsidRDefault="00EB4377" w:rsidP="00EB4377">
      <w:pPr>
        <w:rPr>
          <w:szCs w:val="22"/>
          <w:lang w:val="lt-LT"/>
        </w:rPr>
      </w:pPr>
    </w:p>
    <w:p w14:paraId="60072423" w14:textId="77777777" w:rsidR="00EB4377" w:rsidRPr="00F124E8" w:rsidRDefault="00EB4377" w:rsidP="00EB4377">
      <w:pPr>
        <w:rPr>
          <w:szCs w:val="22"/>
          <w:lang w:val="lt-LT"/>
        </w:rPr>
      </w:pPr>
    </w:p>
    <w:p w14:paraId="0D023C41" w14:textId="77777777" w:rsidR="00EB4377" w:rsidRPr="00F124E8" w:rsidRDefault="00EB4377" w:rsidP="00EB4377">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3.</w:t>
      </w:r>
      <w:r w:rsidRPr="00F124E8">
        <w:rPr>
          <w:b/>
          <w:szCs w:val="22"/>
          <w:lang w:val="lt-LT"/>
        </w:rPr>
        <w:tab/>
      </w:r>
      <w:r w:rsidRPr="00F124E8">
        <w:rPr>
          <w:b/>
          <w:bCs/>
          <w:szCs w:val="22"/>
          <w:lang w:val="lt-LT"/>
        </w:rPr>
        <w:t>PAGALBINIŲ MEDŽIAGŲ SĄRAŠAS</w:t>
      </w:r>
    </w:p>
    <w:p w14:paraId="29CE4A34" w14:textId="77777777" w:rsidR="00EB4377" w:rsidRPr="00F124E8" w:rsidRDefault="00EB4377" w:rsidP="00EB4377">
      <w:pPr>
        <w:rPr>
          <w:szCs w:val="22"/>
          <w:lang w:val="lt-LT"/>
        </w:rPr>
      </w:pPr>
    </w:p>
    <w:p w14:paraId="6A017665" w14:textId="77777777" w:rsidR="00EB4377" w:rsidRPr="00F124E8" w:rsidRDefault="00EB4377" w:rsidP="00EB4377">
      <w:pPr>
        <w:rPr>
          <w:lang w:val="lt-LT"/>
        </w:rPr>
      </w:pPr>
    </w:p>
    <w:p w14:paraId="5527E1CC"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4.</w:t>
      </w:r>
      <w:r w:rsidRPr="00F124E8">
        <w:rPr>
          <w:b/>
          <w:szCs w:val="22"/>
          <w:lang w:val="lt-LT"/>
        </w:rPr>
        <w:tab/>
      </w:r>
      <w:r w:rsidRPr="00F124E8">
        <w:rPr>
          <w:b/>
          <w:bCs/>
          <w:szCs w:val="22"/>
          <w:lang w:val="lt-LT"/>
        </w:rPr>
        <w:t>FARMACINĖ FORMA IR KIEKIS PAKUOTĖJE</w:t>
      </w:r>
    </w:p>
    <w:p w14:paraId="760E3888" w14:textId="77777777" w:rsidR="00EB4377" w:rsidRPr="00F124E8" w:rsidRDefault="00EB4377" w:rsidP="00EB4377">
      <w:pPr>
        <w:keepNext/>
        <w:tabs>
          <w:tab w:val="clear" w:pos="567"/>
        </w:tabs>
        <w:spacing w:line="240" w:lineRule="auto"/>
        <w:rPr>
          <w:szCs w:val="22"/>
          <w:lang w:val="lt-LT"/>
        </w:rPr>
      </w:pPr>
    </w:p>
    <w:p w14:paraId="1A9BA90D" w14:textId="159ADA1F" w:rsidR="00EB4377" w:rsidRPr="008C71A0" w:rsidRDefault="00774EE9" w:rsidP="00EB4377">
      <w:pPr>
        <w:tabs>
          <w:tab w:val="clear" w:pos="567"/>
        </w:tabs>
        <w:spacing w:line="240" w:lineRule="auto"/>
        <w:rPr>
          <w:szCs w:val="22"/>
          <w:lang w:val="lt-LT"/>
        </w:rPr>
      </w:pPr>
      <w:r w:rsidRPr="008C71A0">
        <w:rPr>
          <w:szCs w:val="22"/>
          <w:shd w:val="pct15" w:color="auto" w:fill="auto"/>
          <w:lang w:val="lt-LT"/>
        </w:rPr>
        <w:t>Granulės atidaromose kapsulėse</w:t>
      </w:r>
    </w:p>
    <w:p w14:paraId="60B12413" w14:textId="77777777" w:rsidR="00EB4377" w:rsidRPr="00F124E8" w:rsidRDefault="00EB4377" w:rsidP="00EB4377">
      <w:pPr>
        <w:rPr>
          <w:szCs w:val="22"/>
          <w:lang w:val="lt-LT"/>
        </w:rPr>
      </w:pPr>
    </w:p>
    <w:p w14:paraId="06C1CA44" w14:textId="75DC1806" w:rsidR="00EB4377" w:rsidRPr="00F124E8" w:rsidRDefault="00EB4377" w:rsidP="00EB4377">
      <w:pPr>
        <w:rPr>
          <w:szCs w:val="22"/>
          <w:lang w:val="lt-LT"/>
        </w:rPr>
      </w:pPr>
      <w:r w:rsidRPr="00F124E8">
        <w:rPr>
          <w:szCs w:val="22"/>
          <w:lang w:val="lt-LT"/>
        </w:rPr>
        <w:t>60 kapsulių, kurių kiekvienoje yra 10 granulių</w:t>
      </w:r>
    </w:p>
    <w:p w14:paraId="5379529E" w14:textId="77777777" w:rsidR="00EB4377" w:rsidRPr="00F124E8" w:rsidRDefault="00EB4377" w:rsidP="00EB4377">
      <w:pPr>
        <w:rPr>
          <w:szCs w:val="22"/>
          <w:lang w:val="lt-LT"/>
        </w:rPr>
      </w:pPr>
    </w:p>
    <w:p w14:paraId="70634EE9" w14:textId="77777777" w:rsidR="00EB4377" w:rsidRPr="00F124E8" w:rsidRDefault="00EB4377" w:rsidP="00EB4377">
      <w:pPr>
        <w:rPr>
          <w:szCs w:val="22"/>
          <w:lang w:val="lt-LT"/>
        </w:rPr>
      </w:pPr>
    </w:p>
    <w:p w14:paraId="2CD746D8"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5.</w:t>
      </w:r>
      <w:r w:rsidRPr="00F124E8">
        <w:rPr>
          <w:b/>
          <w:szCs w:val="22"/>
          <w:lang w:val="lt-LT"/>
        </w:rPr>
        <w:tab/>
      </w:r>
      <w:r w:rsidRPr="00F124E8">
        <w:rPr>
          <w:b/>
          <w:bCs/>
          <w:szCs w:val="22"/>
          <w:lang w:val="lt-LT"/>
        </w:rPr>
        <w:t>VARTOJIMO METODAS IR BŪDAS (-AI)</w:t>
      </w:r>
    </w:p>
    <w:p w14:paraId="59C58C3B" w14:textId="77777777" w:rsidR="00EB4377" w:rsidRPr="00F124E8" w:rsidRDefault="00EB4377" w:rsidP="00EB4377">
      <w:pPr>
        <w:keepNext/>
        <w:rPr>
          <w:szCs w:val="22"/>
          <w:lang w:val="lt-LT"/>
        </w:rPr>
      </w:pPr>
    </w:p>
    <w:p w14:paraId="0AA1A361" w14:textId="77777777" w:rsidR="00EB4377" w:rsidRPr="00F124E8" w:rsidRDefault="00EB4377" w:rsidP="00EB4377">
      <w:pPr>
        <w:keepNext/>
        <w:rPr>
          <w:szCs w:val="22"/>
          <w:lang w:val="lt-LT"/>
        </w:rPr>
      </w:pPr>
      <w:r w:rsidRPr="00F124E8">
        <w:rPr>
          <w:szCs w:val="22"/>
          <w:lang w:val="lt-LT"/>
        </w:rPr>
        <w:t>Prieš vartojimą perskaitykite pakuotės lapelį.</w:t>
      </w:r>
    </w:p>
    <w:p w14:paraId="760581F3" w14:textId="77A8D903" w:rsidR="00EB4377" w:rsidRPr="00F124E8" w:rsidRDefault="00EB4377" w:rsidP="00EB4377">
      <w:pPr>
        <w:keepNext/>
        <w:rPr>
          <w:szCs w:val="22"/>
          <w:lang w:val="lt-LT"/>
        </w:rPr>
      </w:pPr>
      <w:r w:rsidRPr="00F124E8">
        <w:rPr>
          <w:szCs w:val="22"/>
          <w:lang w:val="lt-LT"/>
        </w:rPr>
        <w:t xml:space="preserve">Atidarykite kapsulę ir </w:t>
      </w:r>
      <w:r w:rsidR="00C82E6F" w:rsidRPr="00F124E8">
        <w:rPr>
          <w:szCs w:val="22"/>
          <w:lang w:val="lt-LT"/>
        </w:rPr>
        <w:t>už</w:t>
      </w:r>
      <w:r w:rsidRPr="00F124E8">
        <w:rPr>
          <w:szCs w:val="22"/>
          <w:lang w:val="lt-LT"/>
        </w:rPr>
        <w:t>barstykite granules ant maisto.</w:t>
      </w:r>
    </w:p>
    <w:p w14:paraId="4C572C94" w14:textId="77777777" w:rsidR="00EB4377" w:rsidRPr="00F124E8" w:rsidRDefault="00EB4377" w:rsidP="00EB4377">
      <w:pPr>
        <w:keepNext/>
        <w:rPr>
          <w:szCs w:val="22"/>
          <w:lang w:val="lt-LT"/>
        </w:rPr>
      </w:pPr>
      <w:r w:rsidRPr="00F124E8">
        <w:rPr>
          <w:szCs w:val="22"/>
          <w:lang w:val="lt-LT"/>
        </w:rPr>
        <w:t>Kapsulių negalima nuryti.</w:t>
      </w:r>
    </w:p>
    <w:p w14:paraId="475619C9" w14:textId="77777777" w:rsidR="00EB4377" w:rsidRPr="00F124E8" w:rsidRDefault="00EB4377" w:rsidP="00EB4377">
      <w:pPr>
        <w:rPr>
          <w:szCs w:val="22"/>
          <w:lang w:val="lt-LT"/>
        </w:rPr>
      </w:pPr>
      <w:r w:rsidRPr="00F124E8">
        <w:rPr>
          <w:szCs w:val="22"/>
          <w:lang w:val="lt-LT"/>
        </w:rPr>
        <w:t>Vartoti per burną.</w:t>
      </w:r>
    </w:p>
    <w:p w14:paraId="4D27FCB3" w14:textId="77777777" w:rsidR="00EB4377" w:rsidRPr="00F124E8" w:rsidRDefault="00EB4377" w:rsidP="00EB4377">
      <w:pPr>
        <w:rPr>
          <w:szCs w:val="22"/>
          <w:lang w:val="lt-LT"/>
        </w:rPr>
      </w:pPr>
    </w:p>
    <w:p w14:paraId="12164036" w14:textId="77777777" w:rsidR="00EB4377" w:rsidRPr="00F124E8" w:rsidRDefault="00EB4377" w:rsidP="00EB4377">
      <w:pPr>
        <w:rPr>
          <w:szCs w:val="22"/>
          <w:lang w:val="lt-LT"/>
        </w:rPr>
      </w:pPr>
    </w:p>
    <w:p w14:paraId="7AAA21A5"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6.</w:t>
      </w:r>
      <w:r w:rsidRPr="00F124E8">
        <w:rPr>
          <w:b/>
          <w:szCs w:val="22"/>
          <w:lang w:val="lt-LT"/>
        </w:rPr>
        <w:tab/>
        <w:t>SPECIALUS ĮSPĖJIMAS, KAD VAISTINĮ PREPARATĄ BŪTINA LAIKYTI VAIKAMS NEPASTEBIMOJE IR NEPASIEKIAMOJE VIETOJE</w:t>
      </w:r>
    </w:p>
    <w:p w14:paraId="6BD9A276" w14:textId="77777777" w:rsidR="00EB4377" w:rsidRPr="00F124E8" w:rsidRDefault="00EB4377" w:rsidP="00EB4377">
      <w:pPr>
        <w:keepNext/>
        <w:rPr>
          <w:szCs w:val="22"/>
          <w:lang w:val="lt-LT"/>
        </w:rPr>
      </w:pPr>
    </w:p>
    <w:p w14:paraId="173A7BE3" w14:textId="77777777" w:rsidR="00EB4377" w:rsidRPr="00F124E8" w:rsidRDefault="00EB4377" w:rsidP="00EB4377">
      <w:pPr>
        <w:rPr>
          <w:szCs w:val="22"/>
          <w:lang w:val="lt-LT"/>
        </w:rPr>
      </w:pPr>
      <w:r w:rsidRPr="00F124E8">
        <w:rPr>
          <w:szCs w:val="22"/>
          <w:lang w:val="lt-LT"/>
        </w:rPr>
        <w:t>Laikyti vaikams nepastebimoje ir nepasiekiamoje vietoje.</w:t>
      </w:r>
    </w:p>
    <w:p w14:paraId="39AF600C" w14:textId="77777777" w:rsidR="00EB4377" w:rsidRPr="00F124E8" w:rsidRDefault="00EB4377" w:rsidP="00EB4377">
      <w:pPr>
        <w:rPr>
          <w:szCs w:val="22"/>
          <w:lang w:val="lt-LT"/>
        </w:rPr>
      </w:pPr>
    </w:p>
    <w:p w14:paraId="18048920" w14:textId="77777777" w:rsidR="00EB4377" w:rsidRPr="00F124E8" w:rsidRDefault="00EB4377" w:rsidP="00EB4377">
      <w:pPr>
        <w:rPr>
          <w:szCs w:val="22"/>
          <w:lang w:val="lt-LT"/>
        </w:rPr>
      </w:pPr>
    </w:p>
    <w:p w14:paraId="010D3F29" w14:textId="77777777" w:rsidR="00EB4377" w:rsidRPr="00F124E8" w:rsidRDefault="00EB4377" w:rsidP="00EB4377">
      <w:pPr>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7.</w:t>
      </w:r>
      <w:r w:rsidRPr="00F124E8">
        <w:rPr>
          <w:b/>
          <w:szCs w:val="22"/>
          <w:lang w:val="lt-LT"/>
        </w:rPr>
        <w:tab/>
        <w:t>KITAS (-I) SPECIALUS (-ŪS) ĮSPĖJIMAS (-AI) (JEI REIKIA)</w:t>
      </w:r>
    </w:p>
    <w:p w14:paraId="743CB3A6" w14:textId="77777777" w:rsidR="00EB4377" w:rsidRPr="00F124E8" w:rsidRDefault="00EB4377" w:rsidP="00EB4377">
      <w:pPr>
        <w:tabs>
          <w:tab w:val="left" w:pos="749"/>
        </w:tabs>
        <w:rPr>
          <w:lang w:val="lt-LT"/>
        </w:rPr>
      </w:pPr>
    </w:p>
    <w:p w14:paraId="57C4EA81" w14:textId="77777777" w:rsidR="00EB4377" w:rsidRPr="00F124E8" w:rsidRDefault="00EB4377" w:rsidP="00EB4377">
      <w:pPr>
        <w:tabs>
          <w:tab w:val="left" w:pos="749"/>
        </w:tabs>
        <w:rPr>
          <w:lang w:val="lt-LT"/>
        </w:rPr>
      </w:pPr>
    </w:p>
    <w:p w14:paraId="38653E57"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ind w:left="567" w:hanging="567"/>
        <w:rPr>
          <w:lang w:val="lt-LT"/>
        </w:rPr>
      </w:pPr>
      <w:r w:rsidRPr="00F124E8">
        <w:rPr>
          <w:b/>
          <w:lang w:val="lt-LT"/>
        </w:rPr>
        <w:t>8.</w:t>
      </w:r>
      <w:r w:rsidRPr="00F124E8">
        <w:rPr>
          <w:b/>
          <w:lang w:val="lt-LT"/>
        </w:rPr>
        <w:tab/>
        <w:t>TINKAMUMO LAIKAS</w:t>
      </w:r>
    </w:p>
    <w:p w14:paraId="1F156387" w14:textId="77777777" w:rsidR="00EB4377" w:rsidRPr="00F124E8" w:rsidRDefault="00EB4377" w:rsidP="00EB4377">
      <w:pPr>
        <w:keepNext/>
        <w:rPr>
          <w:lang w:val="lt-LT"/>
        </w:rPr>
      </w:pPr>
    </w:p>
    <w:p w14:paraId="1297F64E" w14:textId="77777777" w:rsidR="00EB4377" w:rsidRPr="00F124E8" w:rsidRDefault="00EB4377" w:rsidP="00EB4377">
      <w:pPr>
        <w:rPr>
          <w:szCs w:val="22"/>
          <w:lang w:val="lt-LT"/>
        </w:rPr>
      </w:pPr>
      <w:r w:rsidRPr="00F124E8">
        <w:rPr>
          <w:szCs w:val="22"/>
          <w:lang w:val="lt-LT"/>
        </w:rPr>
        <w:t>EXP</w:t>
      </w:r>
    </w:p>
    <w:p w14:paraId="6AD0D404" w14:textId="77777777" w:rsidR="00EB4377" w:rsidRPr="00F124E8" w:rsidRDefault="00EB4377" w:rsidP="00EB4377">
      <w:pPr>
        <w:rPr>
          <w:szCs w:val="22"/>
          <w:lang w:val="lt-LT"/>
        </w:rPr>
      </w:pPr>
    </w:p>
    <w:p w14:paraId="68629ACE" w14:textId="77777777" w:rsidR="00EB4377" w:rsidRPr="00F124E8" w:rsidRDefault="00EB4377" w:rsidP="00EB4377">
      <w:pPr>
        <w:rPr>
          <w:szCs w:val="22"/>
          <w:lang w:val="lt-LT"/>
        </w:rPr>
      </w:pPr>
    </w:p>
    <w:p w14:paraId="29D9CCB2"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ind w:left="567" w:hanging="567"/>
        <w:rPr>
          <w:szCs w:val="22"/>
          <w:lang w:val="lt-LT"/>
        </w:rPr>
      </w:pPr>
      <w:r w:rsidRPr="00F124E8">
        <w:rPr>
          <w:b/>
          <w:szCs w:val="22"/>
          <w:lang w:val="lt-LT"/>
        </w:rPr>
        <w:t>9.</w:t>
      </w:r>
      <w:r w:rsidRPr="00F124E8">
        <w:rPr>
          <w:b/>
          <w:szCs w:val="22"/>
          <w:lang w:val="lt-LT"/>
        </w:rPr>
        <w:tab/>
        <w:t>SPECIALIOS LAIKYMO SĄLYGOS</w:t>
      </w:r>
    </w:p>
    <w:p w14:paraId="238E85CF" w14:textId="77777777" w:rsidR="00EB4377" w:rsidRPr="00F124E8" w:rsidRDefault="00EB4377" w:rsidP="00EB4377">
      <w:pPr>
        <w:keepNext/>
        <w:rPr>
          <w:szCs w:val="22"/>
          <w:lang w:val="lt-LT"/>
        </w:rPr>
      </w:pPr>
    </w:p>
    <w:p w14:paraId="2DB01212" w14:textId="77777777" w:rsidR="00EB4377" w:rsidRPr="00F124E8" w:rsidRDefault="00EB4377" w:rsidP="00EB4377">
      <w:pPr>
        <w:rPr>
          <w:lang w:val="lt-LT"/>
        </w:rPr>
      </w:pPr>
      <w:r w:rsidRPr="00F124E8">
        <w:rPr>
          <w:lang w:val="lt-LT"/>
        </w:rPr>
        <w:t>Laikyti gamintojo pakuotėje, kad vaistas būtų apsaugotas nuo drėgmės.</w:t>
      </w:r>
    </w:p>
    <w:p w14:paraId="56B1F509" w14:textId="77777777" w:rsidR="00EB4377" w:rsidRPr="00F124E8" w:rsidRDefault="00EB4377" w:rsidP="00EB4377">
      <w:pPr>
        <w:rPr>
          <w:lang w:val="lt-LT"/>
        </w:rPr>
      </w:pPr>
    </w:p>
    <w:p w14:paraId="04123277" w14:textId="77777777" w:rsidR="00EB4377" w:rsidRPr="00F124E8" w:rsidRDefault="00EB4377" w:rsidP="00EB4377">
      <w:pPr>
        <w:ind w:left="567" w:hanging="567"/>
        <w:rPr>
          <w:szCs w:val="22"/>
          <w:lang w:val="lt-LT"/>
        </w:rPr>
      </w:pPr>
    </w:p>
    <w:p w14:paraId="4926AAB0" w14:textId="77777777" w:rsidR="00EB4377" w:rsidRPr="00F124E8" w:rsidRDefault="00EB4377" w:rsidP="00EB4377">
      <w:pPr>
        <w:keepNext/>
        <w:keepLines/>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10.</w:t>
      </w:r>
      <w:r w:rsidRPr="00F124E8">
        <w:rPr>
          <w:b/>
          <w:szCs w:val="22"/>
          <w:lang w:val="lt-LT"/>
        </w:rPr>
        <w:tab/>
        <w:t>SPECIALIOS ATSARGUMO PRIEMONĖS DĖL NESUVARTOTO VAISTINIO PREPARATO AR JO ATLIEKŲ TVARKYMO (JEI REIKIA)</w:t>
      </w:r>
    </w:p>
    <w:p w14:paraId="6B6F0943" w14:textId="77777777" w:rsidR="00EB4377" w:rsidRPr="00F124E8" w:rsidRDefault="00EB4377" w:rsidP="00EB4377">
      <w:pPr>
        <w:keepNext/>
        <w:keepLines/>
        <w:rPr>
          <w:szCs w:val="22"/>
          <w:lang w:val="lt-LT"/>
        </w:rPr>
      </w:pPr>
    </w:p>
    <w:p w14:paraId="1DC33BB0" w14:textId="77777777" w:rsidR="00EB4377" w:rsidRPr="00F124E8" w:rsidRDefault="00EB4377" w:rsidP="00EB4377">
      <w:pPr>
        <w:rPr>
          <w:szCs w:val="22"/>
          <w:lang w:val="lt-LT"/>
        </w:rPr>
      </w:pPr>
    </w:p>
    <w:p w14:paraId="65D59B96"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11.</w:t>
      </w:r>
      <w:r w:rsidRPr="00F124E8">
        <w:rPr>
          <w:b/>
          <w:szCs w:val="22"/>
          <w:lang w:val="lt-LT"/>
        </w:rPr>
        <w:tab/>
        <w:t>REGISTRUOTOJO PAVADINIMAS IR ADRESAS</w:t>
      </w:r>
    </w:p>
    <w:p w14:paraId="4EBEC2BA" w14:textId="77777777" w:rsidR="00EB4377" w:rsidRPr="00F124E8" w:rsidRDefault="00EB4377" w:rsidP="00EB4377">
      <w:pPr>
        <w:keepNext/>
        <w:rPr>
          <w:szCs w:val="22"/>
          <w:lang w:val="lt-LT"/>
        </w:rPr>
      </w:pPr>
    </w:p>
    <w:p w14:paraId="07412F5E" w14:textId="77777777" w:rsidR="00EB4377" w:rsidRPr="00F124E8" w:rsidRDefault="00EB4377" w:rsidP="00EB4377">
      <w:pPr>
        <w:keepNext/>
        <w:rPr>
          <w:szCs w:val="22"/>
          <w:lang w:val="lt-LT"/>
        </w:rPr>
      </w:pPr>
      <w:r w:rsidRPr="00F124E8">
        <w:rPr>
          <w:szCs w:val="22"/>
          <w:lang w:val="lt-LT"/>
        </w:rPr>
        <w:t>Novartis Europharm Limited</w:t>
      </w:r>
    </w:p>
    <w:p w14:paraId="6AC2DBCC" w14:textId="77777777" w:rsidR="00EB4377" w:rsidRPr="00F124E8" w:rsidRDefault="00EB4377" w:rsidP="00EB4377">
      <w:pPr>
        <w:keepNext/>
        <w:spacing w:line="240" w:lineRule="auto"/>
        <w:rPr>
          <w:color w:val="000000"/>
          <w:lang w:val="lt-LT"/>
        </w:rPr>
      </w:pPr>
      <w:r w:rsidRPr="00F124E8">
        <w:rPr>
          <w:color w:val="000000"/>
          <w:lang w:val="lt-LT"/>
        </w:rPr>
        <w:t>Vista Building</w:t>
      </w:r>
    </w:p>
    <w:p w14:paraId="50771938" w14:textId="77777777" w:rsidR="00EB4377" w:rsidRPr="00F124E8" w:rsidRDefault="00EB4377" w:rsidP="00EB4377">
      <w:pPr>
        <w:keepNext/>
        <w:spacing w:line="240" w:lineRule="auto"/>
        <w:rPr>
          <w:color w:val="000000"/>
          <w:lang w:val="lt-LT"/>
        </w:rPr>
      </w:pPr>
      <w:r w:rsidRPr="00F124E8">
        <w:rPr>
          <w:color w:val="000000"/>
          <w:lang w:val="lt-LT"/>
        </w:rPr>
        <w:t>Elm Park, Merrion Road</w:t>
      </w:r>
    </w:p>
    <w:p w14:paraId="040F59B5" w14:textId="77777777" w:rsidR="00EB4377" w:rsidRPr="00F124E8" w:rsidRDefault="00EB4377" w:rsidP="00EB4377">
      <w:pPr>
        <w:keepNext/>
        <w:spacing w:line="240" w:lineRule="auto"/>
        <w:rPr>
          <w:color w:val="000000"/>
          <w:lang w:val="lt-LT"/>
        </w:rPr>
      </w:pPr>
      <w:r w:rsidRPr="00F124E8">
        <w:rPr>
          <w:color w:val="000000"/>
          <w:lang w:val="lt-LT"/>
        </w:rPr>
        <w:t>Dublin 4</w:t>
      </w:r>
    </w:p>
    <w:p w14:paraId="5BF1187E" w14:textId="77777777" w:rsidR="00EB4377" w:rsidRPr="00F124E8" w:rsidRDefault="00EB4377" w:rsidP="00EB4377">
      <w:pPr>
        <w:spacing w:line="240" w:lineRule="auto"/>
        <w:rPr>
          <w:color w:val="000000"/>
          <w:lang w:val="lt-LT"/>
        </w:rPr>
      </w:pPr>
      <w:r w:rsidRPr="00F124E8">
        <w:rPr>
          <w:color w:val="000000"/>
          <w:lang w:val="lt-LT"/>
        </w:rPr>
        <w:t>Airija</w:t>
      </w:r>
    </w:p>
    <w:p w14:paraId="4B458C43" w14:textId="77777777" w:rsidR="00EB4377" w:rsidRPr="00F124E8" w:rsidRDefault="00EB4377" w:rsidP="00EB4377">
      <w:pPr>
        <w:rPr>
          <w:szCs w:val="22"/>
          <w:lang w:val="lt-LT"/>
        </w:rPr>
      </w:pPr>
    </w:p>
    <w:p w14:paraId="4622D529" w14:textId="77777777" w:rsidR="00EB4377" w:rsidRPr="00F124E8" w:rsidRDefault="00EB4377" w:rsidP="00EB4377">
      <w:pPr>
        <w:rPr>
          <w:szCs w:val="22"/>
          <w:lang w:val="lt-LT"/>
        </w:rPr>
      </w:pPr>
    </w:p>
    <w:p w14:paraId="4158522C"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12.</w:t>
      </w:r>
      <w:r w:rsidRPr="00F124E8">
        <w:rPr>
          <w:b/>
          <w:szCs w:val="22"/>
          <w:lang w:val="lt-LT"/>
        </w:rPr>
        <w:tab/>
        <w:t>REGISTRACIJOS PAŽYMĖJIMO NUMERIS (-IAI)</w:t>
      </w:r>
    </w:p>
    <w:p w14:paraId="74553860" w14:textId="77777777" w:rsidR="00EB4377" w:rsidRPr="00F124E8" w:rsidRDefault="00EB4377" w:rsidP="00EB4377">
      <w:pPr>
        <w:keepNext/>
        <w:rPr>
          <w:szCs w:val="22"/>
          <w:lang w:val="lt-LT"/>
        </w:rPr>
      </w:pPr>
    </w:p>
    <w:tbl>
      <w:tblPr>
        <w:tblW w:w="9322" w:type="dxa"/>
        <w:tblLook w:val="04A0" w:firstRow="1" w:lastRow="0" w:firstColumn="1" w:lastColumn="0" w:noHBand="0" w:noVBand="1"/>
      </w:tblPr>
      <w:tblGrid>
        <w:gridCol w:w="2518"/>
        <w:gridCol w:w="6804"/>
      </w:tblGrid>
      <w:tr w:rsidR="00EB4377" w:rsidRPr="00453CDE" w14:paraId="4DC6D565" w14:textId="77777777" w:rsidTr="001D3BC6">
        <w:tc>
          <w:tcPr>
            <w:tcW w:w="2518" w:type="dxa"/>
            <w:shd w:val="clear" w:color="auto" w:fill="auto"/>
          </w:tcPr>
          <w:p w14:paraId="0460A547" w14:textId="6413E65A" w:rsidR="00EB4377" w:rsidRPr="00F124E8" w:rsidRDefault="00EB4377" w:rsidP="001D3BC6">
            <w:pPr>
              <w:rPr>
                <w:szCs w:val="22"/>
                <w:shd w:val="pct15" w:color="auto" w:fill="auto"/>
                <w:lang w:val="lt-LT"/>
              </w:rPr>
            </w:pPr>
            <w:r w:rsidRPr="00F124E8">
              <w:rPr>
                <w:szCs w:val="22"/>
                <w:lang w:val="lt-LT"/>
              </w:rPr>
              <w:t>EU/1/15/1058/</w:t>
            </w:r>
            <w:r w:rsidR="00774EE9" w:rsidRPr="00F124E8">
              <w:rPr>
                <w:szCs w:val="22"/>
                <w:lang w:val="lt-LT"/>
              </w:rPr>
              <w:t>024</w:t>
            </w:r>
          </w:p>
        </w:tc>
        <w:tc>
          <w:tcPr>
            <w:tcW w:w="6804" w:type="dxa"/>
            <w:shd w:val="clear" w:color="auto" w:fill="auto"/>
          </w:tcPr>
          <w:p w14:paraId="0AB14593" w14:textId="710FE121" w:rsidR="00EB4377" w:rsidRPr="00F124E8" w:rsidRDefault="00EB4377" w:rsidP="001D3BC6">
            <w:pPr>
              <w:rPr>
                <w:szCs w:val="22"/>
                <w:shd w:val="pct15" w:color="auto" w:fill="auto"/>
                <w:lang w:val="lt-LT"/>
              </w:rPr>
            </w:pPr>
            <w:r w:rsidRPr="00F124E8">
              <w:rPr>
                <w:szCs w:val="22"/>
                <w:shd w:val="pct15" w:color="auto" w:fill="auto"/>
                <w:lang w:val="lt-LT"/>
              </w:rPr>
              <w:t xml:space="preserve">60 kapsulių, kurių kiekvienoje yra </w:t>
            </w:r>
            <w:r w:rsidR="00F46E03" w:rsidRPr="00F124E8">
              <w:rPr>
                <w:szCs w:val="22"/>
                <w:shd w:val="pct15" w:color="auto" w:fill="auto"/>
                <w:lang w:val="lt-LT"/>
              </w:rPr>
              <w:t>10</w:t>
            </w:r>
            <w:r w:rsidRPr="00F124E8">
              <w:rPr>
                <w:szCs w:val="22"/>
                <w:shd w:val="pct15" w:color="auto" w:fill="auto"/>
                <w:lang w:val="lt-LT"/>
              </w:rPr>
              <w:t> granul</w:t>
            </w:r>
            <w:r w:rsidR="00F46E03" w:rsidRPr="00F124E8">
              <w:rPr>
                <w:szCs w:val="22"/>
                <w:shd w:val="pct15" w:color="auto" w:fill="auto"/>
                <w:lang w:val="lt-LT"/>
              </w:rPr>
              <w:t>ių</w:t>
            </w:r>
          </w:p>
        </w:tc>
      </w:tr>
    </w:tbl>
    <w:p w14:paraId="5FF557FC" w14:textId="77777777" w:rsidR="00EB4377" w:rsidRPr="00F124E8" w:rsidRDefault="00EB4377" w:rsidP="00EB4377">
      <w:pPr>
        <w:rPr>
          <w:szCs w:val="22"/>
          <w:lang w:val="lt-LT"/>
        </w:rPr>
      </w:pPr>
    </w:p>
    <w:p w14:paraId="623D45A5" w14:textId="77777777" w:rsidR="00EB4377" w:rsidRPr="00F124E8" w:rsidRDefault="00EB4377" w:rsidP="00EB4377">
      <w:pPr>
        <w:rPr>
          <w:szCs w:val="22"/>
          <w:lang w:val="lt-LT"/>
        </w:rPr>
      </w:pPr>
    </w:p>
    <w:p w14:paraId="63A5C8BF"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13.</w:t>
      </w:r>
      <w:r w:rsidRPr="00F124E8">
        <w:rPr>
          <w:b/>
          <w:szCs w:val="22"/>
          <w:lang w:val="lt-LT"/>
        </w:rPr>
        <w:tab/>
        <w:t>SERIJOS NUMERIS</w:t>
      </w:r>
    </w:p>
    <w:p w14:paraId="6A132040" w14:textId="77777777" w:rsidR="00EB4377" w:rsidRPr="00F124E8" w:rsidRDefault="00EB4377" w:rsidP="00EB4377">
      <w:pPr>
        <w:keepNext/>
        <w:rPr>
          <w:szCs w:val="22"/>
          <w:lang w:val="lt-LT"/>
        </w:rPr>
      </w:pPr>
    </w:p>
    <w:p w14:paraId="7AC9216C" w14:textId="77777777" w:rsidR="00EB4377" w:rsidRPr="00F124E8" w:rsidRDefault="00EB4377" w:rsidP="00EB4377">
      <w:pPr>
        <w:rPr>
          <w:szCs w:val="22"/>
          <w:lang w:val="lt-LT"/>
        </w:rPr>
      </w:pPr>
      <w:r w:rsidRPr="00F124E8">
        <w:rPr>
          <w:szCs w:val="22"/>
          <w:lang w:val="lt-LT"/>
        </w:rPr>
        <w:t>Lot</w:t>
      </w:r>
    </w:p>
    <w:p w14:paraId="111414D6" w14:textId="77777777" w:rsidR="00EB4377" w:rsidRPr="00F124E8" w:rsidRDefault="00EB4377" w:rsidP="00EB4377">
      <w:pPr>
        <w:rPr>
          <w:szCs w:val="22"/>
          <w:lang w:val="lt-LT"/>
        </w:rPr>
      </w:pPr>
    </w:p>
    <w:p w14:paraId="4A701F19" w14:textId="77777777" w:rsidR="00EB4377" w:rsidRPr="00F124E8" w:rsidRDefault="00EB4377" w:rsidP="00EB4377">
      <w:pPr>
        <w:rPr>
          <w:szCs w:val="22"/>
          <w:lang w:val="lt-LT"/>
        </w:rPr>
      </w:pPr>
    </w:p>
    <w:p w14:paraId="4A65D541"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rPr>
          <w:szCs w:val="22"/>
          <w:lang w:val="lt-LT"/>
        </w:rPr>
      </w:pPr>
      <w:r w:rsidRPr="00F124E8">
        <w:rPr>
          <w:b/>
          <w:szCs w:val="22"/>
          <w:lang w:val="lt-LT"/>
        </w:rPr>
        <w:t>14.</w:t>
      </w:r>
      <w:r w:rsidRPr="00F124E8">
        <w:rPr>
          <w:b/>
          <w:szCs w:val="22"/>
          <w:lang w:val="lt-LT"/>
        </w:rPr>
        <w:tab/>
        <w:t>PARDAVIMO (IŠDAVIMO) TVARKA</w:t>
      </w:r>
    </w:p>
    <w:p w14:paraId="3FB2E9EB" w14:textId="77777777" w:rsidR="00EB4377" w:rsidRPr="00F124E8" w:rsidRDefault="00EB4377" w:rsidP="00EB4377">
      <w:pPr>
        <w:keepNext/>
        <w:rPr>
          <w:szCs w:val="22"/>
          <w:lang w:val="lt-LT"/>
        </w:rPr>
      </w:pPr>
    </w:p>
    <w:p w14:paraId="4DC4A4E7" w14:textId="77777777" w:rsidR="00EB4377" w:rsidRPr="00F124E8" w:rsidRDefault="00EB4377" w:rsidP="00EB4377">
      <w:pPr>
        <w:rPr>
          <w:szCs w:val="22"/>
          <w:lang w:val="lt-LT"/>
        </w:rPr>
      </w:pPr>
    </w:p>
    <w:p w14:paraId="0BF7052B" w14:textId="77777777" w:rsidR="00EB4377" w:rsidRPr="00F124E8" w:rsidRDefault="00EB4377" w:rsidP="00EB4377">
      <w:pPr>
        <w:pBdr>
          <w:top w:val="single" w:sz="4" w:space="2" w:color="auto"/>
          <w:left w:val="single" w:sz="4" w:space="4" w:color="auto"/>
          <w:bottom w:val="single" w:sz="4" w:space="1" w:color="auto"/>
          <w:right w:val="single" w:sz="4" w:space="4" w:color="auto"/>
        </w:pBdr>
        <w:rPr>
          <w:szCs w:val="22"/>
          <w:lang w:val="lt-LT"/>
        </w:rPr>
      </w:pPr>
      <w:r w:rsidRPr="00F124E8">
        <w:rPr>
          <w:b/>
          <w:szCs w:val="22"/>
          <w:lang w:val="lt-LT"/>
        </w:rPr>
        <w:t>15.</w:t>
      </w:r>
      <w:r w:rsidRPr="00F124E8">
        <w:rPr>
          <w:b/>
          <w:szCs w:val="22"/>
          <w:lang w:val="lt-LT"/>
        </w:rPr>
        <w:tab/>
        <w:t>VARTOJIMO INSTRUKCIJA</w:t>
      </w:r>
    </w:p>
    <w:p w14:paraId="1E8DEE88" w14:textId="77777777" w:rsidR="00EB4377" w:rsidRPr="00F124E8" w:rsidRDefault="00EB4377" w:rsidP="00EB4377">
      <w:pPr>
        <w:rPr>
          <w:szCs w:val="22"/>
          <w:lang w:val="lt-LT"/>
        </w:rPr>
      </w:pPr>
    </w:p>
    <w:p w14:paraId="46049BD1" w14:textId="77777777" w:rsidR="00EB4377" w:rsidRPr="00F124E8" w:rsidRDefault="00EB4377" w:rsidP="00EB4377">
      <w:pPr>
        <w:rPr>
          <w:szCs w:val="22"/>
          <w:lang w:val="lt-LT"/>
        </w:rPr>
      </w:pPr>
    </w:p>
    <w:p w14:paraId="39DA748C" w14:textId="77777777" w:rsidR="00EB4377" w:rsidRPr="00F124E8" w:rsidRDefault="00EB4377" w:rsidP="00EB4377">
      <w:pPr>
        <w:keepNext/>
        <w:pBdr>
          <w:top w:val="single" w:sz="4" w:space="1" w:color="auto"/>
          <w:left w:val="single" w:sz="4" w:space="4" w:color="auto"/>
          <w:bottom w:val="single" w:sz="4" w:space="0" w:color="auto"/>
          <w:right w:val="single" w:sz="4" w:space="4" w:color="auto"/>
        </w:pBdr>
        <w:rPr>
          <w:szCs w:val="22"/>
          <w:lang w:val="lt-LT"/>
        </w:rPr>
      </w:pPr>
      <w:r w:rsidRPr="00F124E8">
        <w:rPr>
          <w:b/>
          <w:szCs w:val="22"/>
          <w:lang w:val="lt-LT"/>
        </w:rPr>
        <w:t>16.</w:t>
      </w:r>
      <w:r w:rsidRPr="00F124E8">
        <w:rPr>
          <w:b/>
          <w:szCs w:val="22"/>
          <w:lang w:val="lt-LT"/>
        </w:rPr>
        <w:tab/>
        <w:t>INFORMACIJA BRAILIO RAŠTU</w:t>
      </w:r>
    </w:p>
    <w:p w14:paraId="0CB5ED9D" w14:textId="77777777" w:rsidR="00EB4377" w:rsidRPr="00F124E8" w:rsidRDefault="00EB4377" w:rsidP="00EB4377">
      <w:pPr>
        <w:keepNext/>
        <w:rPr>
          <w:szCs w:val="22"/>
          <w:lang w:val="lt-LT"/>
        </w:rPr>
      </w:pPr>
    </w:p>
    <w:p w14:paraId="3A694FD7" w14:textId="6E0D1396" w:rsidR="00EB4377" w:rsidRPr="00F124E8" w:rsidRDefault="00EB4377" w:rsidP="00EB4377">
      <w:pPr>
        <w:rPr>
          <w:szCs w:val="22"/>
          <w:lang w:val="lt-LT"/>
        </w:rPr>
      </w:pPr>
      <w:r w:rsidRPr="00F124E8">
        <w:rPr>
          <w:szCs w:val="22"/>
          <w:lang w:val="lt-LT"/>
        </w:rPr>
        <w:t xml:space="preserve">Entresto </w:t>
      </w:r>
      <w:r w:rsidR="00F46E03" w:rsidRPr="00F124E8">
        <w:rPr>
          <w:szCs w:val="22"/>
          <w:lang w:val="lt-LT"/>
        </w:rPr>
        <w:t>15</w:t>
      </w:r>
      <w:r w:rsidRPr="00F124E8">
        <w:rPr>
          <w:szCs w:val="22"/>
          <w:lang w:val="lt-LT"/>
        </w:rPr>
        <w:t> mg/</w:t>
      </w:r>
      <w:r w:rsidR="00F46E03" w:rsidRPr="00F124E8">
        <w:rPr>
          <w:szCs w:val="22"/>
          <w:lang w:val="lt-LT"/>
        </w:rPr>
        <w:t>1</w:t>
      </w:r>
      <w:r w:rsidRPr="00F124E8">
        <w:rPr>
          <w:szCs w:val="22"/>
          <w:lang w:val="lt-LT"/>
        </w:rPr>
        <w:t>6 mg granulės</w:t>
      </w:r>
    </w:p>
    <w:p w14:paraId="7528C099" w14:textId="77777777" w:rsidR="00EB4377" w:rsidRPr="00F124E8" w:rsidRDefault="00EB4377" w:rsidP="00EB4377">
      <w:pPr>
        <w:tabs>
          <w:tab w:val="clear" w:pos="567"/>
        </w:tabs>
        <w:spacing w:line="240" w:lineRule="auto"/>
        <w:rPr>
          <w:szCs w:val="22"/>
          <w:lang w:val="lt-LT"/>
        </w:rPr>
      </w:pPr>
    </w:p>
    <w:p w14:paraId="37719116" w14:textId="77777777" w:rsidR="00EB4377" w:rsidRPr="00F124E8" w:rsidRDefault="00EB4377" w:rsidP="00EB4377">
      <w:pPr>
        <w:spacing w:line="240" w:lineRule="auto"/>
        <w:rPr>
          <w:szCs w:val="22"/>
          <w:shd w:val="clear" w:color="auto" w:fill="CCCCCC"/>
          <w:lang w:val="lt-LT"/>
        </w:rPr>
      </w:pPr>
    </w:p>
    <w:p w14:paraId="1AD7DB3A"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17.</w:t>
      </w:r>
      <w:r w:rsidRPr="00F124E8">
        <w:rPr>
          <w:b/>
          <w:szCs w:val="22"/>
          <w:lang w:val="lt-LT"/>
        </w:rPr>
        <w:tab/>
        <w:t>UNIKALUS IDENTIFIKATORIUS – 2D BRŪKŠNINIS KODAS</w:t>
      </w:r>
    </w:p>
    <w:p w14:paraId="6601F890" w14:textId="77777777" w:rsidR="00EB4377" w:rsidRPr="00F124E8" w:rsidRDefault="00EB4377" w:rsidP="00EB4377">
      <w:pPr>
        <w:tabs>
          <w:tab w:val="clear" w:pos="567"/>
        </w:tabs>
        <w:spacing w:line="240" w:lineRule="auto"/>
        <w:rPr>
          <w:lang w:val="lt-LT"/>
        </w:rPr>
      </w:pPr>
    </w:p>
    <w:p w14:paraId="74A9AADD" w14:textId="77777777" w:rsidR="00EB4377" w:rsidRPr="00F124E8" w:rsidRDefault="00EB4377" w:rsidP="00EB4377">
      <w:pPr>
        <w:spacing w:line="240" w:lineRule="auto"/>
        <w:rPr>
          <w:szCs w:val="22"/>
          <w:shd w:val="pct15" w:color="auto" w:fill="auto"/>
          <w:lang w:val="lt-LT"/>
        </w:rPr>
      </w:pPr>
      <w:r w:rsidRPr="00F124E8">
        <w:rPr>
          <w:szCs w:val="22"/>
          <w:shd w:val="pct15" w:color="auto" w:fill="auto"/>
          <w:lang w:val="lt-LT"/>
        </w:rPr>
        <w:t>2D brūkšninis kodas su nurodytu unikaliu identifikatoriumi.</w:t>
      </w:r>
    </w:p>
    <w:p w14:paraId="2C0CD879" w14:textId="77777777" w:rsidR="00EB4377" w:rsidRPr="00F124E8" w:rsidRDefault="00EB4377" w:rsidP="00EB4377">
      <w:pPr>
        <w:tabs>
          <w:tab w:val="clear" w:pos="567"/>
        </w:tabs>
        <w:spacing w:line="240" w:lineRule="auto"/>
        <w:rPr>
          <w:lang w:val="lt-LT"/>
        </w:rPr>
      </w:pPr>
    </w:p>
    <w:p w14:paraId="03D95AED" w14:textId="77777777" w:rsidR="00EB4377" w:rsidRPr="00F124E8" w:rsidRDefault="00EB4377" w:rsidP="00EB4377">
      <w:pPr>
        <w:tabs>
          <w:tab w:val="clear" w:pos="567"/>
        </w:tabs>
        <w:spacing w:line="240" w:lineRule="auto"/>
        <w:rPr>
          <w:lang w:val="lt-LT"/>
        </w:rPr>
      </w:pPr>
    </w:p>
    <w:p w14:paraId="4481D5B8"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124E8">
        <w:rPr>
          <w:b/>
          <w:szCs w:val="22"/>
          <w:lang w:val="lt-LT"/>
        </w:rPr>
        <w:t>18.</w:t>
      </w:r>
      <w:r w:rsidRPr="00F124E8">
        <w:rPr>
          <w:b/>
          <w:szCs w:val="22"/>
          <w:lang w:val="lt-LT"/>
        </w:rPr>
        <w:tab/>
        <w:t>UNIKALUS IDENTIFIKATORIUS – ŽMONĖMS SUPRANTAMI DUOMENYS</w:t>
      </w:r>
    </w:p>
    <w:p w14:paraId="43F0C058" w14:textId="77777777" w:rsidR="00EB4377" w:rsidRPr="00F124E8" w:rsidRDefault="00EB4377" w:rsidP="00EB4377">
      <w:pPr>
        <w:rPr>
          <w:szCs w:val="22"/>
          <w:shd w:val="clear" w:color="auto" w:fill="CCCCCC"/>
          <w:lang w:val="lt-LT"/>
        </w:rPr>
      </w:pPr>
    </w:p>
    <w:p w14:paraId="060FDB45" w14:textId="77777777" w:rsidR="00EB4377" w:rsidRPr="00F124E8" w:rsidRDefault="00EB4377" w:rsidP="00EB4377">
      <w:pPr>
        <w:rPr>
          <w:szCs w:val="22"/>
          <w:lang w:val="lt-LT"/>
        </w:rPr>
      </w:pPr>
      <w:r w:rsidRPr="00F124E8">
        <w:rPr>
          <w:szCs w:val="22"/>
          <w:lang w:val="lt-LT"/>
        </w:rPr>
        <w:t>PC</w:t>
      </w:r>
    </w:p>
    <w:p w14:paraId="295B9DBD" w14:textId="77777777" w:rsidR="00EB4377" w:rsidRPr="00F124E8" w:rsidRDefault="00EB4377" w:rsidP="00EB4377">
      <w:pPr>
        <w:rPr>
          <w:szCs w:val="22"/>
          <w:lang w:val="lt-LT"/>
        </w:rPr>
      </w:pPr>
      <w:r w:rsidRPr="00F124E8">
        <w:rPr>
          <w:szCs w:val="22"/>
          <w:lang w:val="lt-LT"/>
        </w:rPr>
        <w:t>SN</w:t>
      </w:r>
    </w:p>
    <w:p w14:paraId="3ABF33ED" w14:textId="77777777" w:rsidR="00EB4377" w:rsidRPr="00F124E8" w:rsidRDefault="00EB4377" w:rsidP="00EB4377">
      <w:pPr>
        <w:rPr>
          <w:szCs w:val="22"/>
          <w:shd w:val="clear" w:color="auto" w:fill="CCCCCC"/>
          <w:lang w:val="lt-LT"/>
        </w:rPr>
      </w:pPr>
      <w:r w:rsidRPr="00F124E8">
        <w:rPr>
          <w:szCs w:val="22"/>
          <w:lang w:val="lt-LT"/>
        </w:rPr>
        <w:t>NN</w:t>
      </w:r>
    </w:p>
    <w:p w14:paraId="5437E3E3" w14:textId="77777777" w:rsidR="00EB4377" w:rsidRPr="00F124E8" w:rsidRDefault="00EB4377" w:rsidP="00EB4377">
      <w:pPr>
        <w:rPr>
          <w:szCs w:val="22"/>
          <w:shd w:val="clear" w:color="auto" w:fill="CCCCCC"/>
          <w:lang w:val="lt-LT"/>
        </w:rPr>
      </w:pPr>
    </w:p>
    <w:p w14:paraId="7F2E5EAB" w14:textId="77777777" w:rsidR="00EB4377" w:rsidRPr="00F124E8" w:rsidRDefault="00EB4377" w:rsidP="00EB4377">
      <w:pPr>
        <w:rPr>
          <w:szCs w:val="22"/>
          <w:lang w:val="lt-LT"/>
        </w:rPr>
      </w:pPr>
      <w:r w:rsidRPr="00F124E8">
        <w:rPr>
          <w:szCs w:val="22"/>
          <w:shd w:val="clear" w:color="auto" w:fill="CCCCCC"/>
          <w:lang w:val="lt-LT"/>
        </w:rPr>
        <w:br w:type="page"/>
      </w:r>
    </w:p>
    <w:p w14:paraId="30F2B2D8" w14:textId="77777777" w:rsidR="00EB4377" w:rsidRPr="00F124E8" w:rsidRDefault="00EB4377" w:rsidP="00EB4377">
      <w:pPr>
        <w:rPr>
          <w:szCs w:val="22"/>
          <w:lang w:val="lt-LT"/>
        </w:rPr>
      </w:pPr>
    </w:p>
    <w:p w14:paraId="69C3D186" w14:textId="77777777" w:rsidR="00EB4377" w:rsidRPr="00F124E8" w:rsidRDefault="00EB4377" w:rsidP="00EB4377">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MINIMALI INFORMACIJA ANT LIZDINIŲ PLOKŠTELIŲ ARBA DVISLUOKSNIŲ JUOSTELIŲ</w:t>
      </w:r>
    </w:p>
    <w:p w14:paraId="1849DF58" w14:textId="77777777" w:rsidR="00EB4377" w:rsidRPr="00F124E8" w:rsidRDefault="00EB4377" w:rsidP="00EB4377">
      <w:pPr>
        <w:pBdr>
          <w:top w:val="single" w:sz="4" w:space="1" w:color="auto"/>
          <w:left w:val="single" w:sz="4" w:space="4" w:color="auto"/>
          <w:bottom w:val="single" w:sz="4" w:space="1" w:color="auto"/>
          <w:right w:val="single" w:sz="4" w:space="4" w:color="auto"/>
        </w:pBdr>
        <w:ind w:left="567" w:hanging="567"/>
        <w:rPr>
          <w:szCs w:val="22"/>
          <w:lang w:val="lt-LT"/>
        </w:rPr>
      </w:pPr>
    </w:p>
    <w:p w14:paraId="6509E864" w14:textId="77777777" w:rsidR="00EB4377" w:rsidRPr="00F124E8" w:rsidRDefault="00EB4377" w:rsidP="00EB4377">
      <w:pPr>
        <w:pBdr>
          <w:top w:val="single" w:sz="4" w:space="1" w:color="auto"/>
          <w:left w:val="single" w:sz="4" w:space="4" w:color="auto"/>
          <w:bottom w:val="single" w:sz="4" w:space="1" w:color="auto"/>
          <w:right w:val="single" w:sz="4" w:space="4" w:color="auto"/>
        </w:pBdr>
        <w:ind w:left="567" w:hanging="567"/>
        <w:rPr>
          <w:b/>
          <w:szCs w:val="22"/>
          <w:lang w:val="lt-LT"/>
        </w:rPr>
      </w:pPr>
      <w:r w:rsidRPr="00F124E8">
        <w:rPr>
          <w:b/>
          <w:szCs w:val="22"/>
          <w:lang w:val="lt-LT"/>
        </w:rPr>
        <w:t>LIZDINĖS PLOKŠTELĖS</w:t>
      </w:r>
    </w:p>
    <w:p w14:paraId="482531B9" w14:textId="77777777" w:rsidR="00EB4377" w:rsidRPr="00F124E8" w:rsidRDefault="00EB4377" w:rsidP="00EB4377">
      <w:pPr>
        <w:rPr>
          <w:szCs w:val="22"/>
          <w:lang w:val="lt-LT"/>
        </w:rPr>
      </w:pPr>
    </w:p>
    <w:p w14:paraId="55F1678A" w14:textId="77777777" w:rsidR="00EB4377" w:rsidRPr="00F124E8" w:rsidRDefault="00EB4377" w:rsidP="00EB4377">
      <w:pPr>
        <w:rPr>
          <w:szCs w:val="22"/>
          <w:lang w:val="lt-LT"/>
        </w:rPr>
      </w:pPr>
    </w:p>
    <w:p w14:paraId="291DF11A"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1.</w:t>
      </w:r>
      <w:r w:rsidRPr="00F124E8">
        <w:rPr>
          <w:b/>
          <w:szCs w:val="22"/>
          <w:lang w:val="lt-LT"/>
        </w:rPr>
        <w:tab/>
        <w:t>VAISTINIO PREPARATO PAVADINIMAS</w:t>
      </w:r>
    </w:p>
    <w:p w14:paraId="7CB72F5C" w14:textId="77777777" w:rsidR="00EB4377" w:rsidRPr="00F124E8" w:rsidRDefault="00EB4377" w:rsidP="00EB4377">
      <w:pPr>
        <w:keepNext/>
        <w:rPr>
          <w:szCs w:val="22"/>
          <w:lang w:val="lt-LT"/>
        </w:rPr>
      </w:pPr>
    </w:p>
    <w:p w14:paraId="1AA0D01D" w14:textId="2B026A54" w:rsidR="00EB4377" w:rsidRPr="00F124E8" w:rsidRDefault="00EB4377" w:rsidP="00EB4377">
      <w:pPr>
        <w:rPr>
          <w:szCs w:val="22"/>
          <w:lang w:val="lt-LT"/>
        </w:rPr>
      </w:pPr>
      <w:r w:rsidRPr="00F124E8">
        <w:rPr>
          <w:szCs w:val="22"/>
          <w:lang w:val="lt-LT"/>
        </w:rPr>
        <w:t xml:space="preserve">Entresto </w:t>
      </w:r>
      <w:r w:rsidR="00F46E03" w:rsidRPr="00F124E8">
        <w:rPr>
          <w:szCs w:val="22"/>
          <w:lang w:val="lt-LT"/>
        </w:rPr>
        <w:t>15</w:t>
      </w:r>
      <w:r w:rsidRPr="00F124E8">
        <w:rPr>
          <w:szCs w:val="22"/>
          <w:lang w:val="lt-LT"/>
        </w:rPr>
        <w:t> mg/</w:t>
      </w:r>
      <w:r w:rsidR="00F46E03" w:rsidRPr="00F124E8">
        <w:rPr>
          <w:szCs w:val="22"/>
          <w:lang w:val="lt-LT"/>
        </w:rPr>
        <w:t>1</w:t>
      </w:r>
      <w:r w:rsidRPr="00F124E8">
        <w:rPr>
          <w:szCs w:val="22"/>
          <w:lang w:val="lt-LT"/>
        </w:rPr>
        <w:t xml:space="preserve">6 mg </w:t>
      </w:r>
      <w:r w:rsidR="004533D0" w:rsidRPr="008C71A0">
        <w:rPr>
          <w:szCs w:val="22"/>
          <w:lang w:val="lt-LT"/>
        </w:rPr>
        <w:t>granulės kapsulėje</w:t>
      </w:r>
    </w:p>
    <w:p w14:paraId="265CAD65" w14:textId="77777777" w:rsidR="00EB4377" w:rsidRPr="00F124E8" w:rsidRDefault="00EB4377" w:rsidP="00EB4377">
      <w:pPr>
        <w:rPr>
          <w:i/>
          <w:szCs w:val="22"/>
          <w:lang w:val="lt-LT"/>
        </w:rPr>
      </w:pPr>
      <w:r w:rsidRPr="00F124E8">
        <w:rPr>
          <w:i/>
          <w:szCs w:val="22"/>
          <w:lang w:val="lt-LT"/>
        </w:rPr>
        <w:t>sacubitrilum/valsartanum</w:t>
      </w:r>
    </w:p>
    <w:p w14:paraId="4C74D2C2" w14:textId="77777777" w:rsidR="00EB4377" w:rsidRPr="00F124E8" w:rsidRDefault="00EB4377" w:rsidP="00EB4377">
      <w:pPr>
        <w:rPr>
          <w:lang w:val="lt-LT"/>
        </w:rPr>
      </w:pPr>
    </w:p>
    <w:p w14:paraId="38C638DD" w14:textId="77777777" w:rsidR="00EB4377" w:rsidRPr="00F124E8" w:rsidRDefault="00EB4377" w:rsidP="00EB4377">
      <w:pPr>
        <w:rPr>
          <w:lang w:val="lt-LT"/>
        </w:rPr>
      </w:pPr>
    </w:p>
    <w:p w14:paraId="27804EB4"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rPr>
          <w:b/>
          <w:lang w:val="lt-LT"/>
        </w:rPr>
      </w:pPr>
      <w:r w:rsidRPr="00F124E8">
        <w:rPr>
          <w:b/>
          <w:lang w:val="lt-LT"/>
        </w:rPr>
        <w:t>2.</w:t>
      </w:r>
      <w:r w:rsidRPr="00F124E8">
        <w:rPr>
          <w:b/>
          <w:lang w:val="lt-LT"/>
        </w:rPr>
        <w:tab/>
        <w:t>REGISTRUOTOJO PAVADINIMAS</w:t>
      </w:r>
    </w:p>
    <w:p w14:paraId="00580FC2" w14:textId="77777777" w:rsidR="00EB4377" w:rsidRPr="00F124E8" w:rsidRDefault="00EB4377" w:rsidP="00EB4377">
      <w:pPr>
        <w:keepNext/>
        <w:rPr>
          <w:szCs w:val="22"/>
          <w:lang w:val="lt-LT"/>
        </w:rPr>
      </w:pPr>
    </w:p>
    <w:p w14:paraId="4D613A13" w14:textId="77777777" w:rsidR="00EB4377" w:rsidRPr="00F124E8" w:rsidRDefault="00EB4377" w:rsidP="00EB4377">
      <w:pPr>
        <w:rPr>
          <w:szCs w:val="22"/>
          <w:lang w:val="lt-LT"/>
        </w:rPr>
      </w:pPr>
      <w:r w:rsidRPr="00F124E8">
        <w:rPr>
          <w:szCs w:val="22"/>
          <w:lang w:val="lt-LT"/>
        </w:rPr>
        <w:t>Novartis Europharm Limited</w:t>
      </w:r>
    </w:p>
    <w:p w14:paraId="25FDD860" w14:textId="77777777" w:rsidR="00EB4377" w:rsidRPr="00F124E8" w:rsidRDefault="00EB4377" w:rsidP="00EB4377">
      <w:pPr>
        <w:rPr>
          <w:szCs w:val="22"/>
          <w:lang w:val="lt-LT"/>
        </w:rPr>
      </w:pPr>
    </w:p>
    <w:p w14:paraId="1662AB33" w14:textId="77777777" w:rsidR="00EB4377" w:rsidRPr="00F124E8" w:rsidRDefault="00EB4377" w:rsidP="00EB4377">
      <w:pPr>
        <w:rPr>
          <w:szCs w:val="22"/>
          <w:lang w:val="lt-LT"/>
        </w:rPr>
      </w:pPr>
    </w:p>
    <w:p w14:paraId="624E9293" w14:textId="77777777" w:rsidR="00EB4377" w:rsidRPr="00F124E8" w:rsidRDefault="00EB4377" w:rsidP="00EB4377">
      <w:pPr>
        <w:keepNext/>
        <w:pBdr>
          <w:top w:val="single" w:sz="4" w:space="1" w:color="auto"/>
          <w:left w:val="single" w:sz="4" w:space="4" w:color="auto"/>
          <w:bottom w:val="single" w:sz="4" w:space="2" w:color="auto"/>
          <w:right w:val="single" w:sz="4" w:space="4" w:color="auto"/>
        </w:pBdr>
        <w:rPr>
          <w:b/>
          <w:szCs w:val="22"/>
          <w:lang w:val="lt-LT"/>
        </w:rPr>
      </w:pPr>
      <w:r w:rsidRPr="00F124E8">
        <w:rPr>
          <w:b/>
          <w:szCs w:val="22"/>
          <w:lang w:val="lt-LT"/>
        </w:rPr>
        <w:t>3.</w:t>
      </w:r>
      <w:r w:rsidRPr="00F124E8">
        <w:rPr>
          <w:b/>
          <w:szCs w:val="22"/>
          <w:lang w:val="lt-LT"/>
        </w:rPr>
        <w:tab/>
        <w:t>TINKAMUMO LAIKAS</w:t>
      </w:r>
    </w:p>
    <w:p w14:paraId="7B5A0371" w14:textId="77777777" w:rsidR="00EB4377" w:rsidRPr="00F124E8" w:rsidRDefault="00EB4377" w:rsidP="00EB4377">
      <w:pPr>
        <w:keepNext/>
        <w:rPr>
          <w:szCs w:val="22"/>
          <w:lang w:val="lt-LT"/>
        </w:rPr>
      </w:pPr>
    </w:p>
    <w:p w14:paraId="4742F16C" w14:textId="77777777" w:rsidR="00EB4377" w:rsidRPr="00F124E8" w:rsidRDefault="00EB4377" w:rsidP="00EB4377">
      <w:pPr>
        <w:rPr>
          <w:szCs w:val="22"/>
          <w:lang w:val="lt-LT"/>
        </w:rPr>
      </w:pPr>
      <w:r w:rsidRPr="00F124E8">
        <w:rPr>
          <w:szCs w:val="22"/>
          <w:lang w:val="lt-LT"/>
        </w:rPr>
        <w:t>EXP</w:t>
      </w:r>
    </w:p>
    <w:p w14:paraId="6E34A14F" w14:textId="77777777" w:rsidR="00EB4377" w:rsidRPr="00F124E8" w:rsidRDefault="00EB4377" w:rsidP="00EB4377">
      <w:pPr>
        <w:rPr>
          <w:szCs w:val="22"/>
          <w:lang w:val="lt-LT"/>
        </w:rPr>
      </w:pPr>
    </w:p>
    <w:p w14:paraId="741D552C" w14:textId="77777777" w:rsidR="00EB4377" w:rsidRPr="00F124E8" w:rsidRDefault="00EB4377" w:rsidP="00EB4377">
      <w:pPr>
        <w:rPr>
          <w:szCs w:val="22"/>
          <w:lang w:val="lt-LT"/>
        </w:rPr>
      </w:pPr>
    </w:p>
    <w:p w14:paraId="24597465" w14:textId="77777777" w:rsidR="00EB4377" w:rsidRPr="00F124E8" w:rsidRDefault="00EB4377" w:rsidP="00EB4377">
      <w:pPr>
        <w:keepNext/>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4.</w:t>
      </w:r>
      <w:r w:rsidRPr="00F124E8">
        <w:rPr>
          <w:b/>
          <w:szCs w:val="22"/>
          <w:lang w:val="lt-LT"/>
        </w:rPr>
        <w:tab/>
        <w:t>SERIJOS NUMERIS</w:t>
      </w:r>
    </w:p>
    <w:p w14:paraId="16D30077" w14:textId="77777777" w:rsidR="00EB4377" w:rsidRPr="00F124E8" w:rsidRDefault="00EB4377" w:rsidP="00EB4377">
      <w:pPr>
        <w:keepNext/>
        <w:rPr>
          <w:szCs w:val="22"/>
          <w:lang w:val="lt-LT"/>
        </w:rPr>
      </w:pPr>
    </w:p>
    <w:p w14:paraId="37C58A6E" w14:textId="77777777" w:rsidR="00EB4377" w:rsidRPr="00F124E8" w:rsidRDefault="00EB4377" w:rsidP="00EB4377">
      <w:pPr>
        <w:rPr>
          <w:szCs w:val="22"/>
          <w:lang w:val="lt-LT"/>
        </w:rPr>
      </w:pPr>
      <w:r w:rsidRPr="00F124E8">
        <w:rPr>
          <w:szCs w:val="22"/>
          <w:lang w:val="lt-LT"/>
        </w:rPr>
        <w:t>Lot</w:t>
      </w:r>
    </w:p>
    <w:p w14:paraId="305C7674" w14:textId="77777777" w:rsidR="00EB4377" w:rsidRPr="00F124E8" w:rsidRDefault="00EB4377" w:rsidP="00EB4377">
      <w:pPr>
        <w:rPr>
          <w:szCs w:val="22"/>
          <w:lang w:val="lt-LT"/>
        </w:rPr>
      </w:pPr>
    </w:p>
    <w:p w14:paraId="66390778" w14:textId="77777777" w:rsidR="00EB4377" w:rsidRPr="00F124E8" w:rsidRDefault="00EB4377" w:rsidP="00EB4377">
      <w:pPr>
        <w:rPr>
          <w:szCs w:val="22"/>
          <w:lang w:val="lt-LT"/>
        </w:rPr>
      </w:pPr>
    </w:p>
    <w:p w14:paraId="34E083CD" w14:textId="77777777" w:rsidR="00EB4377" w:rsidRPr="00F124E8" w:rsidRDefault="00EB4377" w:rsidP="00EB4377">
      <w:pPr>
        <w:pBdr>
          <w:top w:val="single" w:sz="4" w:space="1" w:color="auto"/>
          <w:left w:val="single" w:sz="4" w:space="4" w:color="auto"/>
          <w:bottom w:val="single" w:sz="4" w:space="1" w:color="auto"/>
          <w:right w:val="single" w:sz="4" w:space="4" w:color="auto"/>
        </w:pBdr>
        <w:rPr>
          <w:b/>
          <w:szCs w:val="22"/>
          <w:lang w:val="lt-LT"/>
        </w:rPr>
      </w:pPr>
      <w:r w:rsidRPr="00F124E8">
        <w:rPr>
          <w:b/>
          <w:szCs w:val="22"/>
          <w:lang w:val="lt-LT"/>
        </w:rPr>
        <w:t>5.</w:t>
      </w:r>
      <w:r w:rsidRPr="00F124E8">
        <w:rPr>
          <w:b/>
          <w:szCs w:val="22"/>
          <w:lang w:val="lt-LT"/>
        </w:rPr>
        <w:tab/>
        <w:t>KITA</w:t>
      </w:r>
    </w:p>
    <w:p w14:paraId="242D16F5" w14:textId="56431E0F" w:rsidR="00EB4377" w:rsidRPr="00F124E8" w:rsidRDefault="00EB4377" w:rsidP="00EB4377">
      <w:pPr>
        <w:rPr>
          <w:szCs w:val="22"/>
          <w:lang w:val="lt-LT"/>
        </w:rPr>
      </w:pPr>
    </w:p>
    <w:p w14:paraId="67E51876" w14:textId="1CC60D34" w:rsidR="004533D0" w:rsidRPr="00F124E8" w:rsidRDefault="004533D0" w:rsidP="00EB4377">
      <w:pPr>
        <w:rPr>
          <w:szCs w:val="22"/>
          <w:lang w:val="lt-LT"/>
        </w:rPr>
      </w:pPr>
      <w:r w:rsidRPr="00F124E8">
        <w:rPr>
          <w:szCs w:val="22"/>
          <w:lang w:val="lt-LT"/>
        </w:rPr>
        <w:t>Kapsulių negalima nuryti.</w:t>
      </w:r>
    </w:p>
    <w:p w14:paraId="43C516F8" w14:textId="5F616A36" w:rsidR="00441584" w:rsidRPr="00F124E8" w:rsidRDefault="00441584">
      <w:pPr>
        <w:tabs>
          <w:tab w:val="clear" w:pos="567"/>
        </w:tabs>
        <w:spacing w:line="240" w:lineRule="auto"/>
        <w:rPr>
          <w:lang w:val="lt-LT"/>
        </w:rPr>
      </w:pPr>
      <w:r w:rsidRPr="00F124E8">
        <w:rPr>
          <w:lang w:val="lt-LT"/>
        </w:rPr>
        <w:br w:type="page"/>
      </w:r>
    </w:p>
    <w:p w14:paraId="373486A4" w14:textId="77777777" w:rsidR="00646882" w:rsidRPr="00F124E8" w:rsidRDefault="00646882" w:rsidP="00283ADC">
      <w:pPr>
        <w:rPr>
          <w:lang w:val="lt-LT"/>
        </w:rPr>
      </w:pPr>
    </w:p>
    <w:p w14:paraId="32B829B8" w14:textId="77777777" w:rsidR="00646882" w:rsidRPr="00F124E8" w:rsidRDefault="00646882" w:rsidP="00283ADC">
      <w:pPr>
        <w:rPr>
          <w:lang w:val="lt-LT"/>
        </w:rPr>
      </w:pPr>
    </w:p>
    <w:p w14:paraId="32B829B9" w14:textId="77777777" w:rsidR="00646882" w:rsidRPr="00F124E8" w:rsidRDefault="00646882" w:rsidP="00283ADC">
      <w:pPr>
        <w:rPr>
          <w:lang w:val="lt-LT"/>
        </w:rPr>
      </w:pPr>
    </w:p>
    <w:p w14:paraId="32B829BA" w14:textId="77777777" w:rsidR="00646882" w:rsidRPr="00F124E8" w:rsidRDefault="00646882" w:rsidP="00283ADC">
      <w:pPr>
        <w:rPr>
          <w:lang w:val="lt-LT"/>
        </w:rPr>
      </w:pPr>
    </w:p>
    <w:p w14:paraId="32B829BB" w14:textId="77777777" w:rsidR="00646882" w:rsidRPr="00F124E8" w:rsidRDefault="00646882" w:rsidP="00283ADC">
      <w:pPr>
        <w:rPr>
          <w:lang w:val="lt-LT"/>
        </w:rPr>
      </w:pPr>
    </w:p>
    <w:p w14:paraId="32B829BC" w14:textId="77777777" w:rsidR="00646882" w:rsidRPr="00F124E8" w:rsidRDefault="00646882" w:rsidP="00283ADC">
      <w:pPr>
        <w:rPr>
          <w:lang w:val="lt-LT"/>
        </w:rPr>
      </w:pPr>
    </w:p>
    <w:p w14:paraId="32B829BD" w14:textId="77777777" w:rsidR="00646882" w:rsidRPr="00F124E8" w:rsidRDefault="00646882" w:rsidP="00283ADC">
      <w:pPr>
        <w:rPr>
          <w:lang w:val="lt-LT"/>
        </w:rPr>
      </w:pPr>
    </w:p>
    <w:p w14:paraId="32B829BE" w14:textId="77777777" w:rsidR="00646882" w:rsidRPr="00F124E8" w:rsidRDefault="00646882" w:rsidP="00283ADC">
      <w:pPr>
        <w:rPr>
          <w:lang w:val="lt-LT"/>
        </w:rPr>
      </w:pPr>
    </w:p>
    <w:p w14:paraId="32B829BF" w14:textId="77777777" w:rsidR="00646882" w:rsidRPr="00F124E8" w:rsidRDefault="00646882" w:rsidP="00283ADC">
      <w:pPr>
        <w:rPr>
          <w:lang w:val="lt-LT"/>
        </w:rPr>
      </w:pPr>
    </w:p>
    <w:p w14:paraId="32B829C0" w14:textId="77777777" w:rsidR="00646882" w:rsidRPr="00F124E8" w:rsidRDefault="00646882" w:rsidP="00283ADC">
      <w:pPr>
        <w:rPr>
          <w:lang w:val="lt-LT"/>
        </w:rPr>
      </w:pPr>
    </w:p>
    <w:p w14:paraId="32B829C1" w14:textId="77777777" w:rsidR="00646882" w:rsidRPr="00F124E8" w:rsidRDefault="00646882" w:rsidP="00283ADC">
      <w:pPr>
        <w:rPr>
          <w:lang w:val="lt-LT"/>
        </w:rPr>
      </w:pPr>
    </w:p>
    <w:p w14:paraId="32B829C2" w14:textId="77777777" w:rsidR="00646882" w:rsidRPr="00F124E8" w:rsidRDefault="00646882" w:rsidP="00283ADC">
      <w:pPr>
        <w:rPr>
          <w:lang w:val="lt-LT"/>
        </w:rPr>
      </w:pPr>
    </w:p>
    <w:p w14:paraId="32B829C3" w14:textId="77777777" w:rsidR="00646882" w:rsidRPr="00F124E8" w:rsidRDefault="00646882" w:rsidP="00283ADC">
      <w:pPr>
        <w:rPr>
          <w:lang w:val="lt-LT"/>
        </w:rPr>
      </w:pPr>
    </w:p>
    <w:p w14:paraId="32B829C4" w14:textId="77777777" w:rsidR="00646882" w:rsidRPr="00F124E8" w:rsidRDefault="00646882" w:rsidP="00283ADC">
      <w:pPr>
        <w:rPr>
          <w:lang w:val="lt-LT"/>
        </w:rPr>
      </w:pPr>
    </w:p>
    <w:p w14:paraId="32B829C5" w14:textId="77777777" w:rsidR="00646882" w:rsidRPr="00F124E8" w:rsidRDefault="00646882" w:rsidP="00283ADC">
      <w:pPr>
        <w:rPr>
          <w:lang w:val="lt-LT"/>
        </w:rPr>
      </w:pPr>
    </w:p>
    <w:p w14:paraId="32B829C6" w14:textId="77777777" w:rsidR="00646882" w:rsidRPr="00F124E8" w:rsidRDefault="00646882" w:rsidP="00283ADC">
      <w:pPr>
        <w:rPr>
          <w:lang w:val="lt-LT"/>
        </w:rPr>
      </w:pPr>
    </w:p>
    <w:p w14:paraId="32B829C7" w14:textId="77777777" w:rsidR="00646882" w:rsidRPr="00F124E8" w:rsidRDefault="00646882" w:rsidP="00283ADC">
      <w:pPr>
        <w:rPr>
          <w:lang w:val="lt-LT"/>
        </w:rPr>
      </w:pPr>
    </w:p>
    <w:p w14:paraId="32B829C8" w14:textId="77777777" w:rsidR="00646882" w:rsidRPr="00F124E8" w:rsidRDefault="00646882" w:rsidP="00283ADC">
      <w:pPr>
        <w:rPr>
          <w:lang w:val="lt-LT"/>
        </w:rPr>
      </w:pPr>
    </w:p>
    <w:p w14:paraId="32B829C9" w14:textId="77777777" w:rsidR="00646882" w:rsidRPr="00F124E8" w:rsidRDefault="00646882" w:rsidP="00283ADC">
      <w:pPr>
        <w:rPr>
          <w:lang w:val="lt-LT"/>
        </w:rPr>
      </w:pPr>
    </w:p>
    <w:p w14:paraId="32B829CA" w14:textId="77777777" w:rsidR="00646882" w:rsidRPr="00F124E8" w:rsidRDefault="00646882" w:rsidP="00283ADC">
      <w:pPr>
        <w:rPr>
          <w:lang w:val="lt-LT"/>
        </w:rPr>
      </w:pPr>
    </w:p>
    <w:p w14:paraId="32B829CB" w14:textId="77777777" w:rsidR="00646882" w:rsidRPr="00F124E8" w:rsidRDefault="00646882" w:rsidP="00283ADC">
      <w:pPr>
        <w:rPr>
          <w:lang w:val="lt-LT"/>
        </w:rPr>
      </w:pPr>
    </w:p>
    <w:p w14:paraId="32B829CC" w14:textId="77777777" w:rsidR="00646882" w:rsidRPr="00F124E8" w:rsidRDefault="00646882" w:rsidP="00283ADC">
      <w:pPr>
        <w:rPr>
          <w:lang w:val="lt-LT"/>
        </w:rPr>
      </w:pPr>
    </w:p>
    <w:p w14:paraId="32B829CD" w14:textId="77777777" w:rsidR="00A62342" w:rsidRPr="00F124E8" w:rsidRDefault="00A62342" w:rsidP="00283ADC">
      <w:pPr>
        <w:rPr>
          <w:lang w:val="lt-LT"/>
        </w:rPr>
      </w:pPr>
    </w:p>
    <w:p w14:paraId="32B829CE" w14:textId="77777777" w:rsidR="00646882" w:rsidRPr="00F124E8" w:rsidRDefault="00646882" w:rsidP="00E4668E">
      <w:pPr>
        <w:spacing w:line="240" w:lineRule="auto"/>
        <w:jc w:val="center"/>
        <w:outlineLvl w:val="0"/>
        <w:rPr>
          <w:b/>
          <w:lang w:val="lt-LT"/>
        </w:rPr>
      </w:pPr>
      <w:r w:rsidRPr="00F124E8">
        <w:rPr>
          <w:b/>
          <w:lang w:val="lt-LT"/>
        </w:rPr>
        <w:t xml:space="preserve">B. </w:t>
      </w:r>
      <w:r w:rsidR="003969DB" w:rsidRPr="00F124E8">
        <w:rPr>
          <w:b/>
          <w:lang w:val="lt-LT"/>
        </w:rPr>
        <w:t>PAKUOTĖS LAPELIS</w:t>
      </w:r>
    </w:p>
    <w:p w14:paraId="32B829CF" w14:textId="77777777" w:rsidR="00646882" w:rsidRPr="00F124E8" w:rsidRDefault="00646882" w:rsidP="00283ADC">
      <w:pPr>
        <w:tabs>
          <w:tab w:val="clear" w:pos="567"/>
        </w:tabs>
        <w:spacing w:line="240" w:lineRule="auto"/>
        <w:jc w:val="center"/>
        <w:rPr>
          <w:lang w:val="lt-LT"/>
        </w:rPr>
      </w:pPr>
      <w:r w:rsidRPr="00F124E8">
        <w:rPr>
          <w:szCs w:val="22"/>
          <w:lang w:val="lt-LT"/>
        </w:rPr>
        <w:br w:type="page"/>
      </w:r>
      <w:r w:rsidR="003969DB" w:rsidRPr="00F124E8">
        <w:rPr>
          <w:b/>
          <w:lang w:val="lt-LT"/>
        </w:rPr>
        <w:t>Pakuotės lapelis:</w:t>
      </w:r>
      <w:r w:rsidR="003969DB" w:rsidRPr="00F124E8">
        <w:rPr>
          <w:b/>
          <w:bCs/>
          <w:iCs/>
          <w:lang w:val="lt-LT"/>
        </w:rPr>
        <w:t xml:space="preserve"> </w:t>
      </w:r>
      <w:r w:rsidR="003969DB" w:rsidRPr="00F124E8">
        <w:rPr>
          <w:b/>
          <w:lang w:val="lt-LT"/>
        </w:rPr>
        <w:t>informacija pacientui</w:t>
      </w:r>
    </w:p>
    <w:p w14:paraId="32B829D0" w14:textId="77777777" w:rsidR="00646882" w:rsidRPr="00F124E8" w:rsidRDefault="00646882" w:rsidP="00283ADC">
      <w:pPr>
        <w:numPr>
          <w:ilvl w:val="12"/>
          <w:numId w:val="0"/>
        </w:numPr>
        <w:shd w:val="clear" w:color="auto" w:fill="FFFFFF"/>
        <w:tabs>
          <w:tab w:val="clear" w:pos="567"/>
        </w:tabs>
        <w:spacing w:line="240" w:lineRule="auto"/>
        <w:jc w:val="center"/>
        <w:rPr>
          <w:lang w:val="lt-LT"/>
        </w:rPr>
      </w:pPr>
    </w:p>
    <w:p w14:paraId="32B829D1" w14:textId="77777777" w:rsidR="00646882" w:rsidRPr="00F124E8" w:rsidRDefault="00646882" w:rsidP="00283ADC">
      <w:pPr>
        <w:tabs>
          <w:tab w:val="left" w:pos="993"/>
        </w:tabs>
        <w:spacing w:line="240" w:lineRule="auto"/>
        <w:jc w:val="center"/>
        <w:rPr>
          <w:b/>
          <w:lang w:val="lt-LT"/>
        </w:rPr>
      </w:pPr>
      <w:r w:rsidRPr="00F124E8">
        <w:rPr>
          <w:b/>
          <w:lang w:val="lt-LT"/>
        </w:rPr>
        <w:t xml:space="preserve">Entresto </w:t>
      </w:r>
      <w:r w:rsidR="002E10B4" w:rsidRPr="00F124E8">
        <w:rPr>
          <w:b/>
          <w:lang w:val="lt-LT"/>
        </w:rPr>
        <w:t>24 mg/26 mg</w:t>
      </w:r>
      <w:r w:rsidRPr="00F124E8">
        <w:rPr>
          <w:b/>
          <w:lang w:val="lt-LT"/>
        </w:rPr>
        <w:t xml:space="preserve"> </w:t>
      </w:r>
      <w:r w:rsidR="003B6580" w:rsidRPr="00F124E8">
        <w:rPr>
          <w:b/>
          <w:lang w:val="lt-LT"/>
        </w:rPr>
        <w:t>plėvele dengtos tabletės</w:t>
      </w:r>
    </w:p>
    <w:p w14:paraId="32B829D2" w14:textId="77777777" w:rsidR="00646882" w:rsidRPr="00F124E8" w:rsidRDefault="00646882" w:rsidP="00283ADC">
      <w:pPr>
        <w:tabs>
          <w:tab w:val="left" w:pos="993"/>
        </w:tabs>
        <w:spacing w:line="240" w:lineRule="auto"/>
        <w:jc w:val="center"/>
        <w:rPr>
          <w:b/>
          <w:lang w:val="lt-LT"/>
        </w:rPr>
      </w:pPr>
      <w:r w:rsidRPr="00F124E8">
        <w:rPr>
          <w:b/>
          <w:lang w:val="lt-LT"/>
        </w:rPr>
        <w:t xml:space="preserve">Entresto </w:t>
      </w:r>
      <w:r w:rsidR="00F7662B" w:rsidRPr="00F124E8">
        <w:rPr>
          <w:b/>
          <w:lang w:val="lt-LT"/>
        </w:rPr>
        <w:t xml:space="preserve">49 mg/51 mg </w:t>
      </w:r>
      <w:r w:rsidR="003B6580" w:rsidRPr="00F124E8">
        <w:rPr>
          <w:b/>
          <w:lang w:val="lt-LT"/>
        </w:rPr>
        <w:t>plėvele dengtos tabletės</w:t>
      </w:r>
    </w:p>
    <w:p w14:paraId="32B829D3" w14:textId="77777777" w:rsidR="00646882" w:rsidRPr="00F124E8" w:rsidRDefault="00646882" w:rsidP="00283ADC">
      <w:pPr>
        <w:tabs>
          <w:tab w:val="left" w:pos="993"/>
        </w:tabs>
        <w:spacing w:line="240" w:lineRule="auto"/>
        <w:jc w:val="center"/>
        <w:rPr>
          <w:b/>
          <w:lang w:val="lt-LT"/>
        </w:rPr>
      </w:pPr>
      <w:r w:rsidRPr="00F124E8">
        <w:rPr>
          <w:b/>
          <w:lang w:val="lt-LT"/>
        </w:rPr>
        <w:t xml:space="preserve">Entresto </w:t>
      </w:r>
      <w:r w:rsidR="00F7662B" w:rsidRPr="00F124E8">
        <w:rPr>
          <w:b/>
          <w:lang w:val="lt-LT"/>
        </w:rPr>
        <w:t xml:space="preserve">97 mg/103 mg </w:t>
      </w:r>
      <w:r w:rsidR="003B6580" w:rsidRPr="00F124E8">
        <w:rPr>
          <w:b/>
          <w:lang w:val="lt-LT"/>
        </w:rPr>
        <w:t>plėvele dengtos tabletės</w:t>
      </w:r>
    </w:p>
    <w:p w14:paraId="32B829D4" w14:textId="77777777" w:rsidR="00030664" w:rsidRPr="00F124E8" w:rsidRDefault="00BB0543" w:rsidP="00283ADC">
      <w:pPr>
        <w:numPr>
          <w:ilvl w:val="12"/>
          <w:numId w:val="0"/>
        </w:numPr>
        <w:tabs>
          <w:tab w:val="clear" w:pos="567"/>
        </w:tabs>
        <w:spacing w:line="240" w:lineRule="auto"/>
        <w:jc w:val="center"/>
        <w:rPr>
          <w:lang w:val="lt-LT"/>
        </w:rPr>
      </w:pPr>
      <w:r w:rsidRPr="00F124E8">
        <w:rPr>
          <w:lang w:val="lt-LT"/>
        </w:rPr>
        <w:t>s</w:t>
      </w:r>
      <w:r w:rsidR="00646882" w:rsidRPr="00F124E8">
        <w:rPr>
          <w:lang w:val="lt-LT"/>
        </w:rPr>
        <w:t>a</w:t>
      </w:r>
      <w:r w:rsidR="003B6580" w:rsidRPr="00F124E8">
        <w:rPr>
          <w:lang w:val="lt-LT"/>
        </w:rPr>
        <w:t>k</w:t>
      </w:r>
      <w:r w:rsidR="00646882" w:rsidRPr="00F124E8">
        <w:rPr>
          <w:lang w:val="lt-LT"/>
        </w:rPr>
        <w:t>ubitril</w:t>
      </w:r>
      <w:r w:rsidR="003B6580" w:rsidRPr="00F124E8">
        <w:rPr>
          <w:lang w:val="lt-LT"/>
        </w:rPr>
        <w:t>as</w:t>
      </w:r>
      <w:r w:rsidR="00646882" w:rsidRPr="00F124E8">
        <w:rPr>
          <w:lang w:val="lt-LT"/>
        </w:rPr>
        <w:t>/</w:t>
      </w:r>
      <w:r w:rsidRPr="00F124E8">
        <w:rPr>
          <w:lang w:val="lt-LT"/>
        </w:rPr>
        <w:t>v</w:t>
      </w:r>
      <w:r w:rsidR="00646882" w:rsidRPr="00F124E8">
        <w:rPr>
          <w:lang w:val="lt-LT"/>
        </w:rPr>
        <w:t>alsartan</w:t>
      </w:r>
      <w:r w:rsidR="003B6580" w:rsidRPr="00F124E8">
        <w:rPr>
          <w:lang w:val="lt-LT"/>
        </w:rPr>
        <w:t>as</w:t>
      </w:r>
      <w:r w:rsidR="00030664" w:rsidRPr="00F124E8">
        <w:rPr>
          <w:lang w:val="lt-LT"/>
        </w:rPr>
        <w:t xml:space="preserve"> (</w:t>
      </w:r>
      <w:r w:rsidRPr="00F124E8">
        <w:rPr>
          <w:i/>
          <w:lang w:val="lt-LT"/>
        </w:rPr>
        <w:t>s</w:t>
      </w:r>
      <w:r w:rsidR="00030664" w:rsidRPr="00F124E8">
        <w:rPr>
          <w:i/>
          <w:lang w:val="lt-LT"/>
        </w:rPr>
        <w:t>a</w:t>
      </w:r>
      <w:r w:rsidR="00F72FD9" w:rsidRPr="00F124E8">
        <w:rPr>
          <w:i/>
          <w:lang w:val="lt-LT"/>
        </w:rPr>
        <w:t>c</w:t>
      </w:r>
      <w:r w:rsidR="00030664" w:rsidRPr="00F124E8">
        <w:rPr>
          <w:i/>
          <w:lang w:val="lt-LT"/>
        </w:rPr>
        <w:t>ubitrilum/</w:t>
      </w:r>
      <w:r w:rsidRPr="00F124E8">
        <w:rPr>
          <w:i/>
          <w:lang w:val="lt-LT"/>
        </w:rPr>
        <w:t>v</w:t>
      </w:r>
      <w:r w:rsidR="00030664" w:rsidRPr="00F124E8">
        <w:rPr>
          <w:i/>
          <w:lang w:val="lt-LT"/>
        </w:rPr>
        <w:t>alsartanum</w:t>
      </w:r>
      <w:r w:rsidR="00030664" w:rsidRPr="00F124E8">
        <w:rPr>
          <w:lang w:val="lt-LT"/>
        </w:rPr>
        <w:t>)</w:t>
      </w:r>
    </w:p>
    <w:p w14:paraId="32B829D5" w14:textId="77777777" w:rsidR="00646882" w:rsidRPr="00F124E8" w:rsidRDefault="00646882" w:rsidP="00283ADC">
      <w:pPr>
        <w:tabs>
          <w:tab w:val="clear" w:pos="567"/>
        </w:tabs>
        <w:spacing w:line="240" w:lineRule="auto"/>
        <w:rPr>
          <w:lang w:val="lt-LT"/>
        </w:rPr>
      </w:pPr>
    </w:p>
    <w:p w14:paraId="32B829D8" w14:textId="77777777" w:rsidR="00646882" w:rsidRPr="00F124E8" w:rsidRDefault="003969DB" w:rsidP="00283ADC">
      <w:pPr>
        <w:tabs>
          <w:tab w:val="clear" w:pos="567"/>
        </w:tabs>
        <w:suppressAutoHyphens/>
        <w:spacing w:line="240" w:lineRule="auto"/>
        <w:rPr>
          <w:b/>
          <w:lang w:val="lt-LT"/>
        </w:rPr>
      </w:pPr>
      <w:r w:rsidRPr="00F124E8">
        <w:rPr>
          <w:b/>
          <w:lang w:val="lt-LT"/>
        </w:rPr>
        <w:t>Atidžiai perskaitykite visą šį lapelį, prieš pradėdami vartoti vaistą, nes jame pateikiama Jums svarbi informacija</w:t>
      </w:r>
      <w:r w:rsidR="00646882" w:rsidRPr="00F124E8">
        <w:rPr>
          <w:b/>
          <w:lang w:val="lt-LT"/>
        </w:rPr>
        <w:t>.</w:t>
      </w:r>
    </w:p>
    <w:p w14:paraId="32B829D9" w14:textId="77777777" w:rsidR="00646882" w:rsidRPr="00F124E8" w:rsidRDefault="003969DB" w:rsidP="00283ADC">
      <w:pPr>
        <w:numPr>
          <w:ilvl w:val="0"/>
          <w:numId w:val="1"/>
        </w:numPr>
        <w:tabs>
          <w:tab w:val="clear" w:pos="567"/>
        </w:tabs>
        <w:spacing w:line="240" w:lineRule="auto"/>
        <w:ind w:left="567" w:right="-2" w:hanging="567"/>
        <w:rPr>
          <w:lang w:val="lt-LT"/>
        </w:rPr>
      </w:pPr>
      <w:r w:rsidRPr="00F124E8">
        <w:rPr>
          <w:lang w:val="lt-LT"/>
        </w:rPr>
        <w:t>Neišmeskite šio lapelio, nes vėl gali prireikti jį perskaityti</w:t>
      </w:r>
      <w:r w:rsidR="00646882" w:rsidRPr="00F124E8">
        <w:rPr>
          <w:lang w:val="lt-LT"/>
        </w:rPr>
        <w:t>.</w:t>
      </w:r>
    </w:p>
    <w:p w14:paraId="32B829DA" w14:textId="77777777" w:rsidR="00646882" w:rsidRPr="00F124E8" w:rsidRDefault="003969DB" w:rsidP="00283ADC">
      <w:pPr>
        <w:numPr>
          <w:ilvl w:val="0"/>
          <w:numId w:val="1"/>
        </w:numPr>
        <w:tabs>
          <w:tab w:val="clear" w:pos="567"/>
        </w:tabs>
        <w:spacing w:line="240" w:lineRule="auto"/>
        <w:ind w:left="567" w:right="-2" w:hanging="567"/>
        <w:rPr>
          <w:lang w:val="lt-LT"/>
        </w:rPr>
      </w:pPr>
      <w:r w:rsidRPr="00F124E8">
        <w:rPr>
          <w:lang w:val="lt-LT"/>
        </w:rPr>
        <w:t>Jeigu kiltų daugiau klausimų, kreipkitės į gydytoją</w:t>
      </w:r>
      <w:r w:rsidR="00935B58" w:rsidRPr="00F124E8">
        <w:rPr>
          <w:lang w:val="lt-LT"/>
        </w:rPr>
        <w:t>,</w:t>
      </w:r>
      <w:r w:rsidRPr="00F124E8">
        <w:rPr>
          <w:lang w:val="lt-LT"/>
        </w:rPr>
        <w:t xml:space="preserve"> vaistininką</w:t>
      </w:r>
      <w:r w:rsidR="00935B58" w:rsidRPr="00F124E8">
        <w:rPr>
          <w:lang w:val="lt-LT"/>
        </w:rPr>
        <w:t xml:space="preserve"> arba slaugytoją</w:t>
      </w:r>
      <w:r w:rsidR="00646882" w:rsidRPr="00F124E8">
        <w:rPr>
          <w:lang w:val="lt-LT"/>
        </w:rPr>
        <w:t>.</w:t>
      </w:r>
    </w:p>
    <w:p w14:paraId="32B829DB" w14:textId="77777777" w:rsidR="00646882" w:rsidRPr="00F124E8" w:rsidRDefault="00646882" w:rsidP="00283ADC">
      <w:pPr>
        <w:tabs>
          <w:tab w:val="clear" w:pos="567"/>
        </w:tabs>
        <w:spacing w:line="240" w:lineRule="auto"/>
        <w:ind w:left="567" w:right="-2" w:hanging="567"/>
        <w:rPr>
          <w:lang w:val="lt-LT"/>
        </w:rPr>
      </w:pPr>
      <w:r w:rsidRPr="00F124E8">
        <w:rPr>
          <w:lang w:val="lt-LT"/>
        </w:rPr>
        <w:t>-</w:t>
      </w:r>
      <w:r w:rsidRPr="00F124E8">
        <w:rPr>
          <w:lang w:val="lt-LT"/>
        </w:rPr>
        <w:tab/>
      </w:r>
      <w:r w:rsidR="003969DB" w:rsidRPr="00F124E8">
        <w:rPr>
          <w:lang w:val="lt-LT"/>
        </w:rPr>
        <w:t>Šis vaistas skirtas tik Jums, todėl kitiems žmonėms jo duoti negalima. Vaistas gali jiems pakenkti (net tiems, kurių ligos požymiai yra tokie patys kaip Jūsų)</w:t>
      </w:r>
      <w:r w:rsidRPr="00F124E8">
        <w:rPr>
          <w:lang w:val="lt-LT"/>
        </w:rPr>
        <w:t>.</w:t>
      </w:r>
    </w:p>
    <w:p w14:paraId="32B829DC" w14:textId="77777777" w:rsidR="00646882" w:rsidRPr="00F124E8" w:rsidRDefault="003969DB" w:rsidP="00283ADC">
      <w:pPr>
        <w:numPr>
          <w:ilvl w:val="0"/>
          <w:numId w:val="1"/>
        </w:numPr>
        <w:ind w:left="567" w:hanging="567"/>
        <w:rPr>
          <w:lang w:val="lt-LT"/>
        </w:rPr>
      </w:pPr>
      <w:r w:rsidRPr="00F124E8">
        <w:rPr>
          <w:lang w:val="lt-LT"/>
        </w:rPr>
        <w:t>Jeigu pasireiškė šalutinis poveikis (net jeigu jis šiame lapelyje nenurodytas), kreipkitės į gydytoją arba vaistininką. Žr. 4</w:t>
      </w:r>
      <w:r w:rsidR="00C968F3" w:rsidRPr="00F124E8">
        <w:rPr>
          <w:lang w:val="lt-LT"/>
        </w:rPr>
        <w:t> </w:t>
      </w:r>
      <w:r w:rsidRPr="00F124E8">
        <w:rPr>
          <w:lang w:val="lt-LT"/>
        </w:rPr>
        <w:t>skyrių</w:t>
      </w:r>
      <w:r w:rsidR="00646882" w:rsidRPr="00F124E8">
        <w:rPr>
          <w:lang w:val="lt-LT"/>
        </w:rPr>
        <w:t>.</w:t>
      </w:r>
    </w:p>
    <w:p w14:paraId="32B829DD" w14:textId="77777777" w:rsidR="00646882" w:rsidRPr="00F124E8" w:rsidRDefault="00646882" w:rsidP="00283ADC">
      <w:pPr>
        <w:tabs>
          <w:tab w:val="clear" w:pos="567"/>
        </w:tabs>
        <w:spacing w:line="240" w:lineRule="auto"/>
        <w:ind w:right="-2"/>
        <w:rPr>
          <w:lang w:val="lt-LT"/>
        </w:rPr>
      </w:pPr>
    </w:p>
    <w:p w14:paraId="32B829DE" w14:textId="77777777" w:rsidR="00646882" w:rsidRPr="00F124E8" w:rsidRDefault="003969DB" w:rsidP="00283ADC">
      <w:pPr>
        <w:keepNext/>
        <w:numPr>
          <w:ilvl w:val="12"/>
          <w:numId w:val="0"/>
        </w:numPr>
        <w:tabs>
          <w:tab w:val="clear" w:pos="567"/>
        </w:tabs>
        <w:spacing w:line="240" w:lineRule="auto"/>
        <w:ind w:right="-2"/>
        <w:rPr>
          <w:lang w:val="lt-LT"/>
        </w:rPr>
      </w:pPr>
      <w:r w:rsidRPr="00F124E8">
        <w:rPr>
          <w:b/>
          <w:bCs/>
          <w:lang w:val="lt-LT"/>
        </w:rPr>
        <w:t>Apie ką rašoma šiame lapelyje?</w:t>
      </w:r>
    </w:p>
    <w:p w14:paraId="32B829DF" w14:textId="77777777" w:rsidR="00646882" w:rsidRPr="00F124E8" w:rsidRDefault="00646882" w:rsidP="00283ADC">
      <w:pPr>
        <w:keepNext/>
        <w:rPr>
          <w:lang w:val="lt-LT"/>
        </w:rPr>
      </w:pPr>
    </w:p>
    <w:p w14:paraId="32B829E0" w14:textId="77777777" w:rsidR="00646882" w:rsidRPr="00F124E8" w:rsidRDefault="00646882" w:rsidP="00283ADC">
      <w:pPr>
        <w:numPr>
          <w:ilvl w:val="12"/>
          <w:numId w:val="0"/>
        </w:numPr>
        <w:tabs>
          <w:tab w:val="clear" w:pos="567"/>
        </w:tabs>
        <w:spacing w:line="240" w:lineRule="auto"/>
        <w:ind w:left="567" w:right="-29" w:hanging="567"/>
        <w:rPr>
          <w:lang w:val="lt-LT"/>
        </w:rPr>
      </w:pPr>
      <w:r w:rsidRPr="00F124E8">
        <w:rPr>
          <w:lang w:val="lt-LT"/>
        </w:rPr>
        <w:t>1.</w:t>
      </w:r>
      <w:r w:rsidRPr="00F124E8">
        <w:rPr>
          <w:lang w:val="lt-LT"/>
        </w:rPr>
        <w:tab/>
      </w:r>
      <w:r w:rsidR="003969DB" w:rsidRPr="00F124E8">
        <w:rPr>
          <w:lang w:val="lt-LT"/>
        </w:rPr>
        <w:t xml:space="preserve">Kas yra </w:t>
      </w:r>
      <w:r w:rsidRPr="00F124E8">
        <w:rPr>
          <w:lang w:val="lt-LT"/>
        </w:rPr>
        <w:t xml:space="preserve">Entresto </w:t>
      </w:r>
      <w:r w:rsidR="003969DB" w:rsidRPr="00F124E8">
        <w:rPr>
          <w:lang w:val="lt-LT"/>
        </w:rPr>
        <w:t>ir kam jis vartojamas</w:t>
      </w:r>
    </w:p>
    <w:p w14:paraId="32B829E1" w14:textId="77777777" w:rsidR="00646882" w:rsidRPr="00F124E8" w:rsidRDefault="00646882" w:rsidP="00283ADC">
      <w:pPr>
        <w:numPr>
          <w:ilvl w:val="12"/>
          <w:numId w:val="0"/>
        </w:numPr>
        <w:tabs>
          <w:tab w:val="clear" w:pos="567"/>
        </w:tabs>
        <w:spacing w:line="240" w:lineRule="auto"/>
        <w:ind w:left="567" w:right="-29" w:hanging="567"/>
        <w:rPr>
          <w:lang w:val="lt-LT"/>
        </w:rPr>
      </w:pPr>
      <w:r w:rsidRPr="00F124E8">
        <w:rPr>
          <w:lang w:val="lt-LT"/>
        </w:rPr>
        <w:t>2.</w:t>
      </w:r>
      <w:r w:rsidRPr="00F124E8">
        <w:rPr>
          <w:lang w:val="lt-LT"/>
        </w:rPr>
        <w:tab/>
      </w:r>
      <w:r w:rsidR="003969DB" w:rsidRPr="00F124E8">
        <w:rPr>
          <w:lang w:val="lt-LT"/>
        </w:rPr>
        <w:t xml:space="preserve">Kas žinotina prieš vartojant </w:t>
      </w:r>
      <w:r w:rsidRPr="00F124E8">
        <w:rPr>
          <w:lang w:val="lt-LT"/>
        </w:rPr>
        <w:t>Entresto</w:t>
      </w:r>
    </w:p>
    <w:p w14:paraId="32B829E2" w14:textId="77777777" w:rsidR="00646882" w:rsidRPr="00F124E8" w:rsidRDefault="00646882" w:rsidP="00283ADC">
      <w:pPr>
        <w:numPr>
          <w:ilvl w:val="12"/>
          <w:numId w:val="0"/>
        </w:numPr>
        <w:tabs>
          <w:tab w:val="clear" w:pos="567"/>
        </w:tabs>
        <w:spacing w:line="240" w:lineRule="auto"/>
        <w:ind w:left="567" w:right="-29" w:hanging="567"/>
        <w:rPr>
          <w:lang w:val="lt-LT"/>
        </w:rPr>
      </w:pPr>
      <w:r w:rsidRPr="00F124E8">
        <w:rPr>
          <w:lang w:val="lt-LT"/>
        </w:rPr>
        <w:t>3.</w:t>
      </w:r>
      <w:r w:rsidRPr="00F124E8">
        <w:rPr>
          <w:lang w:val="lt-LT"/>
        </w:rPr>
        <w:tab/>
      </w:r>
      <w:r w:rsidR="003969DB" w:rsidRPr="00F124E8">
        <w:rPr>
          <w:lang w:val="lt-LT"/>
        </w:rPr>
        <w:t xml:space="preserve">Kaip vartoti </w:t>
      </w:r>
      <w:r w:rsidRPr="00F124E8">
        <w:rPr>
          <w:lang w:val="lt-LT"/>
        </w:rPr>
        <w:t>Entresto</w:t>
      </w:r>
    </w:p>
    <w:p w14:paraId="32B829E3" w14:textId="77777777" w:rsidR="00646882" w:rsidRPr="00F124E8" w:rsidRDefault="00646882" w:rsidP="00283ADC">
      <w:pPr>
        <w:numPr>
          <w:ilvl w:val="12"/>
          <w:numId w:val="0"/>
        </w:numPr>
        <w:tabs>
          <w:tab w:val="clear" w:pos="567"/>
        </w:tabs>
        <w:spacing w:line="240" w:lineRule="auto"/>
        <w:ind w:left="567" w:right="-29" w:hanging="567"/>
        <w:rPr>
          <w:lang w:val="lt-LT"/>
        </w:rPr>
      </w:pPr>
      <w:r w:rsidRPr="00F124E8">
        <w:rPr>
          <w:lang w:val="lt-LT"/>
        </w:rPr>
        <w:t>4.</w:t>
      </w:r>
      <w:r w:rsidRPr="00F124E8">
        <w:rPr>
          <w:lang w:val="lt-LT"/>
        </w:rPr>
        <w:tab/>
      </w:r>
      <w:r w:rsidR="003969DB" w:rsidRPr="00F124E8">
        <w:rPr>
          <w:lang w:val="lt-LT"/>
        </w:rPr>
        <w:t>Galimas šalutinis poveikis</w:t>
      </w:r>
    </w:p>
    <w:p w14:paraId="32B829E4" w14:textId="77777777" w:rsidR="00646882" w:rsidRPr="00F124E8" w:rsidRDefault="00646882" w:rsidP="00283ADC">
      <w:pPr>
        <w:tabs>
          <w:tab w:val="clear" w:pos="567"/>
        </w:tabs>
        <w:spacing w:line="240" w:lineRule="auto"/>
        <w:ind w:left="567" w:right="-29" w:hanging="567"/>
        <w:rPr>
          <w:lang w:val="lt-LT"/>
        </w:rPr>
      </w:pPr>
      <w:r w:rsidRPr="00F124E8">
        <w:rPr>
          <w:lang w:val="lt-LT"/>
        </w:rPr>
        <w:t>5.</w:t>
      </w:r>
      <w:r w:rsidRPr="00F124E8">
        <w:rPr>
          <w:lang w:val="lt-LT"/>
        </w:rPr>
        <w:tab/>
      </w:r>
      <w:r w:rsidR="003969DB" w:rsidRPr="00F124E8">
        <w:rPr>
          <w:lang w:val="lt-LT"/>
        </w:rPr>
        <w:t xml:space="preserve">Kaip laikyti </w:t>
      </w:r>
      <w:r w:rsidRPr="00F124E8">
        <w:rPr>
          <w:lang w:val="lt-LT"/>
        </w:rPr>
        <w:t>Entresto</w:t>
      </w:r>
    </w:p>
    <w:p w14:paraId="32B829E5" w14:textId="77777777" w:rsidR="00646882" w:rsidRPr="00F124E8" w:rsidRDefault="00646882" w:rsidP="00283ADC">
      <w:pPr>
        <w:tabs>
          <w:tab w:val="clear" w:pos="567"/>
        </w:tabs>
        <w:spacing w:line="240" w:lineRule="auto"/>
        <w:ind w:left="567" w:right="-29" w:hanging="567"/>
        <w:rPr>
          <w:lang w:val="lt-LT"/>
        </w:rPr>
      </w:pPr>
      <w:r w:rsidRPr="00F124E8">
        <w:rPr>
          <w:lang w:val="lt-LT"/>
        </w:rPr>
        <w:t>6.</w:t>
      </w:r>
      <w:r w:rsidRPr="00F124E8">
        <w:rPr>
          <w:lang w:val="lt-LT"/>
        </w:rPr>
        <w:tab/>
      </w:r>
      <w:r w:rsidR="003969DB" w:rsidRPr="00F124E8">
        <w:rPr>
          <w:lang w:val="lt-LT"/>
        </w:rPr>
        <w:t>Pakuotės turinys ir kita informacija</w:t>
      </w:r>
    </w:p>
    <w:p w14:paraId="32B829E6" w14:textId="77777777" w:rsidR="00646882" w:rsidRPr="00F124E8" w:rsidRDefault="00646882" w:rsidP="00283ADC">
      <w:pPr>
        <w:numPr>
          <w:ilvl w:val="12"/>
          <w:numId w:val="0"/>
        </w:numPr>
        <w:tabs>
          <w:tab w:val="clear" w:pos="567"/>
        </w:tabs>
        <w:spacing w:line="240" w:lineRule="auto"/>
        <w:rPr>
          <w:szCs w:val="22"/>
          <w:lang w:val="lt-LT"/>
        </w:rPr>
      </w:pPr>
    </w:p>
    <w:p w14:paraId="32B829E7" w14:textId="77777777" w:rsidR="00646882" w:rsidRPr="00F124E8" w:rsidRDefault="00646882" w:rsidP="00283ADC">
      <w:pPr>
        <w:numPr>
          <w:ilvl w:val="12"/>
          <w:numId w:val="0"/>
        </w:numPr>
        <w:tabs>
          <w:tab w:val="clear" w:pos="567"/>
        </w:tabs>
        <w:spacing w:line="240" w:lineRule="auto"/>
        <w:rPr>
          <w:szCs w:val="22"/>
          <w:lang w:val="lt-LT"/>
        </w:rPr>
      </w:pPr>
    </w:p>
    <w:p w14:paraId="32B829E8" w14:textId="77777777" w:rsidR="00646882" w:rsidRPr="00F124E8" w:rsidRDefault="00646882" w:rsidP="00283ADC">
      <w:pPr>
        <w:keepNext/>
        <w:spacing w:line="240" w:lineRule="auto"/>
        <w:ind w:right="-2"/>
        <w:rPr>
          <w:b/>
          <w:szCs w:val="22"/>
          <w:lang w:val="lt-LT"/>
        </w:rPr>
      </w:pPr>
      <w:r w:rsidRPr="00F124E8">
        <w:rPr>
          <w:b/>
          <w:szCs w:val="22"/>
          <w:lang w:val="lt-LT"/>
        </w:rPr>
        <w:t>1.</w:t>
      </w:r>
      <w:r w:rsidRPr="00F124E8">
        <w:rPr>
          <w:b/>
          <w:szCs w:val="22"/>
          <w:lang w:val="lt-LT"/>
        </w:rPr>
        <w:tab/>
      </w:r>
      <w:r w:rsidR="003969DB" w:rsidRPr="00F124E8">
        <w:rPr>
          <w:b/>
          <w:bCs/>
          <w:szCs w:val="22"/>
          <w:lang w:val="lt-LT"/>
        </w:rPr>
        <w:t xml:space="preserve">Kas yra </w:t>
      </w:r>
      <w:r w:rsidRPr="00F124E8">
        <w:rPr>
          <w:b/>
          <w:szCs w:val="22"/>
          <w:lang w:val="lt-LT"/>
        </w:rPr>
        <w:t xml:space="preserve">Entresto </w:t>
      </w:r>
      <w:r w:rsidR="003969DB" w:rsidRPr="00F124E8">
        <w:rPr>
          <w:b/>
          <w:bCs/>
          <w:szCs w:val="22"/>
          <w:lang w:val="lt-LT"/>
        </w:rPr>
        <w:t>ir kam jis vartojamas</w:t>
      </w:r>
    </w:p>
    <w:p w14:paraId="32B829E9" w14:textId="77777777" w:rsidR="00646882" w:rsidRPr="00F124E8" w:rsidRDefault="00646882" w:rsidP="00283ADC">
      <w:pPr>
        <w:keepNext/>
        <w:numPr>
          <w:ilvl w:val="12"/>
          <w:numId w:val="0"/>
        </w:numPr>
        <w:tabs>
          <w:tab w:val="clear" w:pos="567"/>
        </w:tabs>
        <w:spacing w:line="240" w:lineRule="auto"/>
        <w:rPr>
          <w:lang w:val="lt-LT"/>
        </w:rPr>
      </w:pPr>
    </w:p>
    <w:p w14:paraId="32B829EA" w14:textId="0FE1B772" w:rsidR="002E10B4" w:rsidRPr="00F124E8" w:rsidRDefault="002E10B4" w:rsidP="00283ADC">
      <w:pPr>
        <w:numPr>
          <w:ilvl w:val="12"/>
          <w:numId w:val="0"/>
        </w:numPr>
        <w:tabs>
          <w:tab w:val="clear" w:pos="567"/>
        </w:tabs>
        <w:spacing w:line="240" w:lineRule="auto"/>
        <w:rPr>
          <w:lang w:val="lt-LT"/>
        </w:rPr>
      </w:pPr>
      <w:r w:rsidRPr="00F124E8">
        <w:rPr>
          <w:lang w:val="lt-LT"/>
        </w:rPr>
        <w:t>Entresto yra vaistas</w:t>
      </w:r>
      <w:r w:rsidR="004533D0" w:rsidRPr="00F124E8">
        <w:rPr>
          <w:lang w:val="lt-LT"/>
        </w:rPr>
        <w:t xml:space="preserve"> širdžiai</w:t>
      </w:r>
      <w:r w:rsidRPr="00F124E8">
        <w:rPr>
          <w:lang w:val="lt-LT"/>
        </w:rPr>
        <w:t xml:space="preserve">, </w:t>
      </w:r>
      <w:r w:rsidR="00FD51C5" w:rsidRPr="00F124E8">
        <w:rPr>
          <w:lang w:val="lt-LT"/>
        </w:rPr>
        <w:t xml:space="preserve">kurio sudėtyje yra </w:t>
      </w:r>
      <w:r w:rsidRPr="00F124E8">
        <w:rPr>
          <w:lang w:val="lt-LT"/>
        </w:rPr>
        <w:t>angiotenzino receptoriaus neprilizino inhibitoriu</w:t>
      </w:r>
      <w:r w:rsidR="00FD51C5" w:rsidRPr="00F124E8">
        <w:rPr>
          <w:lang w:val="lt-LT"/>
        </w:rPr>
        <w:t>s</w:t>
      </w:r>
      <w:r w:rsidRPr="00F124E8">
        <w:rPr>
          <w:lang w:val="lt-LT"/>
        </w:rPr>
        <w:t xml:space="preserve">. </w:t>
      </w:r>
      <w:r w:rsidR="00935B58" w:rsidRPr="00F124E8">
        <w:rPr>
          <w:lang w:val="lt-LT"/>
        </w:rPr>
        <w:t xml:space="preserve">Jis </w:t>
      </w:r>
      <w:r w:rsidR="00FD51C5" w:rsidRPr="00F124E8">
        <w:rPr>
          <w:lang w:val="lt-LT"/>
        </w:rPr>
        <w:t xml:space="preserve">išskiria </w:t>
      </w:r>
      <w:r w:rsidRPr="00F124E8">
        <w:rPr>
          <w:lang w:val="lt-LT"/>
        </w:rPr>
        <w:t>dvi veikli</w:t>
      </w:r>
      <w:r w:rsidR="00935B58" w:rsidRPr="00F124E8">
        <w:rPr>
          <w:lang w:val="lt-LT"/>
        </w:rPr>
        <w:t>ąsias</w:t>
      </w:r>
      <w:r w:rsidRPr="00F124E8">
        <w:rPr>
          <w:lang w:val="lt-LT"/>
        </w:rPr>
        <w:t xml:space="preserve"> medžiag</w:t>
      </w:r>
      <w:r w:rsidR="00935B58" w:rsidRPr="00F124E8">
        <w:rPr>
          <w:lang w:val="lt-LT"/>
        </w:rPr>
        <w:t>a</w:t>
      </w:r>
      <w:r w:rsidRPr="00F124E8">
        <w:rPr>
          <w:lang w:val="lt-LT"/>
        </w:rPr>
        <w:t>s, sakubitril</w:t>
      </w:r>
      <w:r w:rsidR="00935B58" w:rsidRPr="00F124E8">
        <w:rPr>
          <w:lang w:val="lt-LT"/>
        </w:rPr>
        <w:t>ą</w:t>
      </w:r>
      <w:r w:rsidRPr="00F124E8">
        <w:rPr>
          <w:lang w:val="lt-LT"/>
        </w:rPr>
        <w:t xml:space="preserve"> ir valsartan</w:t>
      </w:r>
      <w:r w:rsidR="00935B58" w:rsidRPr="00F124E8">
        <w:rPr>
          <w:lang w:val="lt-LT"/>
        </w:rPr>
        <w:t>ą</w:t>
      </w:r>
      <w:r w:rsidRPr="00F124E8">
        <w:rPr>
          <w:lang w:val="lt-LT"/>
        </w:rPr>
        <w:t>.</w:t>
      </w:r>
    </w:p>
    <w:p w14:paraId="32B829EB" w14:textId="77777777" w:rsidR="002E10B4" w:rsidRPr="00F124E8" w:rsidRDefault="002E10B4" w:rsidP="00283ADC">
      <w:pPr>
        <w:numPr>
          <w:ilvl w:val="12"/>
          <w:numId w:val="0"/>
        </w:numPr>
        <w:tabs>
          <w:tab w:val="clear" w:pos="567"/>
        </w:tabs>
        <w:spacing w:line="240" w:lineRule="auto"/>
        <w:rPr>
          <w:lang w:val="lt-LT"/>
        </w:rPr>
      </w:pPr>
    </w:p>
    <w:p w14:paraId="32B829EC" w14:textId="6AA60D9D" w:rsidR="00646882" w:rsidRPr="00F124E8" w:rsidRDefault="00646882" w:rsidP="00283ADC">
      <w:pPr>
        <w:numPr>
          <w:ilvl w:val="12"/>
          <w:numId w:val="0"/>
        </w:numPr>
        <w:tabs>
          <w:tab w:val="clear" w:pos="567"/>
        </w:tabs>
        <w:spacing w:line="240" w:lineRule="auto"/>
        <w:rPr>
          <w:lang w:val="lt-LT"/>
        </w:rPr>
      </w:pPr>
      <w:r w:rsidRPr="00F124E8">
        <w:rPr>
          <w:lang w:val="lt-LT"/>
        </w:rPr>
        <w:t xml:space="preserve">Entresto </w:t>
      </w:r>
      <w:r w:rsidR="00B5600A" w:rsidRPr="00F124E8">
        <w:rPr>
          <w:lang w:val="lt-LT"/>
        </w:rPr>
        <w:t xml:space="preserve">vartojamas </w:t>
      </w:r>
      <w:r w:rsidR="00935B58" w:rsidRPr="00F124E8">
        <w:rPr>
          <w:lang w:val="lt-LT"/>
        </w:rPr>
        <w:t xml:space="preserve">ilgai trunkančiu </w:t>
      </w:r>
      <w:r w:rsidR="00B5600A" w:rsidRPr="00F124E8">
        <w:rPr>
          <w:lang w:val="lt-LT"/>
        </w:rPr>
        <w:t>širdies nepakankamumu sergantiems suaugusie</w:t>
      </w:r>
      <w:r w:rsidR="004E2517" w:rsidRPr="00F124E8">
        <w:rPr>
          <w:lang w:val="lt-LT"/>
        </w:rPr>
        <w:t>sie</w:t>
      </w:r>
      <w:r w:rsidR="00B5600A" w:rsidRPr="00F124E8">
        <w:rPr>
          <w:lang w:val="lt-LT"/>
        </w:rPr>
        <w:t>ms</w:t>
      </w:r>
      <w:r w:rsidR="00F46E03" w:rsidRPr="00F124E8">
        <w:rPr>
          <w:lang w:val="lt-LT"/>
        </w:rPr>
        <w:t>,</w:t>
      </w:r>
      <w:r w:rsidR="00B5600A" w:rsidRPr="00F124E8">
        <w:rPr>
          <w:lang w:val="lt-LT"/>
        </w:rPr>
        <w:t xml:space="preserve"> </w:t>
      </w:r>
      <w:r w:rsidR="00F46E03" w:rsidRPr="00F124E8">
        <w:rPr>
          <w:lang w:val="lt-LT"/>
        </w:rPr>
        <w:t xml:space="preserve">vaikams ir paaugliams (vienerių metų ir vyresniems) </w:t>
      </w:r>
      <w:r w:rsidR="00B5600A" w:rsidRPr="00F124E8">
        <w:rPr>
          <w:lang w:val="lt-LT"/>
        </w:rPr>
        <w:t>gydyti</w:t>
      </w:r>
      <w:r w:rsidRPr="00F124E8">
        <w:rPr>
          <w:lang w:val="lt-LT"/>
        </w:rPr>
        <w:t>.</w:t>
      </w:r>
    </w:p>
    <w:p w14:paraId="32B829ED" w14:textId="77777777" w:rsidR="00646882" w:rsidRPr="00F124E8" w:rsidRDefault="00646882" w:rsidP="00283ADC">
      <w:pPr>
        <w:numPr>
          <w:ilvl w:val="12"/>
          <w:numId w:val="0"/>
        </w:numPr>
        <w:tabs>
          <w:tab w:val="clear" w:pos="567"/>
        </w:tabs>
        <w:spacing w:line="240" w:lineRule="auto"/>
        <w:rPr>
          <w:lang w:val="lt-LT"/>
        </w:rPr>
      </w:pPr>
    </w:p>
    <w:p w14:paraId="32B829EE" w14:textId="77777777" w:rsidR="00646882" w:rsidRPr="00F124E8" w:rsidRDefault="00935B58" w:rsidP="00283ADC">
      <w:pPr>
        <w:numPr>
          <w:ilvl w:val="12"/>
          <w:numId w:val="0"/>
        </w:numPr>
        <w:tabs>
          <w:tab w:val="clear" w:pos="567"/>
        </w:tabs>
        <w:spacing w:line="240" w:lineRule="auto"/>
        <w:rPr>
          <w:lang w:val="lt-LT"/>
        </w:rPr>
      </w:pPr>
      <w:r w:rsidRPr="00F124E8">
        <w:rPr>
          <w:lang w:val="lt-LT"/>
        </w:rPr>
        <w:t>Ilgai trunkantis š</w:t>
      </w:r>
      <w:r w:rsidR="00331100" w:rsidRPr="00F124E8">
        <w:rPr>
          <w:lang w:val="lt-LT"/>
        </w:rPr>
        <w:t>irdies nepakankamumas pasireiškia, kai širdis nusilpsta ir negali išstumti pakankamai kraujo į plaučius ir kitas kūno sritis</w:t>
      </w:r>
      <w:r w:rsidR="00646882" w:rsidRPr="00F124E8">
        <w:rPr>
          <w:lang w:val="lt-LT"/>
        </w:rPr>
        <w:t xml:space="preserve">. </w:t>
      </w:r>
      <w:r w:rsidR="00331100" w:rsidRPr="00F124E8">
        <w:rPr>
          <w:lang w:val="lt-LT"/>
        </w:rPr>
        <w:t>Dažniausi širdies nepakankamumo simptomai yra dusulys</w:t>
      </w:r>
      <w:r w:rsidR="00646882" w:rsidRPr="00F124E8">
        <w:rPr>
          <w:lang w:val="lt-LT"/>
        </w:rPr>
        <w:t xml:space="preserve">, </w:t>
      </w:r>
      <w:r w:rsidR="00331100" w:rsidRPr="00F124E8">
        <w:rPr>
          <w:lang w:val="lt-LT"/>
        </w:rPr>
        <w:t>silpnumas, nuovargis ir kulkšnių patinimas</w:t>
      </w:r>
      <w:r w:rsidR="00646882" w:rsidRPr="00F124E8">
        <w:rPr>
          <w:lang w:val="lt-LT"/>
        </w:rPr>
        <w:t>.</w:t>
      </w:r>
    </w:p>
    <w:p w14:paraId="32B829EF" w14:textId="77777777" w:rsidR="00646882" w:rsidRPr="00F124E8" w:rsidRDefault="00646882" w:rsidP="00283ADC">
      <w:pPr>
        <w:numPr>
          <w:ilvl w:val="12"/>
          <w:numId w:val="0"/>
        </w:numPr>
        <w:tabs>
          <w:tab w:val="clear" w:pos="567"/>
        </w:tabs>
        <w:spacing w:line="240" w:lineRule="auto"/>
        <w:rPr>
          <w:lang w:val="lt-LT"/>
        </w:rPr>
      </w:pPr>
    </w:p>
    <w:p w14:paraId="32B829F0" w14:textId="77777777" w:rsidR="00646882" w:rsidRPr="00F124E8" w:rsidRDefault="00646882" w:rsidP="00283ADC">
      <w:pPr>
        <w:tabs>
          <w:tab w:val="clear" w:pos="567"/>
        </w:tabs>
        <w:spacing w:line="240" w:lineRule="auto"/>
        <w:ind w:right="-2"/>
        <w:rPr>
          <w:szCs w:val="22"/>
          <w:lang w:val="lt-LT"/>
        </w:rPr>
      </w:pPr>
    </w:p>
    <w:p w14:paraId="32B829F1" w14:textId="77777777" w:rsidR="00646882" w:rsidRPr="00F124E8" w:rsidRDefault="00646882" w:rsidP="00283ADC">
      <w:pPr>
        <w:keepNext/>
        <w:spacing w:line="240" w:lineRule="auto"/>
        <w:ind w:right="-2"/>
        <w:rPr>
          <w:b/>
          <w:szCs w:val="22"/>
          <w:lang w:val="lt-LT"/>
        </w:rPr>
      </w:pPr>
      <w:r w:rsidRPr="00F124E8">
        <w:rPr>
          <w:b/>
          <w:lang w:val="lt-LT"/>
        </w:rPr>
        <w:t>2.</w:t>
      </w:r>
      <w:r w:rsidRPr="00F124E8">
        <w:rPr>
          <w:b/>
          <w:lang w:val="lt-LT"/>
        </w:rPr>
        <w:tab/>
      </w:r>
      <w:r w:rsidR="003969DB" w:rsidRPr="00F124E8">
        <w:rPr>
          <w:b/>
          <w:bCs/>
          <w:lang w:val="lt-LT"/>
        </w:rPr>
        <w:t xml:space="preserve">Kas žinotina prieš vartojant </w:t>
      </w:r>
      <w:r w:rsidRPr="00F124E8">
        <w:rPr>
          <w:b/>
          <w:szCs w:val="22"/>
          <w:lang w:val="lt-LT"/>
        </w:rPr>
        <w:t>Entresto</w:t>
      </w:r>
    </w:p>
    <w:p w14:paraId="32B829F2" w14:textId="77777777" w:rsidR="00646882" w:rsidRPr="00F124E8" w:rsidRDefault="00646882" w:rsidP="00283ADC">
      <w:pPr>
        <w:keepNext/>
        <w:rPr>
          <w:lang w:val="lt-LT"/>
        </w:rPr>
      </w:pPr>
    </w:p>
    <w:p w14:paraId="32B829F3" w14:textId="21C97BC4" w:rsidR="00646882" w:rsidRPr="00F124E8" w:rsidRDefault="00646882" w:rsidP="00283ADC">
      <w:pPr>
        <w:keepNext/>
        <w:numPr>
          <w:ilvl w:val="12"/>
          <w:numId w:val="0"/>
        </w:numPr>
        <w:tabs>
          <w:tab w:val="clear" w:pos="567"/>
        </w:tabs>
        <w:spacing w:line="240" w:lineRule="auto"/>
        <w:rPr>
          <w:szCs w:val="22"/>
          <w:lang w:val="lt-LT"/>
        </w:rPr>
      </w:pPr>
      <w:r w:rsidRPr="00F124E8">
        <w:rPr>
          <w:b/>
          <w:szCs w:val="22"/>
          <w:lang w:val="lt-LT"/>
        </w:rPr>
        <w:t>Entresto</w:t>
      </w:r>
      <w:r w:rsidR="00E97C4B" w:rsidRPr="00F124E8">
        <w:rPr>
          <w:bCs/>
          <w:snapToGrid w:val="0"/>
          <w:szCs w:val="24"/>
          <w:lang w:val="lt-LT"/>
        </w:rPr>
        <w:t xml:space="preserve"> </w:t>
      </w:r>
      <w:r w:rsidR="00E97C4B" w:rsidRPr="00F124E8">
        <w:rPr>
          <w:b/>
          <w:bCs/>
          <w:szCs w:val="22"/>
          <w:lang w:val="lt-LT"/>
        </w:rPr>
        <w:t xml:space="preserve">vartoti </w:t>
      </w:r>
      <w:r w:rsidR="00F46E03" w:rsidRPr="00F124E8">
        <w:rPr>
          <w:b/>
          <w:bCs/>
          <w:szCs w:val="22"/>
          <w:lang w:val="lt-LT"/>
        </w:rPr>
        <w:t>draudžiama</w:t>
      </w:r>
    </w:p>
    <w:p w14:paraId="32B829F4" w14:textId="6CA72AEC" w:rsidR="00646882" w:rsidRPr="00F124E8" w:rsidRDefault="00E97C4B" w:rsidP="00283ADC">
      <w:pPr>
        <w:numPr>
          <w:ilvl w:val="0"/>
          <w:numId w:val="5"/>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yra alergija </w:t>
      </w:r>
      <w:r w:rsidR="00646882" w:rsidRPr="00F124E8">
        <w:rPr>
          <w:rFonts w:eastAsia="SimSun"/>
          <w:color w:val="000000"/>
          <w:szCs w:val="22"/>
          <w:lang w:val="lt-LT"/>
        </w:rPr>
        <w:t>sa</w:t>
      </w:r>
      <w:r w:rsidRPr="00F124E8">
        <w:rPr>
          <w:rFonts w:eastAsia="SimSun"/>
          <w:color w:val="000000"/>
          <w:szCs w:val="22"/>
          <w:lang w:val="lt-LT"/>
        </w:rPr>
        <w:t>k</w:t>
      </w:r>
      <w:r w:rsidR="00646882" w:rsidRPr="00F124E8">
        <w:rPr>
          <w:rFonts w:eastAsia="SimSun"/>
          <w:color w:val="000000"/>
          <w:szCs w:val="22"/>
          <w:lang w:val="lt-LT"/>
        </w:rPr>
        <w:t>ubitril</w:t>
      </w:r>
      <w:r w:rsidRPr="00F124E8">
        <w:rPr>
          <w:rFonts w:eastAsia="SimSun"/>
          <w:color w:val="000000"/>
          <w:szCs w:val="22"/>
          <w:lang w:val="lt-LT"/>
        </w:rPr>
        <w:t>ui</w:t>
      </w:r>
      <w:r w:rsidR="00646882" w:rsidRPr="00F124E8">
        <w:rPr>
          <w:rFonts w:eastAsia="SimSun"/>
          <w:color w:val="000000"/>
          <w:szCs w:val="22"/>
          <w:lang w:val="lt-LT"/>
        </w:rPr>
        <w:t>, valsartan</w:t>
      </w:r>
      <w:r w:rsidRPr="00F124E8">
        <w:rPr>
          <w:rFonts w:eastAsia="SimSun"/>
          <w:color w:val="000000"/>
          <w:szCs w:val="22"/>
          <w:lang w:val="lt-LT"/>
        </w:rPr>
        <w:t>ui</w:t>
      </w:r>
      <w:r w:rsidR="00646882" w:rsidRPr="00F124E8">
        <w:rPr>
          <w:rFonts w:eastAsia="SimSun"/>
          <w:color w:val="000000"/>
          <w:szCs w:val="22"/>
          <w:lang w:val="lt-LT"/>
        </w:rPr>
        <w:t xml:space="preserve"> </w:t>
      </w:r>
      <w:r w:rsidRPr="00F124E8">
        <w:rPr>
          <w:rFonts w:eastAsia="SimSun"/>
          <w:color w:val="000000"/>
          <w:szCs w:val="22"/>
          <w:lang w:val="lt-LT"/>
        </w:rPr>
        <w:t>arba bet kuriai pagalbinei šio vaisto medžiagai (jos išvardytos 6</w:t>
      </w:r>
      <w:r w:rsidR="0091530F" w:rsidRPr="00F124E8">
        <w:rPr>
          <w:rFonts w:eastAsia="SimSun"/>
          <w:color w:val="000000"/>
          <w:szCs w:val="22"/>
          <w:lang w:val="lt-LT"/>
        </w:rPr>
        <w:t> </w:t>
      </w:r>
      <w:r w:rsidRPr="00F124E8">
        <w:rPr>
          <w:rFonts w:eastAsia="SimSun"/>
          <w:color w:val="000000"/>
          <w:szCs w:val="22"/>
          <w:lang w:val="lt-LT"/>
        </w:rPr>
        <w:t>skyriuje)</w:t>
      </w:r>
      <w:r w:rsidR="00331100" w:rsidRPr="00F124E8">
        <w:rPr>
          <w:rFonts w:eastAsia="SimSun"/>
          <w:color w:val="000000"/>
          <w:szCs w:val="22"/>
          <w:lang w:val="lt-LT"/>
        </w:rPr>
        <w:t>;</w:t>
      </w:r>
    </w:p>
    <w:p w14:paraId="32B829F5" w14:textId="5D01FC25" w:rsidR="00646882" w:rsidRPr="00F124E8" w:rsidRDefault="007C49D2" w:rsidP="00283ADC">
      <w:pPr>
        <w:numPr>
          <w:ilvl w:val="0"/>
          <w:numId w:val="5"/>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vartojate kitokio tipo vaistų, vadinamų</w:t>
      </w:r>
      <w:r w:rsidR="00646882" w:rsidRPr="00F124E8">
        <w:rPr>
          <w:rFonts w:eastAsia="SimSun"/>
          <w:color w:val="000000"/>
          <w:szCs w:val="22"/>
          <w:lang w:val="lt-LT"/>
        </w:rPr>
        <w:t xml:space="preserve"> angioten</w:t>
      </w:r>
      <w:r w:rsidRPr="00F124E8">
        <w:rPr>
          <w:rFonts w:eastAsia="SimSun"/>
          <w:color w:val="000000"/>
          <w:szCs w:val="22"/>
          <w:lang w:val="lt-LT"/>
        </w:rPr>
        <w:t>ziną konvertuojančio fermento</w:t>
      </w:r>
      <w:r w:rsidR="00646882" w:rsidRPr="00F124E8">
        <w:rPr>
          <w:rFonts w:eastAsia="SimSun"/>
          <w:color w:val="000000"/>
          <w:szCs w:val="22"/>
          <w:lang w:val="lt-LT"/>
        </w:rPr>
        <w:t xml:space="preserve"> (A</w:t>
      </w:r>
      <w:r w:rsidRPr="00F124E8">
        <w:rPr>
          <w:rFonts w:eastAsia="SimSun"/>
          <w:color w:val="000000"/>
          <w:szCs w:val="22"/>
          <w:lang w:val="lt-LT"/>
        </w:rPr>
        <w:t>KF</w:t>
      </w:r>
      <w:r w:rsidR="00646882" w:rsidRPr="00F124E8">
        <w:rPr>
          <w:rFonts w:eastAsia="SimSun"/>
          <w:color w:val="000000"/>
          <w:szCs w:val="22"/>
          <w:lang w:val="lt-LT"/>
        </w:rPr>
        <w:t>) inhibitor</w:t>
      </w:r>
      <w:r w:rsidRPr="00F124E8">
        <w:rPr>
          <w:rFonts w:eastAsia="SimSun"/>
          <w:color w:val="000000"/>
          <w:szCs w:val="22"/>
          <w:lang w:val="lt-LT"/>
        </w:rPr>
        <w:t>iais</w:t>
      </w:r>
      <w:r w:rsidR="00646882" w:rsidRPr="00F124E8">
        <w:rPr>
          <w:rFonts w:eastAsia="SimSun"/>
          <w:color w:val="000000"/>
          <w:szCs w:val="22"/>
          <w:lang w:val="lt-LT"/>
        </w:rPr>
        <w:t xml:space="preserve"> (</w:t>
      </w:r>
      <w:r w:rsidRPr="00F124E8">
        <w:rPr>
          <w:rFonts w:eastAsia="SimSun"/>
          <w:color w:val="000000"/>
          <w:szCs w:val="22"/>
          <w:lang w:val="lt-LT"/>
        </w:rPr>
        <w:t>pavyzdžiui,</w:t>
      </w:r>
      <w:r w:rsidR="00646882" w:rsidRPr="00F124E8">
        <w:rPr>
          <w:rFonts w:eastAsia="SimSun"/>
          <w:color w:val="000000"/>
          <w:szCs w:val="22"/>
          <w:lang w:val="lt-LT"/>
        </w:rPr>
        <w:t xml:space="preserve"> enalapril</w:t>
      </w:r>
      <w:r w:rsidRPr="00F124E8">
        <w:rPr>
          <w:rFonts w:eastAsia="SimSun"/>
          <w:color w:val="000000"/>
          <w:szCs w:val="22"/>
          <w:lang w:val="lt-LT"/>
        </w:rPr>
        <w:t>io</w:t>
      </w:r>
      <w:r w:rsidR="00646882" w:rsidRPr="00F124E8">
        <w:rPr>
          <w:rFonts w:eastAsia="SimSun"/>
          <w:color w:val="000000"/>
          <w:szCs w:val="22"/>
          <w:lang w:val="lt-LT"/>
        </w:rPr>
        <w:t>, li</w:t>
      </w:r>
      <w:r w:rsidRPr="00F124E8">
        <w:rPr>
          <w:rFonts w:eastAsia="SimSun"/>
          <w:color w:val="000000"/>
          <w:szCs w:val="22"/>
          <w:lang w:val="lt-LT"/>
        </w:rPr>
        <w:t>z</w:t>
      </w:r>
      <w:r w:rsidR="00646882" w:rsidRPr="00F124E8">
        <w:rPr>
          <w:rFonts w:eastAsia="SimSun"/>
          <w:color w:val="000000"/>
          <w:szCs w:val="22"/>
          <w:lang w:val="lt-LT"/>
        </w:rPr>
        <w:t>inopril</w:t>
      </w:r>
      <w:r w:rsidRPr="00F124E8">
        <w:rPr>
          <w:rFonts w:eastAsia="SimSun"/>
          <w:color w:val="000000"/>
          <w:szCs w:val="22"/>
          <w:lang w:val="lt-LT"/>
        </w:rPr>
        <w:t>io</w:t>
      </w:r>
      <w:r w:rsidR="00935B58" w:rsidRPr="00F124E8">
        <w:rPr>
          <w:rFonts w:eastAsia="SimSun"/>
          <w:color w:val="000000"/>
          <w:szCs w:val="22"/>
          <w:lang w:val="lt-LT"/>
        </w:rPr>
        <w:t xml:space="preserve"> ar</w:t>
      </w:r>
      <w:r w:rsidR="00646882" w:rsidRPr="00F124E8">
        <w:rPr>
          <w:rFonts w:eastAsia="SimSun"/>
          <w:color w:val="000000"/>
          <w:szCs w:val="22"/>
          <w:lang w:val="lt-LT"/>
        </w:rPr>
        <w:t xml:space="preserve"> ramipril</w:t>
      </w:r>
      <w:r w:rsidRPr="00F124E8">
        <w:rPr>
          <w:rFonts w:eastAsia="SimSun"/>
          <w:color w:val="000000"/>
          <w:szCs w:val="22"/>
          <w:lang w:val="lt-LT"/>
        </w:rPr>
        <w:t>io</w:t>
      </w:r>
      <w:r w:rsidR="00646882" w:rsidRPr="00F124E8">
        <w:rPr>
          <w:rFonts w:eastAsia="SimSun"/>
          <w:color w:val="000000"/>
          <w:szCs w:val="22"/>
          <w:lang w:val="lt-LT"/>
        </w:rPr>
        <w:t>)</w:t>
      </w:r>
      <w:r w:rsidR="004533D0" w:rsidRPr="00F124E8">
        <w:rPr>
          <w:rFonts w:eastAsia="SimSun"/>
          <w:color w:val="000000"/>
          <w:szCs w:val="22"/>
          <w:lang w:val="lt-LT"/>
        </w:rPr>
        <w:t>, kurie</w:t>
      </w:r>
      <w:r w:rsidRPr="00F124E8">
        <w:rPr>
          <w:rFonts w:eastAsia="SimSun"/>
          <w:color w:val="000000"/>
          <w:szCs w:val="22"/>
          <w:lang w:val="lt-LT"/>
        </w:rPr>
        <w:t xml:space="preserve"> vartojami padidėjusiam kraujospūdžiui ar širdies nepakankamumui gydyti</w:t>
      </w:r>
      <w:r w:rsidR="00646882" w:rsidRPr="00F124E8">
        <w:rPr>
          <w:rFonts w:eastAsia="SimSun"/>
          <w:color w:val="000000"/>
          <w:szCs w:val="22"/>
          <w:lang w:val="lt-LT"/>
        </w:rPr>
        <w:t xml:space="preserve">. </w:t>
      </w:r>
      <w:r w:rsidRPr="00F124E8">
        <w:rPr>
          <w:rFonts w:eastAsia="SimSun"/>
          <w:color w:val="000000"/>
          <w:szCs w:val="22"/>
          <w:lang w:val="lt-LT"/>
        </w:rPr>
        <w:t xml:space="preserve">Jeigu vartojote </w:t>
      </w:r>
      <w:r w:rsidR="00646882" w:rsidRPr="00F124E8">
        <w:rPr>
          <w:rFonts w:eastAsia="SimSun"/>
          <w:color w:val="000000"/>
          <w:szCs w:val="22"/>
          <w:lang w:val="lt-LT"/>
        </w:rPr>
        <w:t>A</w:t>
      </w:r>
      <w:r w:rsidRPr="00F124E8">
        <w:rPr>
          <w:rFonts w:eastAsia="SimSun"/>
          <w:color w:val="000000"/>
          <w:szCs w:val="22"/>
          <w:lang w:val="lt-LT"/>
        </w:rPr>
        <w:t>KF</w:t>
      </w:r>
      <w:r w:rsidR="00646882" w:rsidRPr="00F124E8">
        <w:rPr>
          <w:rFonts w:eastAsia="SimSun"/>
          <w:color w:val="000000"/>
          <w:szCs w:val="22"/>
          <w:lang w:val="lt-LT"/>
        </w:rPr>
        <w:t xml:space="preserve"> inhibitor</w:t>
      </w:r>
      <w:r w:rsidRPr="00F124E8">
        <w:rPr>
          <w:rFonts w:eastAsia="SimSun"/>
          <w:color w:val="000000"/>
          <w:szCs w:val="22"/>
          <w:lang w:val="lt-LT"/>
        </w:rPr>
        <w:t>iaus</w:t>
      </w:r>
      <w:r w:rsidR="00646882" w:rsidRPr="00F124E8">
        <w:rPr>
          <w:rFonts w:eastAsia="SimSun"/>
          <w:color w:val="000000"/>
          <w:szCs w:val="22"/>
          <w:lang w:val="lt-LT"/>
        </w:rPr>
        <w:t xml:space="preserve">, </w:t>
      </w:r>
      <w:r w:rsidRPr="00F124E8">
        <w:rPr>
          <w:rFonts w:eastAsia="SimSun"/>
          <w:color w:val="000000"/>
          <w:szCs w:val="22"/>
          <w:lang w:val="lt-LT"/>
        </w:rPr>
        <w:t>palaukite bent</w:t>
      </w:r>
      <w:r w:rsidR="00646882" w:rsidRPr="00F124E8">
        <w:rPr>
          <w:rFonts w:eastAsia="SimSun"/>
          <w:color w:val="000000"/>
          <w:szCs w:val="22"/>
          <w:lang w:val="lt-LT"/>
        </w:rPr>
        <w:t xml:space="preserve"> 36 </w:t>
      </w:r>
      <w:r w:rsidRPr="00F124E8">
        <w:rPr>
          <w:rFonts w:eastAsia="SimSun"/>
          <w:color w:val="000000"/>
          <w:szCs w:val="22"/>
          <w:lang w:val="lt-LT"/>
        </w:rPr>
        <w:t xml:space="preserve">valandas po paskutiniosios šio vaisto dozės suvartojimo prieš pradėdami vartoti </w:t>
      </w:r>
      <w:r w:rsidR="00646882" w:rsidRPr="00F124E8">
        <w:rPr>
          <w:rFonts w:eastAsia="SimSun"/>
          <w:color w:val="000000"/>
          <w:szCs w:val="22"/>
          <w:lang w:val="lt-LT"/>
        </w:rPr>
        <w:t>Entresto</w:t>
      </w:r>
      <w:r w:rsidR="00331100" w:rsidRPr="00F124E8">
        <w:rPr>
          <w:rFonts w:eastAsia="SimSun"/>
          <w:color w:val="000000"/>
          <w:szCs w:val="22"/>
          <w:lang w:val="lt-LT"/>
        </w:rPr>
        <w:t xml:space="preserve"> (</w:t>
      </w:r>
      <w:r w:rsidRPr="00F124E8">
        <w:rPr>
          <w:rFonts w:eastAsia="SimSun"/>
          <w:color w:val="000000"/>
          <w:szCs w:val="22"/>
          <w:lang w:val="lt-LT"/>
        </w:rPr>
        <w:t>žr. skyrelį</w:t>
      </w:r>
      <w:r w:rsidR="00331100" w:rsidRPr="00F124E8">
        <w:rPr>
          <w:rFonts w:eastAsia="SimSun"/>
          <w:color w:val="000000"/>
          <w:szCs w:val="22"/>
          <w:lang w:val="lt-LT"/>
        </w:rPr>
        <w:t xml:space="preserve"> </w:t>
      </w:r>
      <w:r w:rsidRPr="00F124E8">
        <w:rPr>
          <w:rFonts w:eastAsia="SimSun"/>
          <w:color w:val="000000"/>
          <w:szCs w:val="22"/>
          <w:lang w:val="lt-LT"/>
        </w:rPr>
        <w:t>„Kiti vaistai ir Entresto“</w:t>
      </w:r>
      <w:r w:rsidR="00331100" w:rsidRPr="00F124E8">
        <w:rPr>
          <w:rFonts w:eastAsia="SimSun"/>
          <w:color w:val="000000"/>
          <w:szCs w:val="22"/>
          <w:lang w:val="lt-LT"/>
        </w:rPr>
        <w:t>);</w:t>
      </w:r>
    </w:p>
    <w:p w14:paraId="32B829F6" w14:textId="15041ED4" w:rsidR="00646882" w:rsidRPr="00F124E8" w:rsidRDefault="007C49D2" w:rsidP="00283ADC">
      <w:pPr>
        <w:numPr>
          <w:ilvl w:val="0"/>
          <w:numId w:val="5"/>
        </w:numPr>
        <w:tabs>
          <w:tab w:val="clear" w:pos="567"/>
        </w:tabs>
        <w:spacing w:line="240" w:lineRule="auto"/>
        <w:ind w:left="567" w:hanging="567"/>
        <w:rPr>
          <w:rFonts w:eastAsia="MS Mincho"/>
          <w:szCs w:val="22"/>
          <w:lang w:val="lt-LT" w:eastAsia="zh-CN"/>
        </w:rPr>
      </w:pPr>
      <w:r w:rsidRPr="00F124E8">
        <w:rPr>
          <w:rFonts w:eastAsia="MS Mincho"/>
          <w:szCs w:val="22"/>
          <w:lang w:val="lt-LT" w:eastAsia="zh-CN"/>
        </w:rPr>
        <w:t>jeigu Jums kada nors anksčiau vartojant AKF inhibitorių ar angiotenzino receptori</w:t>
      </w:r>
      <w:r w:rsidR="006621F0" w:rsidRPr="00F124E8">
        <w:rPr>
          <w:rFonts w:eastAsia="MS Mincho"/>
          <w:szCs w:val="22"/>
          <w:lang w:val="lt-LT" w:eastAsia="zh-CN"/>
        </w:rPr>
        <w:t>ų</w:t>
      </w:r>
      <w:r w:rsidRPr="00F124E8">
        <w:rPr>
          <w:rFonts w:eastAsia="MS Mincho"/>
          <w:szCs w:val="22"/>
          <w:lang w:val="lt-LT" w:eastAsia="zh-CN"/>
        </w:rPr>
        <w:t xml:space="preserve"> blokatorių </w:t>
      </w:r>
      <w:r w:rsidR="002E10B4" w:rsidRPr="00F124E8">
        <w:rPr>
          <w:rFonts w:eastAsia="MS Mincho"/>
          <w:szCs w:val="22"/>
          <w:lang w:val="lt-LT" w:eastAsia="zh-CN"/>
        </w:rPr>
        <w:t xml:space="preserve">(ARB) </w:t>
      </w:r>
      <w:r w:rsidRPr="00F124E8">
        <w:rPr>
          <w:rFonts w:eastAsia="MS Mincho"/>
          <w:szCs w:val="22"/>
          <w:lang w:val="lt-LT" w:eastAsia="zh-CN"/>
        </w:rPr>
        <w:t>(pavyzdžiui, valsartano, telmisartano</w:t>
      </w:r>
      <w:r w:rsidR="00935B58" w:rsidRPr="00F124E8">
        <w:rPr>
          <w:rFonts w:eastAsia="MS Mincho"/>
          <w:szCs w:val="22"/>
          <w:lang w:val="lt-LT" w:eastAsia="zh-CN"/>
        </w:rPr>
        <w:t xml:space="preserve"> ar</w:t>
      </w:r>
      <w:r w:rsidRPr="00F124E8">
        <w:rPr>
          <w:rFonts w:eastAsia="MS Mincho"/>
          <w:szCs w:val="22"/>
          <w:lang w:val="lt-LT" w:eastAsia="zh-CN"/>
        </w:rPr>
        <w:t xml:space="preserve"> irbesartano) buvo pasireiškusi reakcija, vadinama</w:t>
      </w:r>
      <w:r w:rsidR="00646882" w:rsidRPr="00F124E8">
        <w:rPr>
          <w:rFonts w:eastAsia="MS Mincho"/>
          <w:szCs w:val="22"/>
          <w:lang w:val="lt-LT" w:eastAsia="zh-CN"/>
        </w:rPr>
        <w:t xml:space="preserve"> angio</w:t>
      </w:r>
      <w:r w:rsidRPr="00F124E8">
        <w:rPr>
          <w:rFonts w:eastAsia="MS Mincho"/>
          <w:szCs w:val="22"/>
          <w:lang w:val="lt-LT" w:eastAsia="zh-CN"/>
        </w:rPr>
        <w:t xml:space="preserve">neurozine </w:t>
      </w:r>
      <w:r w:rsidR="00646882" w:rsidRPr="00F124E8">
        <w:rPr>
          <w:rFonts w:eastAsia="MS Mincho"/>
          <w:szCs w:val="22"/>
          <w:lang w:val="lt-LT" w:eastAsia="zh-CN"/>
        </w:rPr>
        <w:t>edema (</w:t>
      </w:r>
      <w:r w:rsidR="004533D0" w:rsidRPr="00F124E8">
        <w:rPr>
          <w:rFonts w:eastAsia="MS Mincho"/>
          <w:szCs w:val="22"/>
          <w:lang w:val="lt-LT" w:eastAsia="zh-CN"/>
        </w:rPr>
        <w:t>greitas patinimas po oda tokiose vietose kaip veidas, gerklė, rankos ir kojos, kuris gali būti pavojingas gyvybei, jei gerklės patinimas blokuoja kvėpavimo takus)</w:t>
      </w:r>
      <w:r w:rsidR="00331100" w:rsidRPr="00F124E8">
        <w:rPr>
          <w:rFonts w:eastAsia="MS Mincho"/>
          <w:szCs w:val="22"/>
          <w:lang w:val="lt-LT" w:eastAsia="zh-CN"/>
        </w:rPr>
        <w:t>;</w:t>
      </w:r>
    </w:p>
    <w:p w14:paraId="049E2D32" w14:textId="797671DD" w:rsidR="004533D0" w:rsidRPr="00F124E8" w:rsidRDefault="004533D0" w:rsidP="00283ADC">
      <w:pPr>
        <w:numPr>
          <w:ilvl w:val="0"/>
          <w:numId w:val="5"/>
        </w:numPr>
        <w:tabs>
          <w:tab w:val="clear" w:pos="567"/>
        </w:tabs>
        <w:spacing w:line="240" w:lineRule="auto"/>
        <w:ind w:left="567" w:hanging="567"/>
        <w:rPr>
          <w:rFonts w:eastAsia="MS Mincho"/>
          <w:szCs w:val="22"/>
          <w:lang w:val="lt-LT" w:eastAsia="zh-CN"/>
        </w:rPr>
      </w:pPr>
      <w:r w:rsidRPr="00F124E8">
        <w:rPr>
          <w:rFonts w:eastAsia="MS Mincho"/>
          <w:szCs w:val="22"/>
          <w:lang w:val="lt-LT" w:eastAsia="zh-CN"/>
        </w:rPr>
        <w:t>jeigu anksčiau esate sirgę angioneurozine edema, kuri yra paveldima arba kurios priežastis nežinoma (idiopatinė);</w:t>
      </w:r>
    </w:p>
    <w:p w14:paraId="32B829F7" w14:textId="77777777" w:rsidR="00646882" w:rsidRPr="00F124E8" w:rsidRDefault="007C49D2" w:rsidP="00283ADC">
      <w:pPr>
        <w:numPr>
          <w:ilvl w:val="0"/>
          <w:numId w:val="5"/>
        </w:numPr>
        <w:tabs>
          <w:tab w:val="clear" w:pos="567"/>
        </w:tabs>
        <w:spacing w:line="240" w:lineRule="auto"/>
        <w:ind w:left="567" w:hanging="567"/>
        <w:rPr>
          <w:rFonts w:eastAsia="MS Mincho"/>
          <w:szCs w:val="22"/>
          <w:lang w:val="lt-LT" w:eastAsia="zh-CN"/>
        </w:rPr>
      </w:pPr>
      <w:r w:rsidRPr="00F124E8">
        <w:rPr>
          <w:rFonts w:eastAsia="MS Mincho"/>
          <w:szCs w:val="22"/>
          <w:lang w:val="lt-LT" w:eastAsia="zh-CN"/>
        </w:rPr>
        <w:t>jeigu sergate</w:t>
      </w:r>
      <w:r w:rsidR="00B123A4" w:rsidRPr="00F124E8">
        <w:rPr>
          <w:rFonts w:eastAsia="MS Mincho"/>
          <w:szCs w:val="22"/>
          <w:lang w:val="lt-LT" w:eastAsia="zh-CN"/>
        </w:rPr>
        <w:t xml:space="preserve"> cukriniu</w:t>
      </w:r>
      <w:r w:rsidRPr="00F124E8">
        <w:rPr>
          <w:rFonts w:eastAsia="MS Mincho"/>
          <w:szCs w:val="22"/>
          <w:lang w:val="lt-LT" w:eastAsia="zh-CN"/>
        </w:rPr>
        <w:t xml:space="preserve"> diabetu arba jeigu Jums yra sutrikusi inkstų </w:t>
      </w:r>
      <w:r w:rsidR="00B123A4" w:rsidRPr="00F124E8">
        <w:rPr>
          <w:rFonts w:eastAsia="MS Mincho"/>
          <w:szCs w:val="22"/>
          <w:lang w:val="lt-LT" w:eastAsia="zh-CN"/>
        </w:rPr>
        <w:t xml:space="preserve">funkcija </w:t>
      </w:r>
      <w:r w:rsidR="00526942" w:rsidRPr="00F124E8">
        <w:rPr>
          <w:rFonts w:eastAsia="MS Mincho"/>
          <w:szCs w:val="22"/>
          <w:lang w:val="lt-LT" w:eastAsia="zh-CN"/>
        </w:rPr>
        <w:t>ir Jūs gydom</w:t>
      </w:r>
      <w:r w:rsidR="000630D5" w:rsidRPr="00F124E8">
        <w:rPr>
          <w:rFonts w:eastAsia="MS Mincho"/>
          <w:szCs w:val="22"/>
          <w:lang w:val="lt-LT" w:eastAsia="zh-CN"/>
        </w:rPr>
        <w:t>i</w:t>
      </w:r>
      <w:r w:rsidR="00526942" w:rsidRPr="00F124E8">
        <w:rPr>
          <w:rFonts w:eastAsia="MS Mincho"/>
          <w:szCs w:val="22"/>
          <w:lang w:val="lt-LT" w:eastAsia="zh-CN"/>
        </w:rPr>
        <w:t xml:space="preserve"> </w:t>
      </w:r>
      <w:r w:rsidR="002E10B4" w:rsidRPr="00F124E8">
        <w:rPr>
          <w:rFonts w:eastAsia="MS Mincho"/>
          <w:szCs w:val="22"/>
          <w:lang w:val="lt-LT" w:eastAsia="zh-CN"/>
        </w:rPr>
        <w:t xml:space="preserve">kraujospūdį mažinančiu vaistu, kurio sudėtyje yra </w:t>
      </w:r>
      <w:r w:rsidR="00526942" w:rsidRPr="00F124E8">
        <w:rPr>
          <w:rFonts w:eastAsia="MS Mincho"/>
          <w:szCs w:val="22"/>
          <w:lang w:val="lt-LT" w:eastAsia="zh-CN"/>
        </w:rPr>
        <w:t>aliskiren</w:t>
      </w:r>
      <w:r w:rsidR="002E10B4" w:rsidRPr="00F124E8">
        <w:rPr>
          <w:rFonts w:eastAsia="MS Mincho"/>
          <w:szCs w:val="22"/>
          <w:lang w:val="lt-LT" w:eastAsia="zh-CN"/>
        </w:rPr>
        <w:t>o</w:t>
      </w:r>
      <w:r w:rsidR="00526942" w:rsidRPr="00F124E8">
        <w:rPr>
          <w:rFonts w:eastAsia="MS Mincho"/>
          <w:szCs w:val="22"/>
          <w:lang w:val="lt-LT" w:eastAsia="zh-CN"/>
        </w:rPr>
        <w:t xml:space="preserve"> </w:t>
      </w:r>
      <w:r w:rsidR="00331100" w:rsidRPr="00F124E8">
        <w:rPr>
          <w:rFonts w:eastAsia="MS Mincho"/>
          <w:szCs w:val="22"/>
          <w:lang w:val="lt-LT" w:eastAsia="zh-CN"/>
        </w:rPr>
        <w:t>(</w:t>
      </w:r>
      <w:r w:rsidR="00526942" w:rsidRPr="00F124E8">
        <w:rPr>
          <w:rFonts w:eastAsia="SimSun"/>
          <w:color w:val="000000"/>
          <w:szCs w:val="22"/>
          <w:lang w:val="lt-LT"/>
        </w:rPr>
        <w:t>žr. skyrelį „Kiti vaistai ir Entresto“);</w:t>
      </w:r>
    </w:p>
    <w:p w14:paraId="32B829F8" w14:textId="77777777" w:rsidR="007A4064" w:rsidRPr="00F124E8" w:rsidRDefault="007A4064" w:rsidP="00283ADC">
      <w:pPr>
        <w:numPr>
          <w:ilvl w:val="0"/>
          <w:numId w:val="5"/>
        </w:numPr>
        <w:tabs>
          <w:tab w:val="clear" w:pos="567"/>
        </w:tabs>
        <w:spacing w:line="240" w:lineRule="auto"/>
        <w:ind w:left="567" w:hanging="567"/>
        <w:rPr>
          <w:rFonts w:eastAsia="MS Mincho"/>
          <w:szCs w:val="22"/>
          <w:lang w:val="lt-LT" w:eastAsia="zh-CN"/>
        </w:rPr>
      </w:pPr>
      <w:r w:rsidRPr="00F124E8">
        <w:rPr>
          <w:rFonts w:eastAsia="SimSun"/>
          <w:color w:val="000000"/>
          <w:szCs w:val="22"/>
          <w:lang w:val="lt-LT"/>
        </w:rPr>
        <w:t>jeigu sergate sunkia kepenų liga;</w:t>
      </w:r>
    </w:p>
    <w:p w14:paraId="32B829F9" w14:textId="5A1F73C5" w:rsidR="00646882" w:rsidRPr="00F124E8" w:rsidRDefault="00526942" w:rsidP="00283ADC">
      <w:pPr>
        <w:keepNext/>
        <w:numPr>
          <w:ilvl w:val="0"/>
          <w:numId w:val="5"/>
        </w:numPr>
        <w:tabs>
          <w:tab w:val="clear" w:pos="567"/>
        </w:tabs>
        <w:spacing w:line="240" w:lineRule="auto"/>
        <w:ind w:left="567" w:hanging="567"/>
        <w:rPr>
          <w:rFonts w:eastAsia="MS Mincho"/>
          <w:szCs w:val="22"/>
          <w:lang w:val="lt-LT" w:eastAsia="zh-CN"/>
        </w:rPr>
      </w:pPr>
      <w:r w:rsidRPr="00F124E8">
        <w:rPr>
          <w:rFonts w:eastAsia="MS Mincho"/>
          <w:szCs w:val="22"/>
          <w:lang w:val="lt-LT" w:eastAsia="zh-CN"/>
        </w:rPr>
        <w:t xml:space="preserve">jeigu </w:t>
      </w:r>
      <w:r w:rsidR="00166557" w:rsidRPr="00F124E8">
        <w:rPr>
          <w:rFonts w:eastAsia="MS Mincho"/>
          <w:szCs w:val="22"/>
          <w:lang w:val="lt-LT" w:eastAsia="zh-CN"/>
        </w:rPr>
        <w:t xml:space="preserve">ilgiau kaip 3 mėnesius </w:t>
      </w:r>
      <w:r w:rsidRPr="00F124E8">
        <w:rPr>
          <w:rFonts w:eastAsia="MS Mincho"/>
          <w:szCs w:val="22"/>
          <w:lang w:val="lt-LT" w:eastAsia="zh-CN"/>
        </w:rPr>
        <w:t>esate nėščia</w:t>
      </w:r>
      <w:r w:rsidR="00646882" w:rsidRPr="00F124E8">
        <w:rPr>
          <w:rFonts w:eastAsia="MS Mincho"/>
          <w:szCs w:val="22"/>
          <w:lang w:val="lt-LT" w:eastAsia="zh-CN"/>
        </w:rPr>
        <w:t xml:space="preserve"> (</w:t>
      </w:r>
      <w:r w:rsidRPr="00F124E8">
        <w:rPr>
          <w:rFonts w:eastAsia="MS Mincho"/>
          <w:szCs w:val="22"/>
          <w:lang w:val="lt-LT" w:eastAsia="zh-CN"/>
        </w:rPr>
        <w:t xml:space="preserve">žr. skyrelį </w:t>
      </w:r>
      <w:r w:rsidR="000E3B1C" w:rsidRPr="00F124E8">
        <w:rPr>
          <w:rFonts w:eastAsia="MS Mincho"/>
          <w:szCs w:val="22"/>
          <w:lang w:val="lt-LT" w:eastAsia="zh-CN"/>
        </w:rPr>
        <w:t>„Nėštumas</w:t>
      </w:r>
      <w:r w:rsidR="00166557" w:rsidRPr="00F124E8">
        <w:rPr>
          <w:rFonts w:eastAsia="MS Mincho"/>
          <w:szCs w:val="22"/>
          <w:lang w:val="lt-LT" w:eastAsia="zh-CN"/>
        </w:rPr>
        <w:t xml:space="preserve"> ir</w:t>
      </w:r>
      <w:r w:rsidR="000E3B1C" w:rsidRPr="00F124E8">
        <w:rPr>
          <w:rFonts w:eastAsia="MS Mincho"/>
          <w:szCs w:val="22"/>
          <w:lang w:val="lt-LT" w:eastAsia="zh-CN"/>
        </w:rPr>
        <w:t xml:space="preserve"> žindymo laikotarpis“</w:t>
      </w:r>
      <w:r w:rsidR="00646882" w:rsidRPr="00F124E8">
        <w:rPr>
          <w:rFonts w:eastAsia="MS Mincho"/>
          <w:szCs w:val="22"/>
          <w:lang w:val="lt-LT" w:eastAsia="zh-CN"/>
        </w:rPr>
        <w:t>).</w:t>
      </w:r>
    </w:p>
    <w:p w14:paraId="32B829FA" w14:textId="77777777" w:rsidR="00646882" w:rsidRPr="00F124E8" w:rsidRDefault="00835A89" w:rsidP="00283ADC">
      <w:pPr>
        <w:numPr>
          <w:ilvl w:val="12"/>
          <w:numId w:val="0"/>
        </w:numPr>
        <w:tabs>
          <w:tab w:val="clear" w:pos="567"/>
        </w:tabs>
        <w:spacing w:line="240" w:lineRule="auto"/>
        <w:rPr>
          <w:b/>
          <w:szCs w:val="22"/>
          <w:lang w:val="lt-LT"/>
        </w:rPr>
      </w:pPr>
      <w:r w:rsidRPr="00F124E8">
        <w:rPr>
          <w:b/>
          <w:szCs w:val="22"/>
          <w:lang w:val="lt-LT"/>
        </w:rPr>
        <w:t xml:space="preserve">Jeigu bet kuri iš anksčiau nurodytų sąlygų </w:t>
      </w:r>
      <w:r w:rsidR="006621F0" w:rsidRPr="00F124E8">
        <w:rPr>
          <w:b/>
          <w:szCs w:val="22"/>
          <w:lang w:val="lt-LT"/>
        </w:rPr>
        <w:t>Jums tinka</w:t>
      </w:r>
      <w:r w:rsidR="00646882" w:rsidRPr="00F124E8">
        <w:rPr>
          <w:b/>
          <w:szCs w:val="22"/>
          <w:lang w:val="lt-LT"/>
        </w:rPr>
        <w:t xml:space="preserve">, </w:t>
      </w:r>
      <w:r w:rsidR="006621F0" w:rsidRPr="00F124E8">
        <w:rPr>
          <w:b/>
          <w:szCs w:val="22"/>
          <w:lang w:val="lt-LT"/>
        </w:rPr>
        <w:t xml:space="preserve">nevartokite </w:t>
      </w:r>
      <w:r w:rsidR="00646882" w:rsidRPr="00F124E8">
        <w:rPr>
          <w:b/>
          <w:szCs w:val="22"/>
          <w:lang w:val="lt-LT"/>
        </w:rPr>
        <w:t xml:space="preserve">Entresto </w:t>
      </w:r>
      <w:r w:rsidR="006621F0" w:rsidRPr="00F124E8">
        <w:rPr>
          <w:b/>
          <w:szCs w:val="22"/>
          <w:lang w:val="lt-LT"/>
        </w:rPr>
        <w:t>ir kreipkitės į gydytoją</w:t>
      </w:r>
      <w:r w:rsidR="00646882" w:rsidRPr="00F124E8">
        <w:rPr>
          <w:b/>
          <w:szCs w:val="22"/>
          <w:lang w:val="lt-LT"/>
        </w:rPr>
        <w:t>.</w:t>
      </w:r>
    </w:p>
    <w:p w14:paraId="32B829FB" w14:textId="77777777" w:rsidR="00646882" w:rsidRPr="00F124E8" w:rsidRDefault="00646882" w:rsidP="00283ADC">
      <w:pPr>
        <w:rPr>
          <w:lang w:val="lt-LT"/>
        </w:rPr>
      </w:pPr>
    </w:p>
    <w:p w14:paraId="32B829FC" w14:textId="77777777" w:rsidR="00646882" w:rsidRPr="00F124E8" w:rsidRDefault="00E97C4B" w:rsidP="00283ADC">
      <w:pPr>
        <w:keepNext/>
        <w:numPr>
          <w:ilvl w:val="12"/>
          <w:numId w:val="0"/>
        </w:numPr>
        <w:tabs>
          <w:tab w:val="clear" w:pos="567"/>
        </w:tabs>
        <w:spacing w:line="240" w:lineRule="auto"/>
        <w:rPr>
          <w:b/>
          <w:szCs w:val="22"/>
          <w:lang w:val="lt-LT"/>
        </w:rPr>
      </w:pPr>
      <w:r w:rsidRPr="00F124E8">
        <w:rPr>
          <w:b/>
          <w:bCs/>
          <w:lang w:val="lt-LT"/>
        </w:rPr>
        <w:t>Įspėjimai ir atsargumo priemonės</w:t>
      </w:r>
    </w:p>
    <w:p w14:paraId="32B829FD" w14:textId="7DD07285" w:rsidR="00646882" w:rsidRPr="00F124E8" w:rsidRDefault="00E97C4B" w:rsidP="00283ADC">
      <w:pPr>
        <w:keepNext/>
        <w:numPr>
          <w:ilvl w:val="12"/>
          <w:numId w:val="0"/>
        </w:numPr>
        <w:tabs>
          <w:tab w:val="clear" w:pos="567"/>
        </w:tabs>
        <w:spacing w:line="240" w:lineRule="auto"/>
        <w:rPr>
          <w:lang w:val="lt-LT"/>
        </w:rPr>
      </w:pPr>
      <w:r w:rsidRPr="00F124E8">
        <w:rPr>
          <w:lang w:val="lt-LT"/>
        </w:rPr>
        <w:t>Pasitarkite su gydytoju</w:t>
      </w:r>
      <w:r w:rsidR="007A4064" w:rsidRPr="00F124E8">
        <w:rPr>
          <w:lang w:val="lt-LT"/>
        </w:rPr>
        <w:t>,</w:t>
      </w:r>
      <w:r w:rsidRPr="00F124E8">
        <w:rPr>
          <w:lang w:val="lt-LT"/>
        </w:rPr>
        <w:t xml:space="preserve"> vaistininku</w:t>
      </w:r>
      <w:r w:rsidR="007A4064" w:rsidRPr="00F124E8">
        <w:rPr>
          <w:lang w:val="lt-LT"/>
        </w:rPr>
        <w:t xml:space="preserve"> arba slaugytoj</w:t>
      </w:r>
      <w:r w:rsidR="0091530F" w:rsidRPr="00F124E8">
        <w:rPr>
          <w:lang w:val="lt-LT"/>
        </w:rPr>
        <w:t>u</w:t>
      </w:r>
      <w:r w:rsidRPr="00F124E8">
        <w:rPr>
          <w:lang w:val="lt-LT"/>
        </w:rPr>
        <w:t xml:space="preserve">, prieš pradėdami vartoti </w:t>
      </w:r>
      <w:r w:rsidR="00646882" w:rsidRPr="00F124E8">
        <w:rPr>
          <w:lang w:val="lt-LT"/>
        </w:rPr>
        <w:t>Entresto</w:t>
      </w:r>
      <w:r w:rsidR="00425B08" w:rsidRPr="00F124E8">
        <w:rPr>
          <w:lang w:val="lt-LT"/>
        </w:rPr>
        <w:t xml:space="preserve"> </w:t>
      </w:r>
      <w:r w:rsidR="00A50DC9" w:rsidRPr="00F124E8">
        <w:rPr>
          <w:lang w:val="lt-LT"/>
        </w:rPr>
        <w:t xml:space="preserve">arba šio vaisto </w:t>
      </w:r>
      <w:r w:rsidR="00425B08" w:rsidRPr="00F124E8">
        <w:rPr>
          <w:lang w:val="lt-LT"/>
        </w:rPr>
        <w:t>vartojimo metu</w:t>
      </w:r>
      <w:r w:rsidRPr="00F124E8">
        <w:rPr>
          <w:lang w:val="lt-LT"/>
        </w:rPr>
        <w:t>:</w:t>
      </w:r>
    </w:p>
    <w:p w14:paraId="32B829FE" w14:textId="77777777" w:rsidR="00646882" w:rsidRPr="00F124E8" w:rsidRDefault="006621F0"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vartojate</w:t>
      </w:r>
      <w:r w:rsidR="00646882" w:rsidRPr="00F124E8">
        <w:rPr>
          <w:rFonts w:eastAsia="SimSun"/>
          <w:color w:val="000000"/>
          <w:szCs w:val="22"/>
          <w:lang w:val="lt-LT"/>
        </w:rPr>
        <w:t xml:space="preserve"> </w:t>
      </w:r>
      <w:r w:rsidRPr="00F124E8">
        <w:rPr>
          <w:rFonts w:eastAsia="MS Mincho"/>
          <w:szCs w:val="22"/>
          <w:lang w:val="lt-LT" w:eastAsia="zh-CN"/>
        </w:rPr>
        <w:t xml:space="preserve">angiotenzino receptorių blokatorių </w:t>
      </w:r>
      <w:r w:rsidR="00646882" w:rsidRPr="00F124E8">
        <w:rPr>
          <w:rFonts w:eastAsia="SimSun"/>
          <w:color w:val="000000"/>
          <w:szCs w:val="22"/>
          <w:lang w:val="lt-LT"/>
        </w:rPr>
        <w:t xml:space="preserve">(ARB) </w:t>
      </w:r>
      <w:r w:rsidRPr="00F124E8">
        <w:rPr>
          <w:rFonts w:eastAsia="SimSun"/>
          <w:color w:val="000000"/>
          <w:szCs w:val="22"/>
          <w:lang w:val="lt-LT"/>
        </w:rPr>
        <w:t>a</w:t>
      </w:r>
      <w:r w:rsidR="00646882" w:rsidRPr="00F124E8">
        <w:rPr>
          <w:rFonts w:eastAsia="SimSun"/>
          <w:color w:val="000000"/>
          <w:szCs w:val="22"/>
          <w:lang w:val="lt-LT"/>
        </w:rPr>
        <w:t>r</w:t>
      </w:r>
      <w:r w:rsidRPr="00F124E8">
        <w:rPr>
          <w:rFonts w:eastAsia="SimSun"/>
          <w:color w:val="000000"/>
          <w:szCs w:val="22"/>
          <w:lang w:val="lt-LT"/>
        </w:rPr>
        <w:t>ba</w:t>
      </w:r>
      <w:r w:rsidR="00646882" w:rsidRPr="00F124E8">
        <w:rPr>
          <w:rFonts w:eastAsia="SimSun"/>
          <w:color w:val="000000"/>
          <w:szCs w:val="22"/>
          <w:lang w:val="lt-LT"/>
        </w:rPr>
        <w:t xml:space="preserve"> aliskir</w:t>
      </w:r>
      <w:r w:rsidR="00331100" w:rsidRPr="00F124E8">
        <w:rPr>
          <w:rFonts w:eastAsia="SimSun"/>
          <w:color w:val="000000"/>
          <w:szCs w:val="22"/>
          <w:lang w:val="lt-LT"/>
        </w:rPr>
        <w:t>en</w:t>
      </w:r>
      <w:r w:rsidRPr="00F124E8">
        <w:rPr>
          <w:rFonts w:eastAsia="SimSun"/>
          <w:color w:val="000000"/>
          <w:szCs w:val="22"/>
          <w:lang w:val="lt-LT"/>
        </w:rPr>
        <w:t>o</w:t>
      </w:r>
      <w:r w:rsidR="00331100" w:rsidRPr="00F124E8">
        <w:rPr>
          <w:rFonts w:eastAsia="SimSun"/>
          <w:color w:val="000000"/>
          <w:szCs w:val="22"/>
          <w:lang w:val="lt-LT"/>
        </w:rPr>
        <w:t xml:space="preserve"> (</w:t>
      </w:r>
      <w:r w:rsidR="0080432D" w:rsidRPr="00F124E8">
        <w:rPr>
          <w:rFonts w:eastAsia="SimSun"/>
          <w:color w:val="000000"/>
          <w:szCs w:val="22"/>
          <w:lang w:val="lt-LT"/>
        </w:rPr>
        <w:t>žr. skyrelį „</w:t>
      </w:r>
      <w:r w:rsidR="00331100" w:rsidRPr="00F124E8">
        <w:rPr>
          <w:rFonts w:eastAsia="SimSun"/>
          <w:color w:val="000000"/>
          <w:szCs w:val="22"/>
          <w:lang w:val="lt-LT"/>
        </w:rPr>
        <w:t>Entresto</w:t>
      </w:r>
      <w:r w:rsidR="0080432D" w:rsidRPr="00F124E8">
        <w:rPr>
          <w:rFonts w:eastAsia="SimSun"/>
          <w:color w:val="000000"/>
          <w:szCs w:val="22"/>
          <w:lang w:val="lt-LT"/>
        </w:rPr>
        <w:t xml:space="preserve"> vartoti negalima“</w:t>
      </w:r>
      <w:r w:rsidR="00331100" w:rsidRPr="00F124E8">
        <w:rPr>
          <w:rFonts w:eastAsia="SimSun"/>
          <w:color w:val="000000"/>
          <w:szCs w:val="22"/>
          <w:lang w:val="lt-LT"/>
        </w:rPr>
        <w:t>);</w:t>
      </w:r>
    </w:p>
    <w:p w14:paraId="32B829FF" w14:textId="77777777" w:rsidR="00646882" w:rsidRDefault="0080432D"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Jums kada nors anksčiau buvo pasireiškusi angioneurozin</w:t>
      </w:r>
      <w:r w:rsidR="00A734C8" w:rsidRPr="00F124E8">
        <w:rPr>
          <w:rFonts w:eastAsia="SimSun"/>
          <w:color w:val="000000"/>
          <w:szCs w:val="22"/>
          <w:lang w:val="lt-LT"/>
        </w:rPr>
        <w:t>ė</w:t>
      </w:r>
      <w:r w:rsidRPr="00F124E8">
        <w:rPr>
          <w:rFonts w:eastAsia="SimSun"/>
          <w:color w:val="000000"/>
          <w:szCs w:val="22"/>
          <w:lang w:val="lt-LT"/>
        </w:rPr>
        <w:t xml:space="preserve"> edema </w:t>
      </w:r>
      <w:r w:rsidR="00331100" w:rsidRPr="00F124E8">
        <w:rPr>
          <w:rFonts w:eastAsia="SimSun"/>
          <w:color w:val="000000"/>
          <w:szCs w:val="22"/>
          <w:lang w:val="lt-LT"/>
        </w:rPr>
        <w:t>(</w:t>
      </w:r>
      <w:r w:rsidRPr="00F124E8">
        <w:rPr>
          <w:rFonts w:eastAsia="SimSun"/>
          <w:color w:val="000000"/>
          <w:szCs w:val="22"/>
          <w:lang w:val="lt-LT"/>
        </w:rPr>
        <w:t>žr. skyrelį „Entresto vartoti negalima“</w:t>
      </w:r>
      <w:r w:rsidR="007A4064" w:rsidRPr="00F124E8">
        <w:rPr>
          <w:rFonts w:eastAsia="SimSun"/>
          <w:color w:val="000000"/>
          <w:szCs w:val="22"/>
          <w:lang w:val="lt-LT"/>
        </w:rPr>
        <w:t xml:space="preserve"> ir 4 skyrių „Galimas šalutinis poveikis“</w:t>
      </w:r>
      <w:r w:rsidRPr="00F124E8">
        <w:rPr>
          <w:rFonts w:eastAsia="SimSun"/>
          <w:color w:val="000000"/>
          <w:szCs w:val="22"/>
          <w:lang w:val="lt-LT"/>
        </w:rPr>
        <w:t>);</w:t>
      </w:r>
    </w:p>
    <w:p w14:paraId="70326975" w14:textId="71DF05D5" w:rsidR="00886555" w:rsidRPr="00886555" w:rsidRDefault="00886555" w:rsidP="00886555">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886555">
        <w:rPr>
          <w:rFonts w:eastAsia="SimSun"/>
          <w:color w:val="000000"/>
          <w:szCs w:val="22"/>
          <w:lang w:val="lt-LT"/>
        </w:rPr>
        <w:t xml:space="preserve">jei pavartojus </w:t>
      </w:r>
      <w:r>
        <w:rPr>
          <w:rFonts w:eastAsia="SimSun"/>
          <w:color w:val="000000"/>
          <w:szCs w:val="22"/>
          <w:lang w:val="lt-LT"/>
        </w:rPr>
        <w:t>Entresto</w:t>
      </w:r>
      <w:r w:rsidRPr="00886555">
        <w:rPr>
          <w:rFonts w:eastAsia="SimSun"/>
          <w:color w:val="000000"/>
          <w:szCs w:val="22"/>
          <w:lang w:val="lt-LT"/>
        </w:rPr>
        <w:t xml:space="preserve"> jaučiate pilvo skausmą, pykinimą, vėmimą arba viduriavimą. </w:t>
      </w:r>
      <w:r w:rsidRPr="00886555">
        <w:rPr>
          <w:rFonts w:eastAsia="SimSun"/>
          <w:color w:val="000000"/>
          <w:szCs w:val="22"/>
          <w:lang w:val="en-US"/>
        </w:rPr>
        <w:t xml:space="preserve">Dėl tolesnio gydymo nuspręs Jūsų gydytojas. Nenustokite vartoti </w:t>
      </w:r>
      <w:r>
        <w:rPr>
          <w:rFonts w:eastAsia="SimSun"/>
          <w:color w:val="000000"/>
          <w:szCs w:val="22"/>
          <w:lang w:val="en-US"/>
        </w:rPr>
        <w:t>Entresto</w:t>
      </w:r>
      <w:r w:rsidRPr="00886555">
        <w:rPr>
          <w:rFonts w:eastAsia="SimSun"/>
          <w:color w:val="000000"/>
          <w:szCs w:val="22"/>
          <w:lang w:val="en-US"/>
        </w:rPr>
        <w:t xml:space="preserve"> pats;</w:t>
      </w:r>
    </w:p>
    <w:p w14:paraId="32B82A00" w14:textId="03A934B9" w:rsidR="00646882" w:rsidRPr="00F124E8" w:rsidRDefault="0080432D"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w:t>
      </w:r>
      <w:r w:rsidR="00646882" w:rsidRPr="00F124E8">
        <w:rPr>
          <w:rFonts w:eastAsia="SimSun"/>
          <w:color w:val="000000"/>
          <w:szCs w:val="22"/>
          <w:lang w:val="lt-LT"/>
        </w:rPr>
        <w:t xml:space="preserve"> </w:t>
      </w:r>
      <w:r w:rsidRPr="00F124E8">
        <w:rPr>
          <w:rFonts w:eastAsia="SimSun"/>
          <w:color w:val="000000"/>
          <w:szCs w:val="22"/>
          <w:lang w:val="lt-LT"/>
        </w:rPr>
        <w:t>Jums yra sumažėjęs kraujospūdis arba vartojate bet kokių kitų kraujospūdį mažinančių vaistų</w:t>
      </w:r>
      <w:r w:rsidR="00646882" w:rsidRPr="00F124E8">
        <w:rPr>
          <w:rFonts w:eastAsia="SimSun"/>
          <w:color w:val="000000"/>
          <w:szCs w:val="22"/>
          <w:lang w:val="lt-LT"/>
        </w:rPr>
        <w:t xml:space="preserve"> (</w:t>
      </w:r>
      <w:r w:rsidRPr="00F124E8">
        <w:rPr>
          <w:rFonts w:eastAsia="SimSun"/>
          <w:color w:val="000000"/>
          <w:szCs w:val="22"/>
          <w:lang w:val="lt-LT"/>
        </w:rPr>
        <w:t>pavyzdžiui</w:t>
      </w:r>
      <w:r w:rsidR="00646882" w:rsidRPr="00F124E8">
        <w:rPr>
          <w:rFonts w:eastAsia="SimSun"/>
          <w:color w:val="000000"/>
          <w:szCs w:val="22"/>
          <w:lang w:val="lt-LT"/>
        </w:rPr>
        <w:t xml:space="preserve">, </w:t>
      </w:r>
      <w:r w:rsidR="00A734C8" w:rsidRPr="00F124E8">
        <w:rPr>
          <w:rFonts w:eastAsia="SimSun"/>
          <w:color w:val="000000"/>
          <w:szCs w:val="22"/>
          <w:lang w:val="lt-LT"/>
        </w:rPr>
        <w:t xml:space="preserve">šlapimą varančių </w:t>
      </w:r>
      <w:r w:rsidR="004533D0" w:rsidRPr="00F124E8">
        <w:rPr>
          <w:rFonts w:eastAsia="SimSun"/>
          <w:color w:val="000000"/>
          <w:szCs w:val="22"/>
          <w:lang w:val="lt-LT"/>
        </w:rPr>
        <w:t>vaistų (</w:t>
      </w:r>
      <w:r w:rsidR="00646882" w:rsidRPr="00F124E8">
        <w:rPr>
          <w:rFonts w:eastAsia="SimSun"/>
          <w:color w:val="000000"/>
          <w:szCs w:val="22"/>
          <w:lang w:val="lt-LT"/>
        </w:rPr>
        <w:t>diureti</w:t>
      </w:r>
      <w:r w:rsidRPr="00F124E8">
        <w:rPr>
          <w:rFonts w:eastAsia="SimSun"/>
          <w:color w:val="000000"/>
          <w:szCs w:val="22"/>
          <w:lang w:val="lt-LT"/>
        </w:rPr>
        <w:t>kų</w:t>
      </w:r>
      <w:r w:rsidR="004533D0" w:rsidRPr="00F124E8">
        <w:rPr>
          <w:rFonts w:eastAsia="SimSun"/>
          <w:color w:val="000000"/>
          <w:szCs w:val="22"/>
          <w:lang w:val="lt-LT"/>
        </w:rPr>
        <w:t>)</w:t>
      </w:r>
      <w:r w:rsidR="00646882" w:rsidRPr="00F124E8">
        <w:rPr>
          <w:rFonts w:eastAsia="SimSun"/>
          <w:color w:val="000000"/>
          <w:szCs w:val="22"/>
          <w:lang w:val="lt-LT"/>
        </w:rPr>
        <w:t>)</w:t>
      </w:r>
      <w:r w:rsidRPr="00F124E8">
        <w:rPr>
          <w:rFonts w:eastAsia="SimSun"/>
          <w:color w:val="000000"/>
          <w:szCs w:val="22"/>
          <w:lang w:val="lt-LT"/>
        </w:rPr>
        <w:t>, arba Jus vargina vėmimas ar viduriavimas</w:t>
      </w:r>
      <w:r w:rsidR="00166557" w:rsidRPr="00F124E8">
        <w:rPr>
          <w:rFonts w:eastAsia="SimSun"/>
          <w:color w:val="000000"/>
          <w:szCs w:val="22"/>
          <w:lang w:val="lt-LT"/>
        </w:rPr>
        <w:t>, ypatingai tuomet, jeigu Jūs esate 65 metų ar vyresni, arba jeigu Jūs sergate inkstų liga ir Jums yra sumažėjęs kraujospūdis</w:t>
      </w:r>
      <w:r w:rsidR="00331100" w:rsidRPr="00F124E8">
        <w:rPr>
          <w:rFonts w:eastAsia="SimSun"/>
          <w:color w:val="000000"/>
          <w:szCs w:val="22"/>
          <w:lang w:val="lt-LT"/>
        </w:rPr>
        <w:t>;</w:t>
      </w:r>
    </w:p>
    <w:p w14:paraId="32B82A01" w14:textId="0C24125D" w:rsidR="00646882" w:rsidRPr="00F124E8" w:rsidRDefault="0080432D"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Jums yra inkstų </w:t>
      </w:r>
      <w:r w:rsidR="00166557" w:rsidRPr="00F124E8">
        <w:rPr>
          <w:rFonts w:eastAsia="SimSun"/>
          <w:color w:val="000000"/>
          <w:szCs w:val="22"/>
          <w:lang w:val="lt-LT"/>
        </w:rPr>
        <w:t>liga</w:t>
      </w:r>
      <w:r w:rsidR="00331100" w:rsidRPr="00F124E8">
        <w:rPr>
          <w:rFonts w:eastAsia="SimSun"/>
          <w:color w:val="000000"/>
          <w:szCs w:val="22"/>
          <w:lang w:val="lt-LT"/>
        </w:rPr>
        <w:t>;</w:t>
      </w:r>
    </w:p>
    <w:p w14:paraId="32B82A02" w14:textId="409D89DF" w:rsidR="007A4064" w:rsidRPr="00F124E8" w:rsidRDefault="007A4064"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Jums nustatyta dehidra</w:t>
      </w:r>
      <w:r w:rsidR="00365684" w:rsidRPr="00F124E8">
        <w:rPr>
          <w:rFonts w:eastAsia="SimSun"/>
          <w:color w:val="000000"/>
          <w:szCs w:val="22"/>
          <w:lang w:val="lt-LT"/>
        </w:rPr>
        <w:t>ta</w:t>
      </w:r>
      <w:r w:rsidRPr="00F124E8">
        <w:rPr>
          <w:rFonts w:eastAsia="SimSun"/>
          <w:color w:val="000000"/>
          <w:szCs w:val="22"/>
          <w:lang w:val="lt-LT"/>
        </w:rPr>
        <w:t>cija (skysčių trūkumas organizme);</w:t>
      </w:r>
    </w:p>
    <w:p w14:paraId="32B82A03" w14:textId="77777777" w:rsidR="00166557" w:rsidRPr="00F124E8" w:rsidRDefault="0080432D"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Jūsų inkstų kraujagyslė yra susiaurėjusi</w:t>
      </w:r>
      <w:r w:rsidR="00166557" w:rsidRPr="00F124E8">
        <w:rPr>
          <w:rFonts w:eastAsia="SimSun"/>
          <w:color w:val="000000"/>
          <w:szCs w:val="22"/>
          <w:lang w:val="lt-LT"/>
        </w:rPr>
        <w:t>;</w:t>
      </w:r>
    </w:p>
    <w:p w14:paraId="51FB2D9E" w14:textId="77777777" w:rsidR="00425B08" w:rsidRPr="00F124E8" w:rsidRDefault="00166557"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sergate kepenų liga</w:t>
      </w:r>
      <w:r w:rsidR="00425B08" w:rsidRPr="00F124E8">
        <w:rPr>
          <w:rFonts w:eastAsia="SimSun"/>
          <w:color w:val="000000"/>
          <w:szCs w:val="22"/>
          <w:lang w:val="lt-LT"/>
        </w:rPr>
        <w:t>;</w:t>
      </w:r>
    </w:p>
    <w:p w14:paraId="32B82A04" w14:textId="0B30038E" w:rsidR="00646882" w:rsidRPr="00F124E8" w:rsidRDefault="00425B08"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Jums </w:t>
      </w:r>
      <w:r w:rsidR="004533D0" w:rsidRPr="00F124E8">
        <w:rPr>
          <w:rFonts w:eastAsia="SimSun"/>
          <w:color w:val="000000"/>
          <w:szCs w:val="22"/>
          <w:lang w:val="lt-LT"/>
        </w:rPr>
        <w:t xml:space="preserve">Entresto vartojimo metu </w:t>
      </w:r>
      <w:r w:rsidRPr="00F124E8">
        <w:rPr>
          <w:rFonts w:eastAsia="SimSun"/>
          <w:color w:val="000000"/>
          <w:szCs w:val="22"/>
          <w:lang w:val="lt-LT"/>
        </w:rPr>
        <w:t>pasireiškia haliucinacijos, paranoja arba pakinta miego įpročiai</w:t>
      </w:r>
      <w:r w:rsidR="00646882" w:rsidRPr="00F124E8">
        <w:rPr>
          <w:rFonts w:eastAsia="SimSun"/>
          <w:color w:val="000000"/>
          <w:szCs w:val="22"/>
          <w:lang w:val="lt-LT"/>
        </w:rPr>
        <w:t>.</w:t>
      </w:r>
    </w:p>
    <w:p w14:paraId="229F519B" w14:textId="3B66B282" w:rsidR="004533D0" w:rsidRPr="00F124E8" w:rsidRDefault="004533D0"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Jums yra hiperkalemija (padidėjęs kalio kiekis kraujyje);</w:t>
      </w:r>
    </w:p>
    <w:p w14:paraId="6DDB03C9" w14:textId="2BAD01E9" w:rsidR="004533D0" w:rsidRPr="00F124E8" w:rsidRDefault="004533D0" w:rsidP="00283ADC">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Jūs sergate širdies nepakankamumu, klasifikuojamu pagal NYHA IV</w:t>
      </w:r>
      <w:r w:rsidR="00A117E1" w:rsidRPr="00F124E8">
        <w:rPr>
          <w:rFonts w:eastAsia="SimSun"/>
          <w:color w:val="000000"/>
          <w:szCs w:val="22"/>
          <w:lang w:val="lt-LT"/>
        </w:rPr>
        <w:t> </w:t>
      </w:r>
      <w:r w:rsidRPr="00F124E8">
        <w:rPr>
          <w:rFonts w:eastAsia="SimSun"/>
          <w:color w:val="000000"/>
          <w:szCs w:val="22"/>
          <w:lang w:val="lt-LT"/>
        </w:rPr>
        <w:t>klas</w:t>
      </w:r>
      <w:r w:rsidR="00A117E1" w:rsidRPr="00F124E8">
        <w:rPr>
          <w:rFonts w:eastAsia="SimSun"/>
          <w:color w:val="000000"/>
          <w:szCs w:val="22"/>
          <w:lang w:val="lt-LT"/>
        </w:rPr>
        <w:t>ę</w:t>
      </w:r>
      <w:r w:rsidRPr="00F124E8">
        <w:rPr>
          <w:rFonts w:eastAsia="SimSun"/>
          <w:color w:val="000000"/>
          <w:szCs w:val="22"/>
          <w:lang w:val="lt-LT"/>
        </w:rPr>
        <w:t xml:space="preserve"> (negalite užsiimti joki</w:t>
      </w:r>
      <w:r w:rsidR="00A117E1" w:rsidRPr="00F124E8">
        <w:rPr>
          <w:rFonts w:eastAsia="SimSun"/>
          <w:color w:val="000000"/>
          <w:szCs w:val="22"/>
          <w:lang w:val="lt-LT"/>
        </w:rPr>
        <w:t>a</w:t>
      </w:r>
      <w:r w:rsidRPr="00F124E8">
        <w:rPr>
          <w:rFonts w:eastAsia="SimSun"/>
          <w:color w:val="000000"/>
          <w:szCs w:val="22"/>
          <w:lang w:val="lt-LT"/>
        </w:rPr>
        <w:t xml:space="preserve"> fizin</w:t>
      </w:r>
      <w:r w:rsidR="00A117E1" w:rsidRPr="00F124E8">
        <w:rPr>
          <w:rFonts w:eastAsia="SimSun"/>
          <w:color w:val="000000"/>
          <w:szCs w:val="22"/>
          <w:lang w:val="lt-LT"/>
        </w:rPr>
        <w:t>e</w:t>
      </w:r>
      <w:r w:rsidRPr="00F124E8">
        <w:rPr>
          <w:rFonts w:eastAsia="SimSun"/>
          <w:color w:val="000000"/>
          <w:szCs w:val="22"/>
          <w:lang w:val="lt-LT"/>
        </w:rPr>
        <w:t xml:space="preserve"> veikl</w:t>
      </w:r>
      <w:r w:rsidR="00A117E1" w:rsidRPr="00F124E8">
        <w:rPr>
          <w:rFonts w:eastAsia="SimSun"/>
          <w:color w:val="000000"/>
          <w:szCs w:val="22"/>
          <w:lang w:val="lt-LT"/>
        </w:rPr>
        <w:t>a</w:t>
      </w:r>
      <w:r w:rsidRPr="00F124E8">
        <w:rPr>
          <w:rFonts w:eastAsia="SimSun"/>
          <w:color w:val="000000"/>
          <w:szCs w:val="22"/>
          <w:lang w:val="lt-LT"/>
        </w:rPr>
        <w:t xml:space="preserve"> be diskomforto ir gali pasireikšti simptomai net ilsintis).</w:t>
      </w:r>
    </w:p>
    <w:p w14:paraId="32B82A05" w14:textId="77777777" w:rsidR="00166557" w:rsidRPr="00F124E8" w:rsidRDefault="00166557" w:rsidP="00283ADC">
      <w:pPr>
        <w:tabs>
          <w:tab w:val="clear" w:pos="567"/>
        </w:tabs>
        <w:autoSpaceDE w:val="0"/>
        <w:autoSpaceDN w:val="0"/>
        <w:adjustRightInd w:val="0"/>
        <w:spacing w:line="240" w:lineRule="auto"/>
        <w:rPr>
          <w:rFonts w:eastAsia="SimSun"/>
          <w:color w:val="000000"/>
          <w:szCs w:val="22"/>
          <w:lang w:val="lt-LT"/>
        </w:rPr>
      </w:pPr>
    </w:p>
    <w:p w14:paraId="32B82A08" w14:textId="77777777" w:rsidR="00646882" w:rsidRPr="00F124E8" w:rsidRDefault="0080432D" w:rsidP="00283ADC">
      <w:pPr>
        <w:tabs>
          <w:tab w:val="clear" w:pos="567"/>
        </w:tabs>
        <w:spacing w:line="240" w:lineRule="auto"/>
        <w:rPr>
          <w:lang w:val="lt-LT"/>
        </w:rPr>
      </w:pPr>
      <w:r w:rsidRPr="00F124E8">
        <w:rPr>
          <w:b/>
          <w:szCs w:val="22"/>
          <w:lang w:val="lt-LT"/>
        </w:rPr>
        <w:t>Jeigu bet kuri iš anksčiau nurodytų sąlygų Jums tinka,</w:t>
      </w:r>
      <w:r w:rsidR="00646882" w:rsidRPr="00F124E8">
        <w:rPr>
          <w:rFonts w:eastAsia="SimSun"/>
          <w:b/>
          <w:color w:val="000000"/>
          <w:szCs w:val="22"/>
          <w:lang w:val="lt-LT"/>
        </w:rPr>
        <w:t xml:space="preserve"> </w:t>
      </w:r>
      <w:r w:rsidRPr="00F124E8">
        <w:rPr>
          <w:rFonts w:eastAsia="SimSun"/>
          <w:b/>
          <w:color w:val="000000"/>
          <w:szCs w:val="22"/>
          <w:lang w:val="lt-LT"/>
        </w:rPr>
        <w:t>prieš pradėdami vartoti Entresto apie tai pasakykite gydytojui</w:t>
      </w:r>
      <w:r w:rsidR="007A4064" w:rsidRPr="00F124E8">
        <w:rPr>
          <w:rFonts w:eastAsia="SimSun"/>
          <w:b/>
          <w:color w:val="000000"/>
          <w:szCs w:val="22"/>
          <w:lang w:val="lt-LT"/>
        </w:rPr>
        <w:t>,</w:t>
      </w:r>
      <w:r w:rsidRPr="00F124E8">
        <w:rPr>
          <w:rFonts w:eastAsia="SimSun"/>
          <w:b/>
          <w:color w:val="000000"/>
          <w:szCs w:val="22"/>
          <w:lang w:val="lt-LT"/>
        </w:rPr>
        <w:t xml:space="preserve"> vaistininkui</w:t>
      </w:r>
      <w:r w:rsidR="007A4064" w:rsidRPr="00F124E8">
        <w:rPr>
          <w:rFonts w:eastAsia="SimSun"/>
          <w:b/>
          <w:color w:val="000000"/>
          <w:szCs w:val="22"/>
          <w:lang w:val="lt-LT"/>
        </w:rPr>
        <w:t xml:space="preserve"> arba slaugytoj</w:t>
      </w:r>
      <w:r w:rsidR="00181412" w:rsidRPr="00F124E8">
        <w:rPr>
          <w:rFonts w:eastAsia="SimSun"/>
          <w:b/>
          <w:color w:val="000000"/>
          <w:szCs w:val="22"/>
          <w:lang w:val="lt-LT"/>
        </w:rPr>
        <w:t>u</w:t>
      </w:r>
      <w:r w:rsidR="007A4064" w:rsidRPr="00F124E8">
        <w:rPr>
          <w:rFonts w:eastAsia="SimSun"/>
          <w:b/>
          <w:color w:val="000000"/>
          <w:szCs w:val="22"/>
          <w:lang w:val="lt-LT"/>
        </w:rPr>
        <w:t>i</w:t>
      </w:r>
      <w:r w:rsidR="00646882" w:rsidRPr="00F124E8">
        <w:rPr>
          <w:rFonts w:eastAsia="SimSun"/>
          <w:b/>
          <w:color w:val="000000"/>
          <w:szCs w:val="22"/>
          <w:lang w:val="lt-LT"/>
        </w:rPr>
        <w:t>.</w:t>
      </w:r>
    </w:p>
    <w:p w14:paraId="531B5A93" w14:textId="77777777" w:rsidR="00F46E03" w:rsidRPr="00F124E8" w:rsidRDefault="00F46E03" w:rsidP="00F46E03">
      <w:pPr>
        <w:numPr>
          <w:ilvl w:val="12"/>
          <w:numId w:val="0"/>
        </w:numPr>
        <w:tabs>
          <w:tab w:val="clear" w:pos="567"/>
        </w:tabs>
        <w:spacing w:line="240" w:lineRule="auto"/>
        <w:rPr>
          <w:bCs/>
          <w:lang w:val="lt-LT"/>
        </w:rPr>
      </w:pPr>
    </w:p>
    <w:p w14:paraId="11F99124" w14:textId="5EDC5F63" w:rsidR="00F46E03" w:rsidRPr="00F124E8" w:rsidRDefault="00F46E03" w:rsidP="00F46E03">
      <w:pPr>
        <w:numPr>
          <w:ilvl w:val="12"/>
          <w:numId w:val="0"/>
        </w:numPr>
        <w:tabs>
          <w:tab w:val="clear" w:pos="567"/>
        </w:tabs>
        <w:spacing w:line="240" w:lineRule="auto"/>
        <w:rPr>
          <w:bCs/>
          <w:lang w:val="lt-LT"/>
        </w:rPr>
      </w:pPr>
      <w:r w:rsidRPr="00F124E8">
        <w:rPr>
          <w:bCs/>
          <w:lang w:val="lt-LT"/>
        </w:rPr>
        <w:t xml:space="preserve">Gydymosi Entresto metu gydytojas gali reguliariai tirti kalio </w:t>
      </w:r>
      <w:r w:rsidR="00A117E1" w:rsidRPr="00F124E8">
        <w:rPr>
          <w:bCs/>
          <w:lang w:val="lt-LT"/>
        </w:rPr>
        <w:t xml:space="preserve">ir natrio </w:t>
      </w:r>
      <w:r w:rsidRPr="00F124E8">
        <w:rPr>
          <w:bCs/>
          <w:lang w:val="lt-LT"/>
        </w:rPr>
        <w:t>kiekį Jūsų kraujyje.</w:t>
      </w:r>
      <w:r w:rsidR="00A117E1" w:rsidRPr="00F124E8">
        <w:rPr>
          <w:bCs/>
          <w:lang w:val="lt-LT"/>
        </w:rPr>
        <w:t xml:space="preserve"> Gydytojas taip pat gali patikrinti Jūsų kraujospūdį gydymo pradžioje ir didinant vaisto dozes.</w:t>
      </w:r>
    </w:p>
    <w:p w14:paraId="32B82A09" w14:textId="77777777" w:rsidR="00646882" w:rsidRPr="00F124E8" w:rsidRDefault="00646882" w:rsidP="00283ADC">
      <w:pPr>
        <w:numPr>
          <w:ilvl w:val="12"/>
          <w:numId w:val="0"/>
        </w:numPr>
        <w:tabs>
          <w:tab w:val="clear" w:pos="567"/>
        </w:tabs>
        <w:spacing w:line="240" w:lineRule="auto"/>
        <w:rPr>
          <w:bCs/>
          <w:lang w:val="lt-LT"/>
        </w:rPr>
      </w:pPr>
    </w:p>
    <w:p w14:paraId="32B82A0A" w14:textId="77777777" w:rsidR="00646882" w:rsidRPr="00F124E8" w:rsidRDefault="00E97C4B" w:rsidP="00283ADC">
      <w:pPr>
        <w:keepNext/>
        <w:numPr>
          <w:ilvl w:val="12"/>
          <w:numId w:val="0"/>
        </w:numPr>
        <w:tabs>
          <w:tab w:val="clear" w:pos="567"/>
        </w:tabs>
        <w:spacing w:line="240" w:lineRule="auto"/>
        <w:rPr>
          <w:b/>
          <w:bCs/>
          <w:lang w:val="lt-LT"/>
        </w:rPr>
      </w:pPr>
      <w:r w:rsidRPr="00F124E8">
        <w:rPr>
          <w:b/>
          <w:bCs/>
          <w:lang w:val="lt-LT"/>
        </w:rPr>
        <w:t>Vaikams ir paaugliams</w:t>
      </w:r>
    </w:p>
    <w:p w14:paraId="32B82A0B" w14:textId="46214B6E" w:rsidR="00646882" w:rsidRPr="00F124E8" w:rsidRDefault="00FD51C5" w:rsidP="00283ADC">
      <w:pPr>
        <w:numPr>
          <w:ilvl w:val="12"/>
          <w:numId w:val="0"/>
        </w:numPr>
        <w:tabs>
          <w:tab w:val="clear" w:pos="567"/>
        </w:tabs>
        <w:spacing w:line="240" w:lineRule="auto"/>
        <w:rPr>
          <w:bCs/>
          <w:lang w:val="lt-LT"/>
        </w:rPr>
      </w:pPr>
      <w:r w:rsidRPr="00F124E8">
        <w:rPr>
          <w:lang w:val="lt-LT"/>
        </w:rPr>
        <w:t xml:space="preserve">Negalima </w:t>
      </w:r>
      <w:r w:rsidR="0080432D" w:rsidRPr="00F124E8">
        <w:rPr>
          <w:lang w:val="lt-LT"/>
        </w:rPr>
        <w:t>vaist</w:t>
      </w:r>
      <w:r w:rsidRPr="00F124E8">
        <w:rPr>
          <w:lang w:val="lt-LT"/>
        </w:rPr>
        <w:t>o</w:t>
      </w:r>
      <w:r w:rsidR="0080432D" w:rsidRPr="00F124E8">
        <w:rPr>
          <w:lang w:val="lt-LT"/>
        </w:rPr>
        <w:t xml:space="preserve"> vartoti </w:t>
      </w:r>
      <w:r w:rsidR="008A0FB7" w:rsidRPr="00F124E8">
        <w:rPr>
          <w:lang w:val="lt-LT"/>
        </w:rPr>
        <w:t xml:space="preserve">jaunesniems kaip 1 metų </w:t>
      </w:r>
      <w:r w:rsidR="0080432D" w:rsidRPr="00F124E8">
        <w:rPr>
          <w:lang w:val="lt-LT"/>
        </w:rPr>
        <w:t>vaikams</w:t>
      </w:r>
      <w:r w:rsidR="008A0FB7" w:rsidRPr="00F124E8">
        <w:rPr>
          <w:lang w:val="lt-LT"/>
        </w:rPr>
        <w:t>, kadangi</w:t>
      </w:r>
      <w:r w:rsidR="0080432D" w:rsidRPr="00F124E8">
        <w:rPr>
          <w:lang w:val="lt-LT"/>
        </w:rPr>
        <w:t xml:space="preserve"> vaisto poveikis šios amžiaus grupės</w:t>
      </w:r>
      <w:r w:rsidR="00646882" w:rsidRPr="00F124E8">
        <w:rPr>
          <w:lang w:val="lt-LT"/>
        </w:rPr>
        <w:t xml:space="preserve"> </w:t>
      </w:r>
      <w:r w:rsidR="0080432D" w:rsidRPr="00F124E8">
        <w:rPr>
          <w:lang w:val="lt-LT"/>
        </w:rPr>
        <w:t>pacientams neištirtas</w:t>
      </w:r>
      <w:r w:rsidR="00646882" w:rsidRPr="00F124E8">
        <w:rPr>
          <w:lang w:val="lt-LT"/>
        </w:rPr>
        <w:t>.</w:t>
      </w:r>
      <w:r w:rsidR="00AA4E23" w:rsidRPr="00F124E8">
        <w:rPr>
          <w:lang w:val="lt-LT"/>
        </w:rPr>
        <w:t xml:space="preserve"> </w:t>
      </w:r>
      <w:r w:rsidR="00A117E1" w:rsidRPr="00F124E8">
        <w:rPr>
          <w:lang w:val="lt-LT"/>
        </w:rPr>
        <w:t>Vienerių metų ir vyresniems vaikams, sveriantiems mažiau nei 40 kg, šis vaistas bus skiriamas granulių farmacine forma (vietoje tablečių).</w:t>
      </w:r>
    </w:p>
    <w:p w14:paraId="32B82A0C" w14:textId="77777777" w:rsidR="00646882" w:rsidRPr="00F124E8" w:rsidRDefault="00646882" w:rsidP="00283ADC">
      <w:pPr>
        <w:numPr>
          <w:ilvl w:val="12"/>
          <w:numId w:val="0"/>
        </w:numPr>
        <w:tabs>
          <w:tab w:val="clear" w:pos="567"/>
        </w:tabs>
        <w:spacing w:line="240" w:lineRule="auto"/>
        <w:rPr>
          <w:bCs/>
          <w:lang w:val="lt-LT"/>
        </w:rPr>
      </w:pPr>
    </w:p>
    <w:p w14:paraId="32B82A0D" w14:textId="77777777" w:rsidR="00646882" w:rsidRPr="00F124E8" w:rsidRDefault="00E97C4B" w:rsidP="00283ADC">
      <w:pPr>
        <w:keepNext/>
        <w:numPr>
          <w:ilvl w:val="12"/>
          <w:numId w:val="0"/>
        </w:numPr>
        <w:tabs>
          <w:tab w:val="clear" w:pos="567"/>
        </w:tabs>
        <w:spacing w:line="240" w:lineRule="auto"/>
        <w:rPr>
          <w:lang w:val="lt-LT"/>
        </w:rPr>
      </w:pPr>
      <w:r w:rsidRPr="00F124E8">
        <w:rPr>
          <w:b/>
          <w:bCs/>
          <w:lang w:val="lt-LT"/>
        </w:rPr>
        <w:t xml:space="preserve">Kiti vaistai ir </w:t>
      </w:r>
      <w:r w:rsidR="00646882" w:rsidRPr="00F124E8">
        <w:rPr>
          <w:b/>
          <w:szCs w:val="22"/>
          <w:lang w:val="lt-LT"/>
        </w:rPr>
        <w:t>Entresto</w:t>
      </w:r>
    </w:p>
    <w:p w14:paraId="32B82A0E" w14:textId="77777777" w:rsidR="00646882" w:rsidRPr="00F124E8" w:rsidRDefault="00E97C4B" w:rsidP="00283ADC">
      <w:pPr>
        <w:keepNext/>
        <w:tabs>
          <w:tab w:val="clear" w:pos="567"/>
        </w:tabs>
        <w:autoSpaceDE w:val="0"/>
        <w:autoSpaceDN w:val="0"/>
        <w:adjustRightInd w:val="0"/>
        <w:spacing w:after="109" w:line="240" w:lineRule="auto"/>
        <w:contextualSpacing/>
        <w:rPr>
          <w:lang w:val="lt-LT"/>
        </w:rPr>
      </w:pPr>
      <w:r w:rsidRPr="00F124E8">
        <w:rPr>
          <w:lang w:val="lt-LT"/>
        </w:rPr>
        <w:t>Jeigu vartojate ar neseniai vartojote kitų vaistų arba dėl to nesate tikri, apie tai pasakykite gydytojui</w:t>
      </w:r>
      <w:r w:rsidR="007A4064" w:rsidRPr="00F124E8">
        <w:rPr>
          <w:lang w:val="lt-LT"/>
        </w:rPr>
        <w:t>,</w:t>
      </w:r>
      <w:r w:rsidRPr="00F124E8">
        <w:rPr>
          <w:lang w:val="lt-LT"/>
        </w:rPr>
        <w:t xml:space="preserve"> vaistininkui</w:t>
      </w:r>
      <w:r w:rsidR="007A4064" w:rsidRPr="00F124E8">
        <w:rPr>
          <w:lang w:val="lt-LT"/>
        </w:rPr>
        <w:t xml:space="preserve"> arba slaugytoj</w:t>
      </w:r>
      <w:r w:rsidR="0091530F" w:rsidRPr="00F124E8">
        <w:rPr>
          <w:lang w:val="lt-LT"/>
        </w:rPr>
        <w:t>u</w:t>
      </w:r>
      <w:r w:rsidR="007A4064" w:rsidRPr="00F124E8">
        <w:rPr>
          <w:lang w:val="lt-LT"/>
        </w:rPr>
        <w:t>i</w:t>
      </w:r>
      <w:r w:rsidR="00646882" w:rsidRPr="00F124E8">
        <w:rPr>
          <w:lang w:val="lt-LT"/>
        </w:rPr>
        <w:t xml:space="preserve">. </w:t>
      </w:r>
      <w:r w:rsidR="0080432D" w:rsidRPr="00F124E8">
        <w:rPr>
          <w:lang w:val="lt-LT"/>
        </w:rPr>
        <w:t>Gali reikėti keisti Jūsų vartojamą vaisto dozę, imtis kitų atsargumo priemonių arba net nutraukti vieno iš vaistų vartojimą</w:t>
      </w:r>
      <w:r w:rsidR="00646882" w:rsidRPr="00F124E8">
        <w:rPr>
          <w:lang w:val="lt-LT"/>
        </w:rPr>
        <w:t xml:space="preserve">. </w:t>
      </w:r>
      <w:r w:rsidR="0080432D" w:rsidRPr="00F124E8">
        <w:rPr>
          <w:lang w:val="lt-LT"/>
        </w:rPr>
        <w:t>Tai ypatingai svarbu, jeigu vartojate toliau išvardytų vaistų</w:t>
      </w:r>
      <w:r w:rsidR="00646882" w:rsidRPr="00F124E8">
        <w:rPr>
          <w:lang w:val="lt-LT"/>
        </w:rPr>
        <w:t>:</w:t>
      </w:r>
    </w:p>
    <w:p w14:paraId="32B82A0F" w14:textId="77777777" w:rsidR="00646882" w:rsidRPr="00F124E8" w:rsidRDefault="00646882"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A</w:t>
      </w:r>
      <w:r w:rsidR="0080432D" w:rsidRPr="00F124E8">
        <w:rPr>
          <w:rFonts w:eastAsia="SimSun"/>
          <w:color w:val="000000"/>
          <w:szCs w:val="22"/>
          <w:lang w:val="lt-LT"/>
        </w:rPr>
        <w:t>KF</w:t>
      </w:r>
      <w:r w:rsidRPr="00F124E8">
        <w:rPr>
          <w:rFonts w:eastAsia="SimSun"/>
          <w:color w:val="000000"/>
          <w:szCs w:val="22"/>
          <w:lang w:val="lt-LT"/>
        </w:rPr>
        <w:t xml:space="preserve"> inhibitor</w:t>
      </w:r>
      <w:r w:rsidR="0080432D" w:rsidRPr="00F124E8">
        <w:rPr>
          <w:rFonts w:eastAsia="SimSun"/>
          <w:color w:val="000000"/>
          <w:szCs w:val="22"/>
          <w:lang w:val="lt-LT"/>
        </w:rPr>
        <w:t>ių</w:t>
      </w:r>
      <w:r w:rsidRPr="00F124E8">
        <w:rPr>
          <w:rFonts w:eastAsia="SimSun"/>
          <w:color w:val="000000"/>
          <w:szCs w:val="22"/>
          <w:lang w:val="lt-LT"/>
        </w:rPr>
        <w:t xml:space="preserve">. Entresto </w:t>
      </w:r>
      <w:r w:rsidR="000A2302" w:rsidRPr="00F124E8">
        <w:rPr>
          <w:rFonts w:eastAsia="SimSun"/>
          <w:color w:val="000000"/>
          <w:szCs w:val="22"/>
          <w:lang w:val="lt-LT"/>
        </w:rPr>
        <w:t>kartu su</w:t>
      </w:r>
      <w:r w:rsidRPr="00F124E8">
        <w:rPr>
          <w:rFonts w:eastAsia="SimSun"/>
          <w:color w:val="000000"/>
          <w:szCs w:val="22"/>
          <w:lang w:val="lt-LT"/>
        </w:rPr>
        <w:t xml:space="preserve"> A</w:t>
      </w:r>
      <w:r w:rsidR="000A2302" w:rsidRPr="00F124E8">
        <w:rPr>
          <w:rFonts w:eastAsia="SimSun"/>
          <w:color w:val="000000"/>
          <w:szCs w:val="22"/>
          <w:lang w:val="lt-LT"/>
        </w:rPr>
        <w:t>KF</w:t>
      </w:r>
      <w:r w:rsidRPr="00F124E8">
        <w:rPr>
          <w:rFonts w:eastAsia="SimSun"/>
          <w:color w:val="000000"/>
          <w:szCs w:val="22"/>
          <w:lang w:val="lt-LT"/>
        </w:rPr>
        <w:t xml:space="preserve"> inhibitor</w:t>
      </w:r>
      <w:r w:rsidR="000A2302" w:rsidRPr="00F124E8">
        <w:rPr>
          <w:rFonts w:eastAsia="SimSun"/>
          <w:color w:val="000000"/>
          <w:szCs w:val="22"/>
          <w:lang w:val="lt-LT"/>
        </w:rPr>
        <w:t>iai</w:t>
      </w:r>
      <w:r w:rsidRPr="00F124E8">
        <w:rPr>
          <w:rFonts w:eastAsia="SimSun"/>
          <w:color w:val="000000"/>
          <w:szCs w:val="22"/>
          <w:lang w:val="lt-LT"/>
        </w:rPr>
        <w:t>s</w:t>
      </w:r>
      <w:r w:rsidR="000A2302" w:rsidRPr="00F124E8">
        <w:rPr>
          <w:rFonts w:eastAsia="SimSun"/>
          <w:color w:val="000000"/>
          <w:szCs w:val="22"/>
          <w:lang w:val="lt-LT"/>
        </w:rPr>
        <w:t xml:space="preserve"> vartoti negalima</w:t>
      </w:r>
      <w:r w:rsidRPr="00F124E8">
        <w:rPr>
          <w:rFonts w:eastAsia="SimSun"/>
          <w:color w:val="000000"/>
          <w:szCs w:val="22"/>
          <w:lang w:val="lt-LT"/>
        </w:rPr>
        <w:t xml:space="preserve">. </w:t>
      </w:r>
      <w:r w:rsidR="000A2302" w:rsidRPr="00F124E8">
        <w:rPr>
          <w:rFonts w:eastAsia="SimSun"/>
          <w:color w:val="000000"/>
          <w:szCs w:val="22"/>
          <w:lang w:val="lt-LT"/>
        </w:rPr>
        <w:t xml:space="preserve">Jeigu vartojote AKF inhibitoriaus, palaukite bent 36 valandas po paskutiniosios šio vaisto dozės suvartojimo prieš pradėdami vartoti Entresto </w:t>
      </w:r>
      <w:r w:rsidRPr="00F124E8">
        <w:rPr>
          <w:rFonts w:eastAsia="SimSun"/>
          <w:color w:val="000000"/>
          <w:szCs w:val="22"/>
          <w:lang w:val="lt-LT"/>
        </w:rPr>
        <w:t>(</w:t>
      </w:r>
      <w:r w:rsidR="000A2302" w:rsidRPr="00F124E8">
        <w:rPr>
          <w:rFonts w:eastAsia="SimSun"/>
          <w:color w:val="000000"/>
          <w:szCs w:val="22"/>
          <w:lang w:val="lt-LT"/>
        </w:rPr>
        <w:t>žr. skyrelį „Entresto vartoti negalima“). Jeigu nustojote vartoti</w:t>
      </w:r>
      <w:r w:rsidRPr="00F124E8">
        <w:rPr>
          <w:rFonts w:eastAsia="SimSun"/>
          <w:color w:val="000000"/>
          <w:szCs w:val="22"/>
          <w:lang w:val="lt-LT"/>
        </w:rPr>
        <w:t xml:space="preserve"> Entresto, </w:t>
      </w:r>
      <w:r w:rsidR="000A2302" w:rsidRPr="00F124E8">
        <w:rPr>
          <w:rFonts w:eastAsia="SimSun"/>
          <w:color w:val="000000"/>
          <w:szCs w:val="22"/>
          <w:lang w:val="lt-LT"/>
        </w:rPr>
        <w:t xml:space="preserve">palaukite bent </w:t>
      </w:r>
      <w:r w:rsidRPr="00F124E8">
        <w:rPr>
          <w:rFonts w:eastAsia="SimSun"/>
          <w:color w:val="000000"/>
          <w:szCs w:val="22"/>
          <w:lang w:val="lt-LT"/>
        </w:rPr>
        <w:t>36 </w:t>
      </w:r>
      <w:r w:rsidR="000A2302" w:rsidRPr="00F124E8">
        <w:rPr>
          <w:rFonts w:eastAsia="SimSun"/>
          <w:color w:val="000000"/>
          <w:szCs w:val="22"/>
          <w:lang w:val="lt-LT"/>
        </w:rPr>
        <w:t xml:space="preserve">valandas po paskutiniosios </w:t>
      </w:r>
      <w:r w:rsidRPr="00F124E8">
        <w:rPr>
          <w:rFonts w:eastAsia="SimSun"/>
          <w:color w:val="000000"/>
          <w:szCs w:val="22"/>
          <w:lang w:val="lt-LT"/>
        </w:rPr>
        <w:t xml:space="preserve">Entresto </w:t>
      </w:r>
      <w:r w:rsidR="000A2302" w:rsidRPr="00F124E8">
        <w:rPr>
          <w:rFonts w:eastAsia="SimSun"/>
          <w:color w:val="000000"/>
          <w:szCs w:val="22"/>
          <w:lang w:val="lt-LT"/>
        </w:rPr>
        <w:t>dozės suvartojimo prieš pradėdami vartoti AKF</w:t>
      </w:r>
      <w:r w:rsidR="00331100" w:rsidRPr="00F124E8">
        <w:rPr>
          <w:rFonts w:eastAsia="SimSun"/>
          <w:color w:val="000000"/>
          <w:szCs w:val="22"/>
          <w:lang w:val="lt-LT"/>
        </w:rPr>
        <w:t xml:space="preserve"> inhibitor</w:t>
      </w:r>
      <w:r w:rsidR="000A2302" w:rsidRPr="00F124E8">
        <w:rPr>
          <w:rFonts w:eastAsia="SimSun"/>
          <w:color w:val="000000"/>
          <w:szCs w:val="22"/>
          <w:lang w:val="lt-LT"/>
        </w:rPr>
        <w:t>iaus</w:t>
      </w:r>
      <w:r w:rsidR="00331100" w:rsidRPr="00F124E8">
        <w:rPr>
          <w:rFonts w:eastAsia="SimSun"/>
          <w:color w:val="000000"/>
          <w:szCs w:val="22"/>
          <w:lang w:val="lt-LT"/>
        </w:rPr>
        <w:t>;</w:t>
      </w:r>
    </w:p>
    <w:p w14:paraId="32B82A10" w14:textId="77777777" w:rsidR="00646882" w:rsidRPr="00F124E8" w:rsidRDefault="000A2302"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kitų širdies nepakankamumui gydyti ar kraujospūdžiui mažinti skirtų vaistų</w:t>
      </w:r>
      <w:r w:rsidR="00646882" w:rsidRPr="00F124E8">
        <w:rPr>
          <w:rFonts w:eastAsia="SimSun"/>
          <w:color w:val="000000"/>
          <w:szCs w:val="22"/>
          <w:lang w:val="lt-LT"/>
        </w:rPr>
        <w:t xml:space="preserve">, </w:t>
      </w:r>
      <w:r w:rsidRPr="00F124E8">
        <w:rPr>
          <w:rFonts w:eastAsia="SimSun"/>
          <w:color w:val="000000"/>
          <w:szCs w:val="22"/>
          <w:lang w:val="lt-LT"/>
        </w:rPr>
        <w:t>pavyzdžiui,</w:t>
      </w:r>
      <w:r w:rsidR="00646882" w:rsidRPr="00F124E8">
        <w:rPr>
          <w:rFonts w:eastAsia="SimSun"/>
          <w:color w:val="000000"/>
          <w:szCs w:val="22"/>
          <w:lang w:val="lt-LT"/>
        </w:rPr>
        <w:t xml:space="preserve"> angioten</w:t>
      </w:r>
      <w:r w:rsidRPr="00F124E8">
        <w:rPr>
          <w:rFonts w:eastAsia="SimSun"/>
          <w:color w:val="000000"/>
          <w:szCs w:val="22"/>
          <w:lang w:val="lt-LT"/>
        </w:rPr>
        <w:t>zino</w:t>
      </w:r>
      <w:r w:rsidR="00331100" w:rsidRPr="00F124E8">
        <w:rPr>
          <w:rFonts w:eastAsia="SimSun"/>
          <w:color w:val="000000"/>
          <w:szCs w:val="22"/>
          <w:lang w:val="lt-LT"/>
        </w:rPr>
        <w:t xml:space="preserve"> receptor</w:t>
      </w:r>
      <w:r w:rsidRPr="00F124E8">
        <w:rPr>
          <w:rFonts w:eastAsia="SimSun"/>
          <w:color w:val="000000"/>
          <w:szCs w:val="22"/>
          <w:lang w:val="lt-LT"/>
        </w:rPr>
        <w:t>ių</w:t>
      </w:r>
      <w:r w:rsidR="00331100" w:rsidRPr="00F124E8">
        <w:rPr>
          <w:rFonts w:eastAsia="SimSun"/>
          <w:color w:val="000000"/>
          <w:szCs w:val="22"/>
          <w:lang w:val="lt-LT"/>
        </w:rPr>
        <w:t xml:space="preserve"> blo</w:t>
      </w:r>
      <w:r w:rsidRPr="00F124E8">
        <w:rPr>
          <w:rFonts w:eastAsia="SimSun"/>
          <w:color w:val="000000"/>
          <w:szCs w:val="22"/>
          <w:lang w:val="lt-LT"/>
        </w:rPr>
        <w:t>katorių ar</w:t>
      </w:r>
      <w:r w:rsidR="00331100" w:rsidRPr="00F124E8">
        <w:rPr>
          <w:rFonts w:eastAsia="SimSun"/>
          <w:color w:val="000000"/>
          <w:szCs w:val="22"/>
          <w:lang w:val="lt-LT"/>
        </w:rPr>
        <w:t xml:space="preserve"> aliskiren</w:t>
      </w:r>
      <w:r w:rsidRPr="00F124E8">
        <w:rPr>
          <w:rFonts w:eastAsia="SimSun"/>
          <w:color w:val="000000"/>
          <w:szCs w:val="22"/>
          <w:lang w:val="lt-LT"/>
        </w:rPr>
        <w:t>o</w:t>
      </w:r>
      <w:r w:rsidR="007A4064" w:rsidRPr="00F124E8">
        <w:rPr>
          <w:rFonts w:eastAsia="SimSun"/>
          <w:color w:val="000000"/>
          <w:szCs w:val="22"/>
          <w:lang w:val="lt-LT"/>
        </w:rPr>
        <w:t xml:space="preserve"> (žr. skyrelį „Entresto vartoti negalima“)</w:t>
      </w:r>
      <w:r w:rsidR="00331100" w:rsidRPr="00F124E8">
        <w:rPr>
          <w:rFonts w:eastAsia="SimSun"/>
          <w:color w:val="000000"/>
          <w:szCs w:val="22"/>
          <w:lang w:val="lt-LT"/>
        </w:rPr>
        <w:t>;</w:t>
      </w:r>
    </w:p>
    <w:p w14:paraId="32B82A11" w14:textId="77777777" w:rsidR="00646882" w:rsidRPr="00F124E8" w:rsidRDefault="00A5256C"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kai kurių statinais vadinamų vaistų, kurie vartojami padidėjusiam cholesterolio kiekiui mažinti </w:t>
      </w:r>
      <w:r w:rsidR="00331100" w:rsidRPr="00F124E8">
        <w:rPr>
          <w:rFonts w:eastAsia="SimSun"/>
          <w:color w:val="000000"/>
          <w:szCs w:val="22"/>
          <w:lang w:val="lt-LT"/>
        </w:rPr>
        <w:t>(</w:t>
      </w:r>
      <w:r w:rsidRPr="00F124E8">
        <w:rPr>
          <w:rFonts w:eastAsia="SimSun"/>
          <w:color w:val="000000"/>
          <w:szCs w:val="22"/>
          <w:lang w:val="lt-LT"/>
        </w:rPr>
        <w:t>pavyzdžiui,</w:t>
      </w:r>
      <w:r w:rsidR="00331100" w:rsidRPr="00F124E8">
        <w:rPr>
          <w:rFonts w:eastAsia="SimSun"/>
          <w:color w:val="000000"/>
          <w:szCs w:val="22"/>
          <w:lang w:val="lt-LT"/>
        </w:rPr>
        <w:t xml:space="preserve"> ato</w:t>
      </w:r>
      <w:r w:rsidRPr="00F124E8">
        <w:rPr>
          <w:rFonts w:eastAsia="SimSun"/>
          <w:color w:val="000000"/>
          <w:szCs w:val="22"/>
          <w:lang w:val="lt-LT"/>
        </w:rPr>
        <w:t>r</w:t>
      </w:r>
      <w:r w:rsidR="00331100" w:rsidRPr="00F124E8">
        <w:rPr>
          <w:rFonts w:eastAsia="SimSun"/>
          <w:color w:val="000000"/>
          <w:szCs w:val="22"/>
          <w:lang w:val="lt-LT"/>
        </w:rPr>
        <w:t>vastatin</w:t>
      </w:r>
      <w:r w:rsidRPr="00F124E8">
        <w:rPr>
          <w:rFonts w:eastAsia="SimSun"/>
          <w:color w:val="000000"/>
          <w:szCs w:val="22"/>
          <w:lang w:val="lt-LT"/>
        </w:rPr>
        <w:t>o</w:t>
      </w:r>
      <w:r w:rsidR="00331100" w:rsidRPr="00F124E8">
        <w:rPr>
          <w:rFonts w:eastAsia="SimSun"/>
          <w:color w:val="000000"/>
          <w:szCs w:val="22"/>
          <w:lang w:val="lt-LT"/>
        </w:rPr>
        <w:t>);</w:t>
      </w:r>
    </w:p>
    <w:p w14:paraId="32B82A12" w14:textId="693C2AE9" w:rsidR="00646882" w:rsidRPr="00F124E8" w:rsidRDefault="00646882"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sildenafil</w:t>
      </w:r>
      <w:r w:rsidR="00A5256C" w:rsidRPr="00F124E8">
        <w:rPr>
          <w:rFonts w:eastAsia="SimSun"/>
          <w:color w:val="000000"/>
          <w:szCs w:val="22"/>
          <w:lang w:val="lt-LT"/>
        </w:rPr>
        <w:t>io</w:t>
      </w:r>
      <w:r w:rsidRPr="00F124E8">
        <w:rPr>
          <w:rFonts w:eastAsia="SimSun"/>
          <w:color w:val="000000"/>
          <w:szCs w:val="22"/>
          <w:lang w:val="lt-LT"/>
        </w:rPr>
        <w:t xml:space="preserve">, </w:t>
      </w:r>
      <w:r w:rsidR="008321DD" w:rsidRPr="00F124E8">
        <w:rPr>
          <w:rFonts w:eastAsia="SimSun"/>
          <w:color w:val="000000"/>
          <w:szCs w:val="22"/>
          <w:lang w:val="lt-LT"/>
        </w:rPr>
        <w:t xml:space="preserve">tadalafilio, vardenafilio arba avanafilio, </w:t>
      </w:r>
      <w:r w:rsidR="00A5256C" w:rsidRPr="00F124E8">
        <w:rPr>
          <w:rFonts w:eastAsia="SimSun"/>
          <w:color w:val="000000"/>
          <w:szCs w:val="22"/>
          <w:lang w:val="lt-LT"/>
        </w:rPr>
        <w:t>erekcijos sutrikimui ar plaučių hipertenzijai gydyti vartojam</w:t>
      </w:r>
      <w:r w:rsidR="008321DD" w:rsidRPr="00F124E8">
        <w:rPr>
          <w:rFonts w:eastAsia="SimSun"/>
          <w:color w:val="000000"/>
          <w:szCs w:val="22"/>
          <w:lang w:val="lt-LT"/>
        </w:rPr>
        <w:t>ų</w:t>
      </w:r>
      <w:r w:rsidR="00A5256C" w:rsidRPr="00F124E8">
        <w:rPr>
          <w:rFonts w:eastAsia="SimSun"/>
          <w:color w:val="000000"/>
          <w:szCs w:val="22"/>
          <w:lang w:val="lt-LT"/>
        </w:rPr>
        <w:t xml:space="preserve"> vaist</w:t>
      </w:r>
      <w:r w:rsidR="008321DD" w:rsidRPr="00F124E8">
        <w:rPr>
          <w:rFonts w:eastAsia="SimSun"/>
          <w:color w:val="000000"/>
          <w:szCs w:val="22"/>
          <w:lang w:val="lt-LT"/>
        </w:rPr>
        <w:t>ų</w:t>
      </w:r>
      <w:r w:rsidR="00331100" w:rsidRPr="00F124E8">
        <w:rPr>
          <w:rFonts w:eastAsia="SimSun"/>
          <w:color w:val="000000"/>
          <w:szCs w:val="22"/>
          <w:lang w:val="lt-LT"/>
        </w:rPr>
        <w:t>;</w:t>
      </w:r>
    </w:p>
    <w:p w14:paraId="32B82A13" w14:textId="77777777" w:rsidR="00646882" w:rsidRPr="00F124E8" w:rsidRDefault="00A5256C"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vaistų, kurie didina kalio kiekį kraujyje</w:t>
      </w:r>
      <w:r w:rsidR="00646882" w:rsidRPr="00F124E8">
        <w:rPr>
          <w:rFonts w:eastAsia="SimSun"/>
          <w:color w:val="000000"/>
          <w:szCs w:val="22"/>
          <w:lang w:val="lt-LT"/>
        </w:rPr>
        <w:t>. T</w:t>
      </w:r>
      <w:r w:rsidRPr="00F124E8">
        <w:rPr>
          <w:rFonts w:eastAsia="SimSun"/>
          <w:color w:val="000000"/>
          <w:szCs w:val="22"/>
          <w:lang w:val="lt-LT"/>
        </w:rPr>
        <w:t>okiems vaistams priklauso kalio papildai</w:t>
      </w:r>
      <w:r w:rsidR="00646882" w:rsidRPr="00F124E8">
        <w:rPr>
          <w:rFonts w:eastAsia="SimSun"/>
          <w:color w:val="000000"/>
          <w:szCs w:val="22"/>
          <w:lang w:val="lt-LT"/>
        </w:rPr>
        <w:t xml:space="preserve">, </w:t>
      </w:r>
      <w:r w:rsidRPr="00F124E8">
        <w:rPr>
          <w:rFonts w:eastAsia="SimSun"/>
          <w:color w:val="000000"/>
          <w:szCs w:val="22"/>
          <w:lang w:val="lt-LT"/>
        </w:rPr>
        <w:t>druskos pakaitalai, kurių sudėtyje yra kalio, kalį organizme sulaikantys vaistai ir heparinas</w:t>
      </w:r>
      <w:r w:rsidR="00331100" w:rsidRPr="00F124E8">
        <w:rPr>
          <w:rFonts w:eastAsia="SimSun"/>
          <w:color w:val="000000"/>
          <w:szCs w:val="22"/>
          <w:lang w:val="lt-LT"/>
        </w:rPr>
        <w:t>;</w:t>
      </w:r>
    </w:p>
    <w:p w14:paraId="32B82A14" w14:textId="77777777" w:rsidR="00646882" w:rsidRPr="00F124E8" w:rsidRDefault="00A5256C"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skausmą malšinančių vaistų, </w:t>
      </w:r>
      <w:r w:rsidR="00166557" w:rsidRPr="00F124E8">
        <w:rPr>
          <w:rFonts w:eastAsia="SimSun"/>
          <w:color w:val="000000"/>
          <w:szCs w:val="22"/>
          <w:lang w:val="lt-LT"/>
        </w:rPr>
        <w:t xml:space="preserve">kurie </w:t>
      </w:r>
      <w:r w:rsidRPr="00F124E8">
        <w:rPr>
          <w:rFonts w:eastAsia="SimSun"/>
          <w:color w:val="000000"/>
          <w:szCs w:val="22"/>
          <w:lang w:val="lt-LT"/>
        </w:rPr>
        <w:t>vadinam</w:t>
      </w:r>
      <w:r w:rsidR="00166557" w:rsidRPr="00F124E8">
        <w:rPr>
          <w:rFonts w:eastAsia="SimSun"/>
          <w:color w:val="000000"/>
          <w:szCs w:val="22"/>
          <w:lang w:val="lt-LT"/>
        </w:rPr>
        <w:t>i</w:t>
      </w:r>
      <w:r w:rsidRPr="00F124E8">
        <w:rPr>
          <w:rFonts w:eastAsia="SimSun"/>
          <w:color w:val="000000"/>
          <w:szCs w:val="22"/>
          <w:lang w:val="lt-LT"/>
        </w:rPr>
        <w:t xml:space="preserve"> nesteroidiniais vaistais nuo uždegimo</w:t>
      </w:r>
      <w:r w:rsidR="00646882" w:rsidRPr="00F124E8">
        <w:rPr>
          <w:rFonts w:eastAsia="SimSun"/>
          <w:color w:val="000000"/>
          <w:szCs w:val="22"/>
          <w:lang w:val="lt-LT"/>
        </w:rPr>
        <w:t xml:space="preserve"> (N</w:t>
      </w:r>
      <w:r w:rsidRPr="00F124E8">
        <w:rPr>
          <w:rFonts w:eastAsia="SimSun"/>
          <w:color w:val="000000"/>
          <w:szCs w:val="22"/>
          <w:lang w:val="lt-LT"/>
        </w:rPr>
        <w:t>VNU</w:t>
      </w:r>
      <w:r w:rsidR="00646882" w:rsidRPr="00F124E8">
        <w:rPr>
          <w:rFonts w:eastAsia="SimSun"/>
          <w:color w:val="000000"/>
          <w:szCs w:val="22"/>
          <w:lang w:val="lt-LT"/>
        </w:rPr>
        <w:t xml:space="preserve">) </w:t>
      </w:r>
      <w:r w:rsidRPr="00F124E8">
        <w:rPr>
          <w:rFonts w:eastAsia="SimSun"/>
          <w:color w:val="000000"/>
          <w:szCs w:val="22"/>
          <w:lang w:val="lt-LT"/>
        </w:rPr>
        <w:t>arba</w:t>
      </w:r>
      <w:r w:rsidR="00646882" w:rsidRPr="00F124E8">
        <w:rPr>
          <w:rFonts w:eastAsia="SimSun"/>
          <w:color w:val="000000"/>
          <w:szCs w:val="22"/>
          <w:lang w:val="lt-LT"/>
        </w:rPr>
        <w:t xml:space="preserve"> sele</w:t>
      </w:r>
      <w:r w:rsidRPr="00F124E8">
        <w:rPr>
          <w:rFonts w:eastAsia="SimSun"/>
          <w:color w:val="000000"/>
          <w:szCs w:val="22"/>
          <w:lang w:val="lt-LT"/>
        </w:rPr>
        <w:t>ktyviaisiais</w:t>
      </w:r>
      <w:r w:rsidR="00646882" w:rsidRPr="00F124E8">
        <w:rPr>
          <w:rFonts w:eastAsia="SimSun"/>
          <w:color w:val="000000"/>
          <w:szCs w:val="22"/>
          <w:lang w:val="lt-LT"/>
        </w:rPr>
        <w:t xml:space="preserve"> c</w:t>
      </w:r>
      <w:r w:rsidRPr="00F124E8">
        <w:rPr>
          <w:rFonts w:eastAsia="SimSun"/>
          <w:color w:val="000000"/>
          <w:szCs w:val="22"/>
          <w:lang w:val="lt-LT"/>
        </w:rPr>
        <w:t>ik</w:t>
      </w:r>
      <w:r w:rsidR="00646882" w:rsidRPr="00F124E8">
        <w:rPr>
          <w:rFonts w:eastAsia="SimSun"/>
          <w:color w:val="000000"/>
          <w:szCs w:val="22"/>
          <w:lang w:val="lt-LT"/>
        </w:rPr>
        <w:t>loo</w:t>
      </w:r>
      <w:r w:rsidRPr="00F124E8">
        <w:rPr>
          <w:rFonts w:eastAsia="SimSun"/>
          <w:color w:val="000000"/>
          <w:szCs w:val="22"/>
          <w:lang w:val="lt-LT"/>
        </w:rPr>
        <w:t>ksi</w:t>
      </w:r>
      <w:r w:rsidR="00646882" w:rsidRPr="00F124E8">
        <w:rPr>
          <w:rFonts w:eastAsia="SimSun"/>
          <w:color w:val="000000"/>
          <w:szCs w:val="22"/>
          <w:lang w:val="lt-LT"/>
        </w:rPr>
        <w:t>gena</w:t>
      </w:r>
      <w:r w:rsidRPr="00F124E8">
        <w:rPr>
          <w:rFonts w:eastAsia="SimSun"/>
          <w:color w:val="000000"/>
          <w:szCs w:val="22"/>
          <w:lang w:val="lt-LT"/>
        </w:rPr>
        <w:t>zės</w:t>
      </w:r>
      <w:r w:rsidR="00646882" w:rsidRPr="00F124E8">
        <w:rPr>
          <w:rFonts w:eastAsia="SimSun"/>
          <w:color w:val="000000"/>
          <w:szCs w:val="22"/>
          <w:lang w:val="lt-LT"/>
        </w:rPr>
        <w:noBreakHyphen/>
        <w:t>2 (Cox</w:t>
      </w:r>
      <w:r w:rsidR="00646882" w:rsidRPr="00F124E8">
        <w:rPr>
          <w:rFonts w:eastAsia="SimSun"/>
          <w:color w:val="000000"/>
          <w:szCs w:val="22"/>
          <w:lang w:val="lt-LT"/>
        </w:rPr>
        <w:noBreakHyphen/>
        <w:t>2) inhibitor</w:t>
      </w:r>
      <w:r w:rsidRPr="00F124E8">
        <w:rPr>
          <w:rFonts w:eastAsia="SimSun"/>
          <w:color w:val="000000"/>
          <w:szCs w:val="22"/>
          <w:lang w:val="lt-LT"/>
        </w:rPr>
        <w:t>iai</w:t>
      </w:r>
      <w:r w:rsidR="00646882" w:rsidRPr="00F124E8">
        <w:rPr>
          <w:rFonts w:eastAsia="SimSun"/>
          <w:color w:val="000000"/>
          <w:szCs w:val="22"/>
          <w:lang w:val="lt-LT"/>
        </w:rPr>
        <w:t xml:space="preserve">s. </w:t>
      </w:r>
      <w:r w:rsidRPr="00F124E8">
        <w:rPr>
          <w:rFonts w:eastAsia="SimSun"/>
          <w:color w:val="000000"/>
          <w:szCs w:val="22"/>
          <w:lang w:val="lt-LT"/>
        </w:rPr>
        <w:t>Jeigu vartojate vieno iš šių vaistų</w:t>
      </w:r>
      <w:r w:rsidR="00646882" w:rsidRPr="00F124E8">
        <w:rPr>
          <w:rFonts w:eastAsia="SimSun"/>
          <w:color w:val="000000"/>
          <w:szCs w:val="22"/>
          <w:lang w:val="lt-LT"/>
        </w:rPr>
        <w:t xml:space="preserve">, </w:t>
      </w:r>
      <w:r w:rsidRPr="00F124E8">
        <w:rPr>
          <w:rFonts w:eastAsia="SimSun"/>
          <w:color w:val="000000"/>
          <w:szCs w:val="22"/>
          <w:lang w:val="lt-LT"/>
        </w:rPr>
        <w:t>skirdamas Jums gydymą ar koreguodamas vaisto dozę gydytojas gali paskirti atlikti Jūsų inkstų funkcijos tyrimus</w:t>
      </w:r>
      <w:r w:rsidR="007A4064" w:rsidRPr="00F124E8">
        <w:rPr>
          <w:rFonts w:eastAsia="SimSun"/>
          <w:color w:val="000000"/>
          <w:szCs w:val="22"/>
          <w:lang w:val="lt-LT"/>
        </w:rPr>
        <w:t xml:space="preserve"> (žr. skyrelį „Įspėjimai ir atsargumo priemonės“)</w:t>
      </w:r>
      <w:r w:rsidR="00331100" w:rsidRPr="00F124E8">
        <w:rPr>
          <w:rFonts w:eastAsia="SimSun"/>
          <w:color w:val="000000"/>
          <w:szCs w:val="22"/>
          <w:lang w:val="lt-LT"/>
        </w:rPr>
        <w:t>;</w:t>
      </w:r>
    </w:p>
    <w:p w14:paraId="32B82A15" w14:textId="77777777" w:rsidR="00646882" w:rsidRPr="00F124E8" w:rsidRDefault="00646882"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li</w:t>
      </w:r>
      <w:r w:rsidR="00A5256C" w:rsidRPr="00F124E8">
        <w:rPr>
          <w:rFonts w:eastAsia="SimSun"/>
          <w:color w:val="000000"/>
          <w:szCs w:val="22"/>
          <w:lang w:val="lt-LT"/>
        </w:rPr>
        <w:t>čio preparatų</w:t>
      </w:r>
      <w:r w:rsidRPr="00F124E8">
        <w:rPr>
          <w:rFonts w:eastAsia="SimSun"/>
          <w:color w:val="000000"/>
          <w:szCs w:val="22"/>
          <w:lang w:val="lt-LT"/>
        </w:rPr>
        <w:t xml:space="preserve">, </w:t>
      </w:r>
      <w:r w:rsidR="00A5256C" w:rsidRPr="00F124E8">
        <w:rPr>
          <w:rFonts w:eastAsia="SimSun"/>
          <w:color w:val="000000"/>
          <w:szCs w:val="22"/>
          <w:lang w:val="lt-LT"/>
        </w:rPr>
        <w:t xml:space="preserve">tam tikro tipo </w:t>
      </w:r>
      <w:r w:rsidR="007A4064" w:rsidRPr="00F124E8">
        <w:rPr>
          <w:rFonts w:eastAsia="SimSun"/>
          <w:color w:val="000000"/>
          <w:szCs w:val="22"/>
          <w:lang w:val="lt-LT"/>
        </w:rPr>
        <w:t>psichikos sutrikimams</w:t>
      </w:r>
      <w:r w:rsidR="00A5256C" w:rsidRPr="00F124E8">
        <w:rPr>
          <w:rFonts w:eastAsia="SimSun"/>
          <w:color w:val="000000"/>
          <w:szCs w:val="22"/>
          <w:lang w:val="lt-LT"/>
        </w:rPr>
        <w:t xml:space="preserve"> gydyti vartojamų vaistų</w:t>
      </w:r>
      <w:r w:rsidR="00331100" w:rsidRPr="00F124E8">
        <w:rPr>
          <w:rFonts w:eastAsia="SimSun"/>
          <w:color w:val="000000"/>
          <w:szCs w:val="22"/>
          <w:lang w:val="lt-LT"/>
        </w:rPr>
        <w:t>;</w:t>
      </w:r>
    </w:p>
    <w:p w14:paraId="32B82A16" w14:textId="77777777" w:rsidR="007A4064" w:rsidRPr="00F124E8" w:rsidRDefault="007A4064"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furozemido, kuris priklauso diuretikais vadinamų vaistų grupei ir kuris vartojamas išskiriamo šlapimo kiekiui didinti;</w:t>
      </w:r>
    </w:p>
    <w:p w14:paraId="32B82A17" w14:textId="77777777" w:rsidR="007A4064" w:rsidRPr="00F124E8" w:rsidRDefault="007A4064" w:rsidP="00283ADC">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nitroglicerino, krūtinės anginai gydyti vartojamo vaisto;</w:t>
      </w:r>
    </w:p>
    <w:p w14:paraId="32B82A18" w14:textId="77777777" w:rsidR="007A4064" w:rsidRPr="00F124E8" w:rsidRDefault="00A5256C" w:rsidP="00283ADC">
      <w:pPr>
        <w:keepNext/>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tam tikro tipo </w:t>
      </w:r>
      <w:r w:rsidR="00646882" w:rsidRPr="00F124E8">
        <w:rPr>
          <w:rFonts w:eastAsia="SimSun"/>
          <w:color w:val="000000"/>
          <w:szCs w:val="22"/>
          <w:lang w:val="lt-LT"/>
        </w:rPr>
        <w:t>(rifam</w:t>
      </w:r>
      <w:r w:rsidRPr="00F124E8">
        <w:rPr>
          <w:rFonts w:eastAsia="SimSun"/>
          <w:color w:val="000000"/>
          <w:szCs w:val="22"/>
          <w:lang w:val="lt-LT"/>
        </w:rPr>
        <w:t>icino grupės</w:t>
      </w:r>
      <w:r w:rsidR="00646882" w:rsidRPr="00F124E8">
        <w:rPr>
          <w:rFonts w:eastAsia="SimSun"/>
          <w:color w:val="000000"/>
          <w:szCs w:val="22"/>
          <w:lang w:val="lt-LT"/>
        </w:rPr>
        <w:t>)</w:t>
      </w:r>
      <w:r w:rsidRPr="00F124E8">
        <w:rPr>
          <w:rFonts w:eastAsia="SimSun"/>
          <w:color w:val="000000"/>
          <w:szCs w:val="22"/>
          <w:lang w:val="lt-LT"/>
        </w:rPr>
        <w:t xml:space="preserve"> antibiotikų</w:t>
      </w:r>
      <w:r w:rsidR="00646882" w:rsidRPr="00F124E8">
        <w:rPr>
          <w:rFonts w:eastAsia="SimSun"/>
          <w:color w:val="000000"/>
          <w:szCs w:val="22"/>
          <w:lang w:val="lt-LT"/>
        </w:rPr>
        <w:t>, ci</w:t>
      </w:r>
      <w:r w:rsidRPr="00F124E8">
        <w:rPr>
          <w:rFonts w:eastAsia="SimSun"/>
          <w:color w:val="000000"/>
          <w:szCs w:val="22"/>
          <w:lang w:val="lt-LT"/>
        </w:rPr>
        <w:t>k</w:t>
      </w:r>
      <w:r w:rsidR="00646882" w:rsidRPr="00F124E8">
        <w:rPr>
          <w:rFonts w:eastAsia="SimSun"/>
          <w:color w:val="000000"/>
          <w:szCs w:val="22"/>
          <w:lang w:val="lt-LT"/>
        </w:rPr>
        <w:t>losporin</w:t>
      </w:r>
      <w:r w:rsidRPr="00F124E8">
        <w:rPr>
          <w:rFonts w:eastAsia="SimSun"/>
          <w:color w:val="000000"/>
          <w:szCs w:val="22"/>
          <w:lang w:val="lt-LT"/>
        </w:rPr>
        <w:t>o</w:t>
      </w:r>
      <w:r w:rsidR="00646882" w:rsidRPr="00F124E8">
        <w:rPr>
          <w:rFonts w:eastAsia="SimSun"/>
          <w:color w:val="000000"/>
          <w:szCs w:val="22"/>
          <w:lang w:val="lt-LT"/>
        </w:rPr>
        <w:t xml:space="preserve"> (</w:t>
      </w:r>
      <w:r w:rsidRPr="00F124E8">
        <w:rPr>
          <w:rFonts w:eastAsia="SimSun"/>
          <w:color w:val="000000"/>
          <w:szCs w:val="22"/>
          <w:lang w:val="lt-LT"/>
        </w:rPr>
        <w:t>vartojamo siekiant apsaugoti nuo persodintų organų atmetimo</w:t>
      </w:r>
      <w:r w:rsidR="00646882" w:rsidRPr="00F124E8">
        <w:rPr>
          <w:rFonts w:eastAsia="SimSun"/>
          <w:color w:val="000000"/>
          <w:szCs w:val="22"/>
          <w:lang w:val="lt-LT"/>
        </w:rPr>
        <w:t xml:space="preserve">) </w:t>
      </w:r>
      <w:r w:rsidRPr="00F124E8">
        <w:rPr>
          <w:rFonts w:eastAsia="SimSun"/>
          <w:color w:val="000000"/>
          <w:szCs w:val="22"/>
          <w:lang w:val="lt-LT"/>
        </w:rPr>
        <w:t>ar</w:t>
      </w:r>
      <w:r w:rsidR="00646882" w:rsidRPr="00F124E8">
        <w:rPr>
          <w:rFonts w:eastAsia="SimSun"/>
          <w:color w:val="000000"/>
          <w:szCs w:val="22"/>
          <w:lang w:val="lt-LT"/>
        </w:rPr>
        <w:t xml:space="preserve"> </w:t>
      </w:r>
      <w:r w:rsidR="00166557" w:rsidRPr="00F124E8">
        <w:rPr>
          <w:rFonts w:eastAsia="SimSun"/>
          <w:color w:val="000000"/>
          <w:szCs w:val="22"/>
          <w:lang w:val="lt-LT"/>
        </w:rPr>
        <w:t xml:space="preserve">priešvirusinių vaistų, pvz., </w:t>
      </w:r>
      <w:r w:rsidR="00646882" w:rsidRPr="00F124E8">
        <w:rPr>
          <w:rFonts w:eastAsia="SimSun"/>
          <w:color w:val="000000"/>
          <w:szCs w:val="22"/>
          <w:lang w:val="lt-LT"/>
        </w:rPr>
        <w:t>ritonavir</w:t>
      </w:r>
      <w:r w:rsidRPr="00F124E8">
        <w:rPr>
          <w:rFonts w:eastAsia="SimSun"/>
          <w:color w:val="000000"/>
          <w:szCs w:val="22"/>
          <w:lang w:val="lt-LT"/>
        </w:rPr>
        <w:t>o</w:t>
      </w:r>
      <w:r w:rsidR="00646882" w:rsidRPr="00F124E8">
        <w:rPr>
          <w:rFonts w:eastAsia="SimSun"/>
          <w:color w:val="000000"/>
          <w:szCs w:val="22"/>
          <w:lang w:val="lt-LT"/>
        </w:rPr>
        <w:t xml:space="preserve"> (</w:t>
      </w:r>
      <w:r w:rsidRPr="00F124E8">
        <w:rPr>
          <w:rFonts w:eastAsia="SimSun"/>
          <w:color w:val="000000"/>
          <w:szCs w:val="22"/>
          <w:lang w:val="lt-LT"/>
        </w:rPr>
        <w:t>vartojamo ŽIV infekcijai ar AIDS gydyti</w:t>
      </w:r>
      <w:r w:rsidR="00646882" w:rsidRPr="00F124E8">
        <w:rPr>
          <w:rFonts w:eastAsia="SimSun"/>
          <w:color w:val="000000"/>
          <w:szCs w:val="22"/>
          <w:lang w:val="lt-LT"/>
        </w:rPr>
        <w:t>)</w:t>
      </w:r>
      <w:r w:rsidR="007A4064" w:rsidRPr="00F124E8">
        <w:rPr>
          <w:rFonts w:eastAsia="SimSun"/>
          <w:color w:val="000000"/>
          <w:szCs w:val="22"/>
          <w:lang w:val="lt-LT"/>
        </w:rPr>
        <w:t>;</w:t>
      </w:r>
    </w:p>
    <w:p w14:paraId="32B82A19" w14:textId="77777777" w:rsidR="00646882" w:rsidRPr="00F124E8" w:rsidRDefault="007A4064" w:rsidP="00283ADC">
      <w:pPr>
        <w:keepNext/>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metformino, </w:t>
      </w:r>
      <w:r w:rsidR="00840BDA" w:rsidRPr="00F124E8">
        <w:rPr>
          <w:rFonts w:eastAsia="SimSun"/>
          <w:color w:val="000000"/>
          <w:szCs w:val="22"/>
          <w:lang w:val="lt-LT"/>
        </w:rPr>
        <w:t xml:space="preserve">cukriniam </w:t>
      </w:r>
      <w:r w:rsidRPr="00F124E8">
        <w:rPr>
          <w:rFonts w:eastAsia="SimSun"/>
          <w:color w:val="000000"/>
          <w:szCs w:val="22"/>
          <w:lang w:val="lt-LT"/>
        </w:rPr>
        <w:t>diabetui gydyti vartojamo vaisto</w:t>
      </w:r>
      <w:r w:rsidR="00646882" w:rsidRPr="00F124E8">
        <w:rPr>
          <w:rFonts w:eastAsia="SimSun"/>
          <w:color w:val="000000"/>
          <w:szCs w:val="22"/>
          <w:lang w:val="lt-LT"/>
        </w:rPr>
        <w:t>.</w:t>
      </w:r>
    </w:p>
    <w:p w14:paraId="32B82A1A" w14:textId="77777777" w:rsidR="00646882" w:rsidRPr="00F124E8" w:rsidRDefault="00A5256C" w:rsidP="00283ADC">
      <w:pPr>
        <w:tabs>
          <w:tab w:val="clear" w:pos="567"/>
        </w:tabs>
        <w:autoSpaceDE w:val="0"/>
        <w:autoSpaceDN w:val="0"/>
        <w:adjustRightInd w:val="0"/>
        <w:spacing w:line="240" w:lineRule="auto"/>
        <w:rPr>
          <w:rFonts w:eastAsia="SimSun"/>
          <w:color w:val="000000"/>
          <w:szCs w:val="24"/>
          <w:lang w:val="lt-LT"/>
        </w:rPr>
      </w:pPr>
      <w:r w:rsidRPr="00F124E8">
        <w:rPr>
          <w:b/>
          <w:szCs w:val="22"/>
          <w:lang w:val="lt-LT"/>
        </w:rPr>
        <w:t>Jeigu bet kuri iš anksčiau nurodytų sąlygų Jums tinka</w:t>
      </w:r>
      <w:r w:rsidR="00646882" w:rsidRPr="00F124E8">
        <w:rPr>
          <w:rFonts w:eastAsia="SimSun"/>
          <w:b/>
          <w:color w:val="000000"/>
          <w:szCs w:val="22"/>
          <w:lang w:val="lt-LT"/>
        </w:rPr>
        <w:t xml:space="preserve">, </w:t>
      </w:r>
      <w:r w:rsidRPr="00F124E8">
        <w:rPr>
          <w:rFonts w:eastAsia="SimSun"/>
          <w:b/>
          <w:color w:val="000000"/>
          <w:szCs w:val="22"/>
          <w:lang w:val="lt-LT"/>
        </w:rPr>
        <w:t>prieš pradėdami vartoti Entresto apie tai pasakykite gydytojui arba vaistininkui</w:t>
      </w:r>
      <w:r w:rsidR="00646882" w:rsidRPr="00F124E8">
        <w:rPr>
          <w:rFonts w:eastAsia="SimSun"/>
          <w:b/>
          <w:color w:val="000000"/>
          <w:szCs w:val="22"/>
          <w:lang w:val="lt-LT"/>
        </w:rPr>
        <w:t>.</w:t>
      </w:r>
    </w:p>
    <w:p w14:paraId="32B82A1B" w14:textId="77777777" w:rsidR="00646882" w:rsidRPr="00F124E8" w:rsidRDefault="00646882" w:rsidP="00283ADC">
      <w:pPr>
        <w:numPr>
          <w:ilvl w:val="12"/>
          <w:numId w:val="0"/>
        </w:numPr>
        <w:tabs>
          <w:tab w:val="clear" w:pos="567"/>
        </w:tabs>
        <w:spacing w:line="240" w:lineRule="auto"/>
        <w:rPr>
          <w:szCs w:val="22"/>
          <w:lang w:val="lt-LT"/>
        </w:rPr>
      </w:pPr>
    </w:p>
    <w:p w14:paraId="32B82A1C" w14:textId="77777777" w:rsidR="00646882" w:rsidRPr="00F124E8" w:rsidRDefault="00E97C4B" w:rsidP="00283ADC">
      <w:pPr>
        <w:keepNext/>
        <w:numPr>
          <w:ilvl w:val="12"/>
          <w:numId w:val="0"/>
        </w:numPr>
        <w:tabs>
          <w:tab w:val="clear" w:pos="567"/>
        </w:tabs>
        <w:spacing w:line="240" w:lineRule="auto"/>
        <w:rPr>
          <w:b/>
          <w:szCs w:val="22"/>
          <w:lang w:val="lt-LT"/>
        </w:rPr>
      </w:pPr>
      <w:r w:rsidRPr="00F124E8">
        <w:rPr>
          <w:b/>
          <w:bCs/>
          <w:szCs w:val="22"/>
          <w:lang w:val="lt-LT"/>
        </w:rPr>
        <w:t>Nėštumas</w:t>
      </w:r>
      <w:r w:rsidR="007A4064" w:rsidRPr="00F124E8">
        <w:rPr>
          <w:b/>
          <w:bCs/>
          <w:szCs w:val="22"/>
          <w:lang w:val="lt-LT"/>
        </w:rPr>
        <w:t xml:space="preserve"> ir</w:t>
      </w:r>
      <w:r w:rsidRPr="00F124E8">
        <w:rPr>
          <w:b/>
          <w:bCs/>
          <w:szCs w:val="22"/>
          <w:lang w:val="lt-LT"/>
        </w:rPr>
        <w:t xml:space="preserve"> žindymo laikotarpis</w:t>
      </w:r>
    </w:p>
    <w:p w14:paraId="47E2B23D" w14:textId="1CC87C07" w:rsidR="00FD51C5" w:rsidRPr="00F124E8" w:rsidRDefault="00F46E03" w:rsidP="00F46E03">
      <w:pPr>
        <w:keepNext/>
        <w:numPr>
          <w:ilvl w:val="12"/>
          <w:numId w:val="0"/>
        </w:numPr>
        <w:tabs>
          <w:tab w:val="clear" w:pos="567"/>
        </w:tabs>
        <w:spacing w:line="240" w:lineRule="auto"/>
        <w:rPr>
          <w:szCs w:val="22"/>
          <w:lang w:val="lt-LT"/>
        </w:rPr>
      </w:pPr>
      <w:r w:rsidRPr="00F124E8">
        <w:rPr>
          <w:szCs w:val="22"/>
          <w:lang w:val="lt-LT"/>
        </w:rPr>
        <w:t>Jeigu esate nėščia, žindote kūdikį, manote, kad galbūt esate nėščia arba planuojate pastoti, tai prieš</w:t>
      </w:r>
      <w:r w:rsidR="002F3171" w:rsidRPr="00F124E8">
        <w:rPr>
          <w:szCs w:val="22"/>
          <w:lang w:val="lt-LT"/>
        </w:rPr>
        <w:t xml:space="preserve"> </w:t>
      </w:r>
      <w:r w:rsidRPr="00F124E8">
        <w:rPr>
          <w:szCs w:val="22"/>
          <w:lang w:val="lt-LT"/>
        </w:rPr>
        <w:t>vartodama šį vaistą pasitarkite su gydytoju arba vaistininku.</w:t>
      </w:r>
    </w:p>
    <w:p w14:paraId="1B4804F6" w14:textId="77777777" w:rsidR="00F46E03" w:rsidRPr="00F124E8" w:rsidRDefault="00F46E03" w:rsidP="00F46E03">
      <w:pPr>
        <w:keepNext/>
        <w:numPr>
          <w:ilvl w:val="12"/>
          <w:numId w:val="0"/>
        </w:numPr>
        <w:tabs>
          <w:tab w:val="clear" w:pos="567"/>
        </w:tabs>
        <w:spacing w:line="240" w:lineRule="auto"/>
        <w:rPr>
          <w:szCs w:val="22"/>
          <w:lang w:val="lt-LT"/>
        </w:rPr>
      </w:pPr>
    </w:p>
    <w:p w14:paraId="32B82A1D" w14:textId="2A77902C" w:rsidR="00646882" w:rsidRPr="00F124E8" w:rsidRDefault="00507621" w:rsidP="00283ADC">
      <w:pPr>
        <w:keepNext/>
        <w:numPr>
          <w:ilvl w:val="12"/>
          <w:numId w:val="0"/>
        </w:numPr>
        <w:tabs>
          <w:tab w:val="clear" w:pos="567"/>
        </w:tabs>
        <w:spacing w:line="240" w:lineRule="auto"/>
        <w:rPr>
          <w:lang w:val="lt-LT"/>
        </w:rPr>
      </w:pPr>
      <w:r w:rsidRPr="00F124E8">
        <w:rPr>
          <w:szCs w:val="22"/>
          <w:u w:val="single"/>
          <w:lang w:val="lt-LT"/>
        </w:rPr>
        <w:t>Nėštumas</w:t>
      </w:r>
    </w:p>
    <w:p w14:paraId="3C54E30F" w14:textId="384A8CC8" w:rsidR="00FD51C5" w:rsidRPr="00F124E8" w:rsidRDefault="0037391E" w:rsidP="00283ADC">
      <w:pPr>
        <w:tabs>
          <w:tab w:val="clear" w:pos="567"/>
        </w:tabs>
        <w:autoSpaceDE w:val="0"/>
        <w:autoSpaceDN w:val="0"/>
        <w:adjustRightInd w:val="0"/>
        <w:spacing w:line="240" w:lineRule="auto"/>
        <w:rPr>
          <w:lang w:val="lt-LT"/>
        </w:rPr>
      </w:pPr>
      <w:r w:rsidRPr="00F124E8">
        <w:rPr>
          <w:lang w:val="lt-LT"/>
        </w:rPr>
        <w:t xml:space="preserve">Privalote pasakyti gydytojui, jeigu manote, kad esate nėščia arba galite pastoti. Paprastai gydytojas patars Jums nutraukti šio vaisto vartojimą prieš pastojant arba iškart po to, kai sužinosite, jog esate nėščia. Taip pat gydytojas </w:t>
      </w:r>
      <w:r w:rsidR="00B75AA5" w:rsidRPr="00F124E8">
        <w:rPr>
          <w:lang w:val="lt-LT"/>
        </w:rPr>
        <w:t xml:space="preserve">patars </w:t>
      </w:r>
      <w:r w:rsidRPr="00F124E8">
        <w:rPr>
          <w:lang w:val="lt-LT"/>
        </w:rPr>
        <w:t>vietoje Entresto vartoti kito vaisto.</w:t>
      </w:r>
    </w:p>
    <w:p w14:paraId="3533D52A" w14:textId="77777777" w:rsidR="00FD51C5" w:rsidRPr="00F124E8" w:rsidRDefault="00FD51C5" w:rsidP="00283ADC">
      <w:pPr>
        <w:tabs>
          <w:tab w:val="clear" w:pos="567"/>
        </w:tabs>
        <w:autoSpaceDE w:val="0"/>
        <w:autoSpaceDN w:val="0"/>
        <w:adjustRightInd w:val="0"/>
        <w:spacing w:line="240" w:lineRule="auto"/>
        <w:rPr>
          <w:lang w:val="lt-LT"/>
        </w:rPr>
      </w:pPr>
    </w:p>
    <w:p w14:paraId="32B82A1E" w14:textId="1F079C37" w:rsidR="0037391E" w:rsidRPr="00F124E8" w:rsidRDefault="00FD51C5" w:rsidP="00283ADC">
      <w:pPr>
        <w:tabs>
          <w:tab w:val="clear" w:pos="567"/>
        </w:tabs>
        <w:autoSpaceDE w:val="0"/>
        <w:autoSpaceDN w:val="0"/>
        <w:adjustRightInd w:val="0"/>
        <w:spacing w:line="240" w:lineRule="auto"/>
        <w:rPr>
          <w:lang w:val="lt-LT"/>
        </w:rPr>
      </w:pPr>
      <w:r w:rsidRPr="00F124E8">
        <w:rPr>
          <w:lang w:val="lt-LT"/>
        </w:rPr>
        <w:t xml:space="preserve">Šio vaisto </w:t>
      </w:r>
      <w:r w:rsidR="0037391E" w:rsidRPr="00F124E8">
        <w:rPr>
          <w:lang w:val="lt-LT"/>
        </w:rPr>
        <w:t xml:space="preserve">nerekomenduojama vartoti ankstyvuoju nėštumo laikotarpiu, o </w:t>
      </w:r>
      <w:r w:rsidR="00B75AA5" w:rsidRPr="00F124E8">
        <w:rPr>
          <w:lang w:val="lt-LT"/>
        </w:rPr>
        <w:t xml:space="preserve">jo draudžiama vartoti, jeigu </w:t>
      </w:r>
      <w:r w:rsidR="00B75AA5" w:rsidRPr="00F124E8">
        <w:rPr>
          <w:rFonts w:eastAsia="MS Mincho"/>
          <w:szCs w:val="22"/>
          <w:lang w:val="lt-LT" w:eastAsia="zh-CN"/>
        </w:rPr>
        <w:t>esate nėščia ilgiau kaip 3 mėnesius</w:t>
      </w:r>
      <w:r w:rsidR="0037391E" w:rsidRPr="00F124E8">
        <w:rPr>
          <w:lang w:val="lt-LT"/>
        </w:rPr>
        <w:t xml:space="preserve">, </w:t>
      </w:r>
      <w:r w:rsidR="00B75AA5" w:rsidRPr="00F124E8">
        <w:rPr>
          <w:lang w:val="lt-LT"/>
        </w:rPr>
        <w:t>kadangi vaistas gali sukelti labai žalingą poveikį Jūsų kūdikiui, jeigu jo vartosite po trečiojo nėštumo mėnesio</w:t>
      </w:r>
      <w:r w:rsidR="0037391E" w:rsidRPr="00F124E8">
        <w:rPr>
          <w:lang w:val="lt-LT"/>
        </w:rPr>
        <w:t>.</w:t>
      </w:r>
    </w:p>
    <w:p w14:paraId="32B82A1F" w14:textId="77777777" w:rsidR="00646882" w:rsidRPr="00F124E8" w:rsidRDefault="00646882" w:rsidP="00283ADC">
      <w:pPr>
        <w:tabs>
          <w:tab w:val="clear" w:pos="567"/>
        </w:tabs>
        <w:autoSpaceDE w:val="0"/>
        <w:autoSpaceDN w:val="0"/>
        <w:adjustRightInd w:val="0"/>
        <w:spacing w:line="240" w:lineRule="auto"/>
        <w:jc w:val="both"/>
        <w:rPr>
          <w:lang w:val="lt-LT"/>
        </w:rPr>
      </w:pPr>
    </w:p>
    <w:p w14:paraId="316CEFF1" w14:textId="01245B0A" w:rsidR="00FD51C5" w:rsidRPr="00F124E8" w:rsidRDefault="00507621" w:rsidP="00283ADC">
      <w:pPr>
        <w:keepNext/>
        <w:numPr>
          <w:ilvl w:val="12"/>
          <w:numId w:val="0"/>
        </w:numPr>
        <w:tabs>
          <w:tab w:val="clear" w:pos="567"/>
        </w:tabs>
        <w:spacing w:line="240" w:lineRule="auto"/>
        <w:rPr>
          <w:szCs w:val="22"/>
          <w:u w:val="single"/>
          <w:lang w:val="lt-LT"/>
        </w:rPr>
      </w:pPr>
      <w:r w:rsidRPr="00F124E8">
        <w:rPr>
          <w:szCs w:val="22"/>
          <w:u w:val="single"/>
          <w:lang w:val="lt-LT"/>
        </w:rPr>
        <w:t>Žindymas</w:t>
      </w:r>
    </w:p>
    <w:p w14:paraId="32B82A21" w14:textId="77777777" w:rsidR="00646882" w:rsidRPr="00F124E8" w:rsidRDefault="001D7517" w:rsidP="00283ADC">
      <w:pPr>
        <w:numPr>
          <w:ilvl w:val="12"/>
          <w:numId w:val="0"/>
        </w:numPr>
        <w:tabs>
          <w:tab w:val="clear" w:pos="567"/>
        </w:tabs>
        <w:spacing w:line="240" w:lineRule="auto"/>
        <w:rPr>
          <w:lang w:val="lt-LT"/>
        </w:rPr>
      </w:pPr>
      <w:r w:rsidRPr="00F124E8">
        <w:rPr>
          <w:lang w:val="lt-LT"/>
        </w:rPr>
        <w:t xml:space="preserve">Entresto žindančioms motinoms vartoti nerekomenduojama. </w:t>
      </w:r>
      <w:r w:rsidR="008F1026" w:rsidRPr="00F124E8">
        <w:rPr>
          <w:lang w:val="lt-LT"/>
        </w:rPr>
        <w:t>Jeigu žindote kūdikį arba planuojate pradėti jį žindyti, apie tai pasakykite gydytojui</w:t>
      </w:r>
      <w:r w:rsidR="00646882" w:rsidRPr="00F124E8">
        <w:rPr>
          <w:lang w:val="lt-LT"/>
        </w:rPr>
        <w:t>.</w:t>
      </w:r>
    </w:p>
    <w:p w14:paraId="32B82A22" w14:textId="77777777" w:rsidR="00646882" w:rsidRPr="00F124E8" w:rsidRDefault="00646882" w:rsidP="00283ADC">
      <w:pPr>
        <w:rPr>
          <w:lang w:val="lt-LT"/>
        </w:rPr>
      </w:pPr>
    </w:p>
    <w:p w14:paraId="32B82A23" w14:textId="77777777" w:rsidR="00646882" w:rsidRPr="00F124E8" w:rsidRDefault="00E97C4B" w:rsidP="00283ADC">
      <w:pPr>
        <w:keepNext/>
        <w:numPr>
          <w:ilvl w:val="12"/>
          <w:numId w:val="0"/>
        </w:numPr>
        <w:tabs>
          <w:tab w:val="clear" w:pos="567"/>
        </w:tabs>
        <w:spacing w:line="240" w:lineRule="auto"/>
        <w:rPr>
          <w:szCs w:val="22"/>
          <w:lang w:val="lt-LT"/>
        </w:rPr>
      </w:pPr>
      <w:r w:rsidRPr="00F124E8">
        <w:rPr>
          <w:b/>
          <w:bCs/>
          <w:szCs w:val="22"/>
          <w:lang w:val="lt-LT"/>
        </w:rPr>
        <w:t>Vairavimas ir mechanizmų valdymas</w:t>
      </w:r>
    </w:p>
    <w:p w14:paraId="32B82A24" w14:textId="77777777" w:rsidR="00646882" w:rsidRPr="00F124E8" w:rsidRDefault="001D7517" w:rsidP="00283ADC">
      <w:pPr>
        <w:tabs>
          <w:tab w:val="clear" w:pos="567"/>
        </w:tabs>
        <w:autoSpaceDE w:val="0"/>
        <w:autoSpaceDN w:val="0"/>
        <w:adjustRightInd w:val="0"/>
        <w:spacing w:line="240" w:lineRule="auto"/>
        <w:rPr>
          <w:lang w:val="lt-LT"/>
        </w:rPr>
      </w:pPr>
      <w:r w:rsidRPr="00F124E8">
        <w:rPr>
          <w:lang w:val="lt-LT"/>
        </w:rPr>
        <w:t xml:space="preserve">Prieš pradėdami vairuoti transporto priemones, valdyti įrenginius ar mechanizmus arba užsiimdami kita veikla, kuri reikalauja susikaupimo, įsitikinkite, kad žinote, kaip Entresto Jus veikia. </w:t>
      </w:r>
      <w:r w:rsidR="008F1026" w:rsidRPr="00F124E8">
        <w:rPr>
          <w:lang w:val="lt-LT"/>
        </w:rPr>
        <w:t xml:space="preserve">Jeigu vartodami šio vaisto jaučiate </w:t>
      </w:r>
      <w:r w:rsidR="00840BDA" w:rsidRPr="00F124E8">
        <w:rPr>
          <w:lang w:val="lt-LT"/>
        </w:rPr>
        <w:t>svaigulį</w:t>
      </w:r>
      <w:r w:rsidRPr="00F124E8">
        <w:rPr>
          <w:lang w:val="lt-LT"/>
        </w:rPr>
        <w:t xml:space="preserve"> ar didelį nuovargį</w:t>
      </w:r>
      <w:r w:rsidR="00646882" w:rsidRPr="00F124E8">
        <w:rPr>
          <w:lang w:val="lt-LT"/>
        </w:rPr>
        <w:t xml:space="preserve">, </w:t>
      </w:r>
      <w:r w:rsidR="008F1026" w:rsidRPr="00F124E8">
        <w:rPr>
          <w:lang w:val="lt-LT"/>
        </w:rPr>
        <w:t xml:space="preserve">nevairuokite </w:t>
      </w:r>
      <w:r w:rsidRPr="00F124E8">
        <w:rPr>
          <w:lang w:val="lt-LT"/>
        </w:rPr>
        <w:t>transporto priemonių</w:t>
      </w:r>
      <w:r w:rsidR="008F1026" w:rsidRPr="00F124E8">
        <w:rPr>
          <w:lang w:val="lt-LT"/>
        </w:rPr>
        <w:t xml:space="preserve"> ar dviračio bei nevaldykite kokių nors įrengimų ar mechanizmų</w:t>
      </w:r>
      <w:r w:rsidR="00646882" w:rsidRPr="00F124E8">
        <w:rPr>
          <w:lang w:val="lt-LT"/>
        </w:rPr>
        <w:t>.</w:t>
      </w:r>
    </w:p>
    <w:p w14:paraId="32B82A25" w14:textId="4A427EEF" w:rsidR="00646882" w:rsidRPr="00F124E8" w:rsidRDefault="00646882" w:rsidP="00283ADC">
      <w:pPr>
        <w:numPr>
          <w:ilvl w:val="12"/>
          <w:numId w:val="0"/>
        </w:numPr>
        <w:tabs>
          <w:tab w:val="clear" w:pos="567"/>
        </w:tabs>
        <w:spacing w:line="240" w:lineRule="auto"/>
        <w:ind w:right="-2"/>
        <w:rPr>
          <w:szCs w:val="22"/>
          <w:lang w:val="lt-LT"/>
        </w:rPr>
      </w:pPr>
      <w:bookmarkStart w:id="134" w:name="_Hlk128350397"/>
    </w:p>
    <w:p w14:paraId="4D833DC1" w14:textId="5199C03A" w:rsidR="00F46E03" w:rsidRPr="00F124E8" w:rsidRDefault="00F46E03" w:rsidP="00017D5E">
      <w:pPr>
        <w:keepNext/>
        <w:numPr>
          <w:ilvl w:val="12"/>
          <w:numId w:val="0"/>
        </w:numPr>
        <w:tabs>
          <w:tab w:val="clear" w:pos="567"/>
        </w:tabs>
        <w:spacing w:line="240" w:lineRule="auto"/>
        <w:rPr>
          <w:b/>
          <w:bCs/>
          <w:szCs w:val="22"/>
          <w:lang w:val="lt-LT"/>
        </w:rPr>
      </w:pPr>
      <w:r w:rsidRPr="00F124E8">
        <w:rPr>
          <w:b/>
          <w:bCs/>
          <w:szCs w:val="22"/>
          <w:lang w:val="lt-LT"/>
        </w:rPr>
        <w:t>Entresto sudėtyje yra natrio</w:t>
      </w:r>
    </w:p>
    <w:p w14:paraId="5263EB25" w14:textId="7A8923A2" w:rsidR="00FF21B0" w:rsidRPr="00F124E8" w:rsidRDefault="00FF21B0" w:rsidP="00FF21B0">
      <w:pPr>
        <w:numPr>
          <w:ilvl w:val="12"/>
          <w:numId w:val="0"/>
        </w:numPr>
        <w:tabs>
          <w:tab w:val="clear" w:pos="567"/>
        </w:tabs>
        <w:spacing w:line="240" w:lineRule="auto"/>
        <w:ind w:right="-2"/>
        <w:rPr>
          <w:szCs w:val="22"/>
          <w:lang w:val="lt-LT"/>
        </w:rPr>
      </w:pPr>
      <w:r w:rsidRPr="00F124E8">
        <w:rPr>
          <w:szCs w:val="22"/>
          <w:lang w:val="lt-LT"/>
        </w:rPr>
        <w:t>Šio vaisto 97 mg/103 mg dozėje yra mažiau kaip 1 mmol (23 mg) natrio, t. y. jis beveik neturi reikšmės.</w:t>
      </w:r>
    </w:p>
    <w:bookmarkEnd w:id="134"/>
    <w:p w14:paraId="740C7229" w14:textId="77777777" w:rsidR="00F46E03" w:rsidRPr="00F124E8" w:rsidRDefault="00F46E03" w:rsidP="00283ADC">
      <w:pPr>
        <w:numPr>
          <w:ilvl w:val="12"/>
          <w:numId w:val="0"/>
        </w:numPr>
        <w:tabs>
          <w:tab w:val="clear" w:pos="567"/>
        </w:tabs>
        <w:spacing w:line="240" w:lineRule="auto"/>
        <w:ind w:right="-2"/>
        <w:rPr>
          <w:szCs w:val="22"/>
          <w:lang w:val="lt-LT"/>
        </w:rPr>
      </w:pPr>
    </w:p>
    <w:p w14:paraId="32B82A26" w14:textId="77777777" w:rsidR="00646882" w:rsidRPr="00F124E8" w:rsidRDefault="00646882" w:rsidP="00283ADC">
      <w:pPr>
        <w:numPr>
          <w:ilvl w:val="12"/>
          <w:numId w:val="0"/>
        </w:numPr>
        <w:tabs>
          <w:tab w:val="clear" w:pos="567"/>
        </w:tabs>
        <w:spacing w:line="240" w:lineRule="auto"/>
        <w:ind w:right="-2"/>
        <w:rPr>
          <w:szCs w:val="22"/>
          <w:lang w:val="lt-LT"/>
        </w:rPr>
      </w:pPr>
    </w:p>
    <w:p w14:paraId="32B82A27" w14:textId="77777777" w:rsidR="00646882" w:rsidRPr="00F124E8" w:rsidRDefault="00646882" w:rsidP="00283ADC">
      <w:pPr>
        <w:keepNext/>
        <w:spacing w:line="240" w:lineRule="auto"/>
        <w:rPr>
          <w:b/>
          <w:szCs w:val="22"/>
          <w:lang w:val="lt-LT"/>
        </w:rPr>
      </w:pPr>
      <w:r w:rsidRPr="00F124E8">
        <w:rPr>
          <w:b/>
          <w:szCs w:val="22"/>
          <w:lang w:val="lt-LT"/>
        </w:rPr>
        <w:t>3.</w:t>
      </w:r>
      <w:r w:rsidRPr="00F124E8">
        <w:rPr>
          <w:b/>
          <w:szCs w:val="22"/>
          <w:lang w:val="lt-LT"/>
        </w:rPr>
        <w:tab/>
      </w:r>
      <w:r w:rsidR="00E97C4B" w:rsidRPr="00F124E8">
        <w:rPr>
          <w:b/>
          <w:bCs/>
          <w:szCs w:val="22"/>
          <w:lang w:val="lt-LT"/>
        </w:rPr>
        <w:t xml:space="preserve">Kaip vartoti </w:t>
      </w:r>
      <w:r w:rsidRPr="00F124E8">
        <w:rPr>
          <w:b/>
          <w:szCs w:val="22"/>
          <w:lang w:val="lt-LT"/>
        </w:rPr>
        <w:t>Entresto</w:t>
      </w:r>
    </w:p>
    <w:p w14:paraId="32B82A28" w14:textId="77777777" w:rsidR="00646882" w:rsidRPr="00F124E8" w:rsidRDefault="00646882" w:rsidP="00283ADC">
      <w:pPr>
        <w:keepNext/>
        <w:numPr>
          <w:ilvl w:val="12"/>
          <w:numId w:val="0"/>
        </w:numPr>
        <w:tabs>
          <w:tab w:val="clear" w:pos="567"/>
        </w:tabs>
        <w:spacing w:line="240" w:lineRule="auto"/>
        <w:rPr>
          <w:szCs w:val="22"/>
          <w:lang w:val="lt-LT"/>
        </w:rPr>
      </w:pPr>
    </w:p>
    <w:p w14:paraId="32B82A29" w14:textId="47B16715" w:rsidR="00646882" w:rsidRPr="00F124E8" w:rsidRDefault="00E97C4B" w:rsidP="00283ADC">
      <w:pPr>
        <w:numPr>
          <w:ilvl w:val="12"/>
          <w:numId w:val="0"/>
        </w:numPr>
        <w:tabs>
          <w:tab w:val="clear" w:pos="567"/>
        </w:tabs>
        <w:spacing w:line="240" w:lineRule="auto"/>
        <w:ind w:right="-2"/>
        <w:rPr>
          <w:szCs w:val="22"/>
          <w:lang w:val="lt-LT"/>
        </w:rPr>
      </w:pPr>
      <w:r w:rsidRPr="00F124E8">
        <w:rPr>
          <w:szCs w:val="22"/>
          <w:lang w:val="lt-LT"/>
        </w:rPr>
        <w:t>Visada vartokite šį vaistą tiksliai</w:t>
      </w:r>
      <w:r w:rsidR="00FF21B0" w:rsidRPr="00F124E8">
        <w:rPr>
          <w:szCs w:val="22"/>
          <w:lang w:val="lt-LT"/>
        </w:rPr>
        <w:t>,</w:t>
      </w:r>
      <w:r w:rsidRPr="00F124E8">
        <w:rPr>
          <w:szCs w:val="22"/>
          <w:lang w:val="lt-LT"/>
        </w:rPr>
        <w:t xml:space="preserve"> kaip nurodė gydytojas arba vaistininkas. Jeigu abejojate, kreipkitės į gydytoją arba vaistininką</w:t>
      </w:r>
      <w:r w:rsidR="00646882" w:rsidRPr="00F124E8">
        <w:rPr>
          <w:szCs w:val="22"/>
          <w:lang w:val="lt-LT"/>
        </w:rPr>
        <w:t>.</w:t>
      </w:r>
    </w:p>
    <w:p w14:paraId="32B82A2A" w14:textId="79FF9D16" w:rsidR="00646882" w:rsidRPr="00F124E8" w:rsidRDefault="00646882" w:rsidP="00283ADC">
      <w:pPr>
        <w:numPr>
          <w:ilvl w:val="12"/>
          <w:numId w:val="0"/>
        </w:numPr>
        <w:tabs>
          <w:tab w:val="clear" w:pos="567"/>
        </w:tabs>
        <w:spacing w:line="240" w:lineRule="auto"/>
        <w:ind w:right="-2"/>
        <w:rPr>
          <w:szCs w:val="22"/>
          <w:lang w:val="lt-LT"/>
        </w:rPr>
      </w:pPr>
    </w:p>
    <w:p w14:paraId="5E3A5677" w14:textId="43DD8316" w:rsidR="00FF21B0" w:rsidRPr="00F124E8" w:rsidRDefault="00FF21B0" w:rsidP="00804401">
      <w:pPr>
        <w:keepNext/>
        <w:numPr>
          <w:ilvl w:val="12"/>
          <w:numId w:val="0"/>
        </w:numPr>
        <w:tabs>
          <w:tab w:val="clear" w:pos="567"/>
        </w:tabs>
        <w:spacing w:line="240" w:lineRule="auto"/>
        <w:rPr>
          <w:szCs w:val="22"/>
          <w:u w:val="single"/>
          <w:lang w:val="lt-LT"/>
        </w:rPr>
      </w:pPr>
      <w:r w:rsidRPr="00F124E8">
        <w:rPr>
          <w:szCs w:val="22"/>
          <w:u w:val="single"/>
          <w:lang w:val="lt-LT"/>
        </w:rPr>
        <w:t>Suaugusie</w:t>
      </w:r>
      <w:r w:rsidR="00804401" w:rsidRPr="00F124E8">
        <w:rPr>
          <w:szCs w:val="22"/>
          <w:u w:val="single"/>
          <w:lang w:val="lt-LT"/>
        </w:rPr>
        <w:t>siems</w:t>
      </w:r>
    </w:p>
    <w:p w14:paraId="32B82A2B" w14:textId="40BC4938" w:rsidR="00646882" w:rsidRPr="00F124E8" w:rsidRDefault="00412D69" w:rsidP="00283ADC">
      <w:pPr>
        <w:numPr>
          <w:ilvl w:val="12"/>
          <w:numId w:val="0"/>
        </w:numPr>
        <w:tabs>
          <w:tab w:val="clear" w:pos="567"/>
        </w:tabs>
        <w:spacing w:line="240" w:lineRule="auto"/>
        <w:ind w:right="-2"/>
        <w:rPr>
          <w:szCs w:val="22"/>
          <w:lang w:val="lt-LT"/>
        </w:rPr>
      </w:pPr>
      <w:r w:rsidRPr="00F124E8">
        <w:rPr>
          <w:szCs w:val="22"/>
          <w:lang w:val="lt-LT"/>
        </w:rPr>
        <w:t xml:space="preserve">Paprastai gydymą pradėsite vartodami po </w:t>
      </w:r>
      <w:r w:rsidR="001D7517" w:rsidRPr="00F124E8">
        <w:rPr>
          <w:szCs w:val="22"/>
          <w:lang w:val="lt-LT"/>
        </w:rPr>
        <w:t>24 mg/26 mg</w:t>
      </w:r>
      <w:r w:rsidR="00646882" w:rsidRPr="00F124E8">
        <w:rPr>
          <w:szCs w:val="22"/>
          <w:lang w:val="lt-LT"/>
        </w:rPr>
        <w:t xml:space="preserve"> </w:t>
      </w:r>
      <w:r w:rsidRPr="00F124E8">
        <w:rPr>
          <w:szCs w:val="22"/>
          <w:lang w:val="lt-LT"/>
        </w:rPr>
        <w:t>arba</w:t>
      </w:r>
      <w:r w:rsidR="00646882" w:rsidRPr="00F124E8">
        <w:rPr>
          <w:szCs w:val="22"/>
          <w:lang w:val="lt-LT"/>
        </w:rPr>
        <w:t xml:space="preserve"> </w:t>
      </w:r>
      <w:r w:rsidR="001D7517" w:rsidRPr="00F124E8">
        <w:rPr>
          <w:szCs w:val="22"/>
          <w:lang w:val="lt-LT"/>
        </w:rPr>
        <w:t>49 mg/51 mg</w:t>
      </w:r>
      <w:r w:rsidR="00646882" w:rsidRPr="00F124E8">
        <w:rPr>
          <w:szCs w:val="22"/>
          <w:lang w:val="lt-LT"/>
        </w:rPr>
        <w:t xml:space="preserve"> </w:t>
      </w:r>
      <w:r w:rsidR="0098463B" w:rsidRPr="00F124E8">
        <w:rPr>
          <w:szCs w:val="22"/>
          <w:lang w:val="lt-LT"/>
        </w:rPr>
        <w:t xml:space="preserve">tablečių </w:t>
      </w:r>
      <w:r w:rsidRPr="00F124E8">
        <w:rPr>
          <w:szCs w:val="22"/>
          <w:lang w:val="lt-LT"/>
        </w:rPr>
        <w:t>dozę du kartus per parą</w:t>
      </w:r>
      <w:r w:rsidR="00646882" w:rsidRPr="00F124E8">
        <w:rPr>
          <w:szCs w:val="22"/>
          <w:lang w:val="lt-LT"/>
        </w:rPr>
        <w:t xml:space="preserve"> (</w:t>
      </w:r>
      <w:r w:rsidRPr="00F124E8">
        <w:rPr>
          <w:szCs w:val="22"/>
          <w:lang w:val="lt-LT"/>
        </w:rPr>
        <w:t>vieną tabletę vartosite ryte, o kitą – vakare</w:t>
      </w:r>
      <w:r w:rsidR="00646882" w:rsidRPr="00F124E8">
        <w:rPr>
          <w:szCs w:val="22"/>
          <w:lang w:val="lt-LT"/>
        </w:rPr>
        <w:t xml:space="preserve">). </w:t>
      </w:r>
      <w:r w:rsidRPr="00F124E8">
        <w:rPr>
          <w:szCs w:val="22"/>
          <w:lang w:val="lt-LT"/>
        </w:rPr>
        <w:t>Gydytojas nuspręs, kokią tiksliai pradinę dozę Jums paskirti, remdamasis Jūsų anksčiau vartotais vaistais</w:t>
      </w:r>
      <w:r w:rsidR="0098463B" w:rsidRPr="00F124E8">
        <w:rPr>
          <w:szCs w:val="22"/>
          <w:lang w:val="lt-LT"/>
        </w:rPr>
        <w:t xml:space="preserve"> ir kraujo spaudimo rodikliais</w:t>
      </w:r>
      <w:r w:rsidR="00646882" w:rsidRPr="00F124E8">
        <w:rPr>
          <w:szCs w:val="22"/>
          <w:lang w:val="lt-LT"/>
        </w:rPr>
        <w:t xml:space="preserve">. </w:t>
      </w:r>
      <w:r w:rsidRPr="00F124E8">
        <w:rPr>
          <w:szCs w:val="22"/>
          <w:lang w:val="lt-LT"/>
        </w:rPr>
        <w:t>Vėliau gydytojas koreguos Jūsų vartojamą vaisto dozę</w:t>
      </w:r>
      <w:r w:rsidR="0098463B" w:rsidRPr="00F124E8">
        <w:rPr>
          <w:szCs w:val="22"/>
          <w:lang w:val="lt-LT"/>
        </w:rPr>
        <w:t xml:space="preserve"> kas 2</w:t>
      </w:r>
      <w:r w:rsidR="0098463B" w:rsidRPr="00F124E8">
        <w:rPr>
          <w:szCs w:val="22"/>
          <w:lang w:val="lt-LT"/>
        </w:rPr>
        <w:noBreakHyphen/>
        <w:t>4 savaites</w:t>
      </w:r>
      <w:r w:rsidRPr="00F124E8">
        <w:rPr>
          <w:szCs w:val="22"/>
          <w:lang w:val="lt-LT"/>
        </w:rPr>
        <w:t xml:space="preserve">, </w:t>
      </w:r>
      <w:r w:rsidR="00E72B72" w:rsidRPr="00F124E8">
        <w:rPr>
          <w:szCs w:val="22"/>
          <w:lang w:val="lt-LT"/>
        </w:rPr>
        <w:t>priklausomai nuo Jūsų organizmo atsako į gydymą, kol nustatys geriausiai Jums tinkančią dozę</w:t>
      </w:r>
      <w:r w:rsidR="00646882" w:rsidRPr="00F124E8">
        <w:rPr>
          <w:szCs w:val="22"/>
          <w:lang w:val="lt-LT"/>
        </w:rPr>
        <w:t>.</w:t>
      </w:r>
    </w:p>
    <w:p w14:paraId="32B82A2C" w14:textId="77777777" w:rsidR="00646882" w:rsidRPr="00F124E8" w:rsidRDefault="00646882" w:rsidP="00283ADC">
      <w:pPr>
        <w:numPr>
          <w:ilvl w:val="12"/>
          <w:numId w:val="0"/>
        </w:numPr>
        <w:tabs>
          <w:tab w:val="clear" w:pos="567"/>
        </w:tabs>
        <w:spacing w:line="240" w:lineRule="auto"/>
        <w:ind w:right="-2"/>
        <w:rPr>
          <w:szCs w:val="22"/>
          <w:lang w:val="lt-LT"/>
        </w:rPr>
      </w:pPr>
    </w:p>
    <w:p w14:paraId="32B82A2D" w14:textId="77777777" w:rsidR="00646882" w:rsidRPr="00F124E8" w:rsidRDefault="00E72B72" w:rsidP="00283ADC">
      <w:pPr>
        <w:numPr>
          <w:ilvl w:val="12"/>
          <w:numId w:val="0"/>
        </w:numPr>
        <w:tabs>
          <w:tab w:val="clear" w:pos="567"/>
        </w:tabs>
        <w:spacing w:line="240" w:lineRule="auto"/>
        <w:ind w:right="-2"/>
        <w:rPr>
          <w:szCs w:val="22"/>
          <w:lang w:val="lt-LT"/>
        </w:rPr>
      </w:pPr>
      <w:r w:rsidRPr="00F124E8">
        <w:rPr>
          <w:szCs w:val="22"/>
          <w:lang w:val="lt-LT"/>
        </w:rPr>
        <w:t xml:space="preserve">Įprastai rekomenduojama tikslinė šio vaisto dozė yra po </w:t>
      </w:r>
      <w:r w:rsidR="001D7517" w:rsidRPr="00F124E8">
        <w:rPr>
          <w:szCs w:val="22"/>
          <w:lang w:val="lt-LT"/>
        </w:rPr>
        <w:t>97 mg/103 mg</w:t>
      </w:r>
      <w:r w:rsidR="00646882" w:rsidRPr="00F124E8">
        <w:rPr>
          <w:szCs w:val="22"/>
          <w:lang w:val="lt-LT"/>
        </w:rPr>
        <w:t xml:space="preserve"> </w:t>
      </w:r>
      <w:r w:rsidRPr="00F124E8">
        <w:rPr>
          <w:szCs w:val="22"/>
          <w:lang w:val="lt-LT"/>
        </w:rPr>
        <w:t>du kartus per parą</w:t>
      </w:r>
      <w:r w:rsidR="00646882" w:rsidRPr="00F124E8">
        <w:rPr>
          <w:szCs w:val="22"/>
          <w:lang w:val="lt-LT"/>
        </w:rPr>
        <w:t xml:space="preserve"> (</w:t>
      </w:r>
      <w:r w:rsidRPr="00F124E8">
        <w:rPr>
          <w:szCs w:val="22"/>
          <w:lang w:val="lt-LT"/>
        </w:rPr>
        <w:t>vieną tabletę vartojant ryte, o kitą – vakare</w:t>
      </w:r>
      <w:r w:rsidR="00646882" w:rsidRPr="00F124E8">
        <w:rPr>
          <w:szCs w:val="22"/>
          <w:lang w:val="lt-LT"/>
        </w:rPr>
        <w:t>).</w:t>
      </w:r>
    </w:p>
    <w:p w14:paraId="32B82A2E" w14:textId="77777777" w:rsidR="00646882" w:rsidRPr="00F124E8" w:rsidRDefault="00646882" w:rsidP="00283ADC">
      <w:pPr>
        <w:numPr>
          <w:ilvl w:val="12"/>
          <w:numId w:val="0"/>
        </w:numPr>
        <w:tabs>
          <w:tab w:val="clear" w:pos="567"/>
        </w:tabs>
        <w:spacing w:line="240" w:lineRule="auto"/>
        <w:ind w:right="-2"/>
        <w:rPr>
          <w:szCs w:val="22"/>
          <w:lang w:val="lt-LT"/>
        </w:rPr>
      </w:pPr>
    </w:p>
    <w:p w14:paraId="673BB2C0" w14:textId="3DC63276" w:rsidR="00804401" w:rsidRPr="00F124E8" w:rsidRDefault="00AB5B92" w:rsidP="00804401">
      <w:pPr>
        <w:keepNext/>
        <w:tabs>
          <w:tab w:val="clear" w:pos="567"/>
        </w:tabs>
        <w:spacing w:line="240" w:lineRule="auto"/>
        <w:rPr>
          <w:u w:val="single"/>
          <w:lang w:val="lt-LT"/>
        </w:rPr>
      </w:pPr>
      <w:bookmarkStart w:id="135" w:name="_Hlk99309068"/>
      <w:r w:rsidRPr="00F124E8">
        <w:rPr>
          <w:u w:val="single"/>
          <w:lang w:val="lt-LT"/>
        </w:rPr>
        <w:t>Vaikams ir paaugliams</w:t>
      </w:r>
      <w:r w:rsidR="00804401" w:rsidRPr="00F124E8">
        <w:rPr>
          <w:u w:val="single"/>
          <w:lang w:val="lt-LT"/>
        </w:rPr>
        <w:t xml:space="preserve"> (</w:t>
      </w:r>
      <w:r w:rsidRPr="00F124E8">
        <w:rPr>
          <w:u w:val="single"/>
          <w:lang w:val="lt-LT"/>
        </w:rPr>
        <w:t>vienerių metų ir vyresniems</w:t>
      </w:r>
      <w:r w:rsidR="00804401" w:rsidRPr="00F124E8">
        <w:rPr>
          <w:u w:val="single"/>
          <w:lang w:val="lt-LT"/>
        </w:rPr>
        <w:t>)</w:t>
      </w:r>
    </w:p>
    <w:p w14:paraId="78456040" w14:textId="0D63C9A1" w:rsidR="00804401" w:rsidRPr="00F124E8" w:rsidRDefault="00AB5B92" w:rsidP="00804401">
      <w:pPr>
        <w:tabs>
          <w:tab w:val="clear" w:pos="567"/>
        </w:tabs>
        <w:spacing w:line="240" w:lineRule="auto"/>
        <w:rPr>
          <w:color w:val="000000" w:themeColor="text1"/>
          <w:lang w:val="lt-LT"/>
        </w:rPr>
      </w:pPr>
      <w:r w:rsidRPr="00F124E8">
        <w:rPr>
          <w:color w:val="000000" w:themeColor="text1"/>
          <w:lang w:val="lt-LT"/>
        </w:rPr>
        <w:t xml:space="preserve">Jūsų </w:t>
      </w:r>
      <w:r w:rsidR="00804401" w:rsidRPr="00F124E8">
        <w:rPr>
          <w:color w:val="000000" w:themeColor="text1"/>
          <w:lang w:val="lt-LT"/>
        </w:rPr>
        <w:t>(</w:t>
      </w:r>
      <w:r w:rsidRPr="00F124E8">
        <w:rPr>
          <w:color w:val="000000" w:themeColor="text1"/>
          <w:lang w:val="lt-LT"/>
        </w:rPr>
        <w:t>arba Jūsų vaiko</w:t>
      </w:r>
      <w:r w:rsidR="00804401" w:rsidRPr="00F124E8">
        <w:rPr>
          <w:color w:val="000000" w:themeColor="text1"/>
          <w:lang w:val="lt-LT"/>
        </w:rPr>
        <w:t xml:space="preserve">) </w:t>
      </w:r>
      <w:r w:rsidRPr="00F124E8">
        <w:rPr>
          <w:color w:val="000000" w:themeColor="text1"/>
          <w:lang w:val="lt-LT"/>
        </w:rPr>
        <w:t xml:space="preserve">gydytojas </w:t>
      </w:r>
      <w:r w:rsidRPr="00F124E8">
        <w:rPr>
          <w:szCs w:val="22"/>
          <w:lang w:val="lt-LT"/>
        </w:rPr>
        <w:t>nuspręs, kokią pradinę dozę paskirti, remdamasis kūno svoriu ir kitais veiksniais, įskaitant anksčiau vartotus vaistus</w:t>
      </w:r>
      <w:r w:rsidR="00804401" w:rsidRPr="00F124E8">
        <w:rPr>
          <w:color w:val="000000" w:themeColor="text1"/>
          <w:lang w:val="lt-LT"/>
        </w:rPr>
        <w:t xml:space="preserve">. </w:t>
      </w:r>
      <w:r w:rsidR="005D4D79" w:rsidRPr="00F124E8">
        <w:rPr>
          <w:color w:val="000000" w:themeColor="text1"/>
          <w:lang w:val="lt-LT"/>
        </w:rPr>
        <w:t>G</w:t>
      </w:r>
      <w:r w:rsidRPr="00F124E8">
        <w:rPr>
          <w:color w:val="000000" w:themeColor="text1"/>
          <w:lang w:val="lt-LT"/>
        </w:rPr>
        <w:t xml:space="preserve">ydytojas </w:t>
      </w:r>
      <w:r w:rsidR="005D4D79" w:rsidRPr="00F124E8">
        <w:rPr>
          <w:color w:val="000000" w:themeColor="text1"/>
          <w:lang w:val="lt-LT"/>
        </w:rPr>
        <w:t>kas 2</w:t>
      </w:r>
      <w:r w:rsidR="005D4D79" w:rsidRPr="00F124E8">
        <w:rPr>
          <w:color w:val="000000" w:themeColor="text1"/>
          <w:lang w:val="lt-LT"/>
        </w:rPr>
        <w:noBreakHyphen/>
        <w:t xml:space="preserve">4 savaites </w:t>
      </w:r>
      <w:r w:rsidRPr="00F124E8">
        <w:rPr>
          <w:color w:val="000000" w:themeColor="text1"/>
          <w:lang w:val="lt-LT"/>
        </w:rPr>
        <w:t xml:space="preserve">koreguos dozę, </w:t>
      </w:r>
      <w:r w:rsidRPr="00F124E8">
        <w:rPr>
          <w:szCs w:val="22"/>
          <w:lang w:val="lt-LT"/>
        </w:rPr>
        <w:t>kol nustatys geriausiai tinkančią dozę</w:t>
      </w:r>
      <w:r w:rsidR="00804401" w:rsidRPr="00F124E8">
        <w:rPr>
          <w:color w:val="000000" w:themeColor="text1"/>
          <w:lang w:val="lt-LT"/>
        </w:rPr>
        <w:t>.</w:t>
      </w:r>
    </w:p>
    <w:p w14:paraId="188A805F" w14:textId="77777777" w:rsidR="00804401" w:rsidRPr="00F124E8" w:rsidRDefault="00804401" w:rsidP="00804401">
      <w:pPr>
        <w:tabs>
          <w:tab w:val="clear" w:pos="567"/>
        </w:tabs>
        <w:spacing w:line="240" w:lineRule="auto"/>
        <w:rPr>
          <w:color w:val="000000" w:themeColor="text1"/>
          <w:lang w:val="lt-LT"/>
        </w:rPr>
      </w:pPr>
    </w:p>
    <w:p w14:paraId="146B7F93" w14:textId="1DF6448B" w:rsidR="00804401" w:rsidRPr="00F124E8" w:rsidRDefault="00804401" w:rsidP="00804401">
      <w:pPr>
        <w:tabs>
          <w:tab w:val="clear" w:pos="567"/>
        </w:tabs>
        <w:spacing w:line="240" w:lineRule="auto"/>
        <w:rPr>
          <w:color w:val="000000"/>
          <w:lang w:val="lt-LT"/>
        </w:rPr>
      </w:pPr>
      <w:r w:rsidRPr="00F124E8">
        <w:rPr>
          <w:color w:val="000000" w:themeColor="text1"/>
          <w:lang w:val="lt-LT"/>
        </w:rPr>
        <w:t xml:space="preserve">Entresto </w:t>
      </w:r>
      <w:r w:rsidR="00AB5B92" w:rsidRPr="00F124E8">
        <w:rPr>
          <w:color w:val="000000" w:themeColor="text1"/>
          <w:lang w:val="lt-LT"/>
        </w:rPr>
        <w:t>reikia vartoti du kartus per parą</w:t>
      </w:r>
      <w:r w:rsidRPr="00F124E8">
        <w:rPr>
          <w:color w:val="000000" w:themeColor="text1"/>
          <w:lang w:val="lt-LT"/>
        </w:rPr>
        <w:t xml:space="preserve"> </w:t>
      </w:r>
      <w:r w:rsidRPr="00F124E8">
        <w:rPr>
          <w:lang w:val="lt-LT"/>
        </w:rPr>
        <w:t>(</w:t>
      </w:r>
      <w:r w:rsidR="00AB5B92" w:rsidRPr="00F124E8">
        <w:rPr>
          <w:szCs w:val="22"/>
          <w:lang w:val="lt-LT"/>
        </w:rPr>
        <w:t>vieną tabletę vartojant ryte, o kitą – vakare</w:t>
      </w:r>
      <w:r w:rsidRPr="00F124E8">
        <w:rPr>
          <w:lang w:val="lt-LT"/>
        </w:rPr>
        <w:t>)</w:t>
      </w:r>
      <w:r w:rsidRPr="00F124E8">
        <w:rPr>
          <w:color w:val="000000" w:themeColor="text1"/>
          <w:lang w:val="lt-LT"/>
        </w:rPr>
        <w:t>.</w:t>
      </w:r>
    </w:p>
    <w:p w14:paraId="7B09F3AE" w14:textId="77777777" w:rsidR="00804401" w:rsidRPr="00F124E8" w:rsidRDefault="00804401" w:rsidP="00804401">
      <w:pPr>
        <w:tabs>
          <w:tab w:val="clear" w:pos="567"/>
        </w:tabs>
        <w:spacing w:line="240" w:lineRule="auto"/>
        <w:ind w:right="-2"/>
        <w:rPr>
          <w:bCs/>
          <w:color w:val="000000"/>
          <w:szCs w:val="24"/>
          <w:lang w:val="lt-LT"/>
        </w:rPr>
      </w:pPr>
    </w:p>
    <w:p w14:paraId="47D64CC7" w14:textId="17280878" w:rsidR="00804401" w:rsidRPr="00F124E8" w:rsidRDefault="00804401" w:rsidP="00804401">
      <w:pPr>
        <w:tabs>
          <w:tab w:val="clear" w:pos="567"/>
        </w:tabs>
        <w:spacing w:line="240" w:lineRule="auto"/>
        <w:ind w:right="-2"/>
        <w:rPr>
          <w:lang w:val="lt-LT"/>
        </w:rPr>
      </w:pPr>
      <w:r w:rsidRPr="00F124E8">
        <w:rPr>
          <w:lang w:val="lt-LT"/>
        </w:rPr>
        <w:t xml:space="preserve">Entresto </w:t>
      </w:r>
      <w:r w:rsidR="00B635ED" w:rsidRPr="00F124E8">
        <w:rPr>
          <w:lang w:val="lt-LT"/>
        </w:rPr>
        <w:t xml:space="preserve">plėvele dengtos tabletės nėra skirtos vartoti vaikams, sveriantiems mažiau kaip </w:t>
      </w:r>
      <w:r w:rsidRPr="00F124E8">
        <w:rPr>
          <w:lang w:val="lt-LT"/>
        </w:rPr>
        <w:t xml:space="preserve">40 kg. </w:t>
      </w:r>
      <w:r w:rsidR="00B635ED" w:rsidRPr="00F124E8">
        <w:rPr>
          <w:lang w:val="lt-LT"/>
        </w:rPr>
        <w:t>Šiems pacient</w:t>
      </w:r>
      <w:r w:rsidR="00D56390" w:rsidRPr="00F124E8">
        <w:rPr>
          <w:lang w:val="lt-LT"/>
        </w:rPr>
        <w:t>a</w:t>
      </w:r>
      <w:r w:rsidR="00B635ED" w:rsidRPr="00F124E8">
        <w:rPr>
          <w:lang w:val="lt-LT"/>
        </w:rPr>
        <w:t xml:space="preserve">ms gali būti skiriamos </w:t>
      </w:r>
      <w:r w:rsidRPr="00F124E8">
        <w:rPr>
          <w:lang w:val="lt-LT"/>
        </w:rPr>
        <w:t>Entresto granul</w:t>
      </w:r>
      <w:r w:rsidR="00B635ED" w:rsidRPr="00F124E8">
        <w:rPr>
          <w:lang w:val="lt-LT"/>
        </w:rPr>
        <w:t>ė</w:t>
      </w:r>
      <w:r w:rsidRPr="00F124E8">
        <w:rPr>
          <w:lang w:val="lt-LT"/>
        </w:rPr>
        <w:t>s.</w:t>
      </w:r>
    </w:p>
    <w:p w14:paraId="034C3DCC" w14:textId="77777777" w:rsidR="00804401" w:rsidRPr="00F124E8" w:rsidRDefault="00804401" w:rsidP="00804401">
      <w:pPr>
        <w:numPr>
          <w:ilvl w:val="12"/>
          <w:numId w:val="0"/>
        </w:numPr>
        <w:tabs>
          <w:tab w:val="clear" w:pos="567"/>
        </w:tabs>
        <w:spacing w:line="240" w:lineRule="auto"/>
        <w:ind w:right="-2"/>
        <w:rPr>
          <w:bCs/>
          <w:szCs w:val="22"/>
          <w:u w:val="single"/>
          <w:lang w:val="lt-LT"/>
        </w:rPr>
      </w:pPr>
    </w:p>
    <w:bookmarkEnd w:id="135"/>
    <w:p w14:paraId="32B82A2F" w14:textId="22CEE421" w:rsidR="00B75AA5" w:rsidRPr="00F124E8" w:rsidRDefault="00B75AA5" w:rsidP="00283ADC">
      <w:pPr>
        <w:numPr>
          <w:ilvl w:val="12"/>
          <w:numId w:val="0"/>
        </w:numPr>
        <w:tabs>
          <w:tab w:val="clear" w:pos="567"/>
        </w:tabs>
        <w:spacing w:line="240" w:lineRule="auto"/>
        <w:ind w:right="-2"/>
        <w:rPr>
          <w:szCs w:val="22"/>
          <w:lang w:val="lt-LT"/>
        </w:rPr>
      </w:pPr>
      <w:r w:rsidRPr="00F124E8">
        <w:rPr>
          <w:szCs w:val="22"/>
          <w:lang w:val="lt-LT"/>
        </w:rPr>
        <w:t xml:space="preserve">Entresto </w:t>
      </w:r>
      <w:r w:rsidR="00FC14F0" w:rsidRPr="00F124E8">
        <w:rPr>
          <w:szCs w:val="22"/>
          <w:lang w:val="lt-LT"/>
        </w:rPr>
        <w:t xml:space="preserve">vartojantiems pacientams gali sumažėti kraujospūdis </w:t>
      </w:r>
      <w:r w:rsidRPr="00F124E8">
        <w:rPr>
          <w:szCs w:val="22"/>
          <w:lang w:val="lt-LT"/>
        </w:rPr>
        <w:t>(</w:t>
      </w:r>
      <w:r w:rsidR="00FC14F0" w:rsidRPr="00F124E8">
        <w:rPr>
          <w:szCs w:val="22"/>
          <w:lang w:val="lt-LT"/>
        </w:rPr>
        <w:t>pasireikšti svaigulys</w:t>
      </w:r>
      <w:r w:rsidR="00530D1A" w:rsidRPr="00F124E8">
        <w:rPr>
          <w:szCs w:val="22"/>
          <w:lang w:val="lt-LT"/>
        </w:rPr>
        <w:t>, galvos sukimasis</w:t>
      </w:r>
      <w:r w:rsidRPr="00F124E8">
        <w:rPr>
          <w:szCs w:val="22"/>
          <w:lang w:val="lt-LT"/>
        </w:rPr>
        <w:t xml:space="preserve">), </w:t>
      </w:r>
      <w:r w:rsidR="00FC14F0" w:rsidRPr="00F124E8">
        <w:rPr>
          <w:szCs w:val="22"/>
          <w:lang w:val="lt-LT"/>
        </w:rPr>
        <w:t xml:space="preserve">padidėti kalio kiekis kraujyje </w:t>
      </w:r>
      <w:r w:rsidRPr="00F124E8">
        <w:rPr>
          <w:szCs w:val="22"/>
          <w:lang w:val="lt-LT"/>
        </w:rPr>
        <w:t>(</w:t>
      </w:r>
      <w:r w:rsidR="00FC14F0" w:rsidRPr="00F124E8">
        <w:rPr>
          <w:szCs w:val="22"/>
          <w:lang w:val="lt-LT"/>
        </w:rPr>
        <w:t>tai nustatoma gydytojui paskyrus atlikti Jūsų kraujo tyrimą</w:t>
      </w:r>
      <w:r w:rsidRPr="00F124E8">
        <w:rPr>
          <w:szCs w:val="22"/>
          <w:lang w:val="lt-LT"/>
        </w:rPr>
        <w:t xml:space="preserve">) </w:t>
      </w:r>
      <w:r w:rsidR="00FC14F0" w:rsidRPr="00F124E8">
        <w:rPr>
          <w:szCs w:val="22"/>
          <w:lang w:val="lt-LT"/>
        </w:rPr>
        <w:t xml:space="preserve">arba sutrikti inkstų </w:t>
      </w:r>
      <w:r w:rsidR="00530D1A" w:rsidRPr="00F124E8">
        <w:rPr>
          <w:szCs w:val="22"/>
          <w:lang w:val="lt-LT"/>
        </w:rPr>
        <w:t>funkcija</w:t>
      </w:r>
      <w:r w:rsidRPr="00F124E8">
        <w:rPr>
          <w:szCs w:val="22"/>
          <w:lang w:val="lt-LT"/>
        </w:rPr>
        <w:t xml:space="preserve">. </w:t>
      </w:r>
      <w:r w:rsidR="00FC14F0" w:rsidRPr="00F124E8">
        <w:rPr>
          <w:szCs w:val="22"/>
          <w:lang w:val="lt-LT"/>
        </w:rPr>
        <w:t>Jeigu taip atsitiktų</w:t>
      </w:r>
      <w:r w:rsidRPr="00F124E8">
        <w:rPr>
          <w:szCs w:val="22"/>
          <w:lang w:val="lt-LT"/>
        </w:rPr>
        <w:t xml:space="preserve">, </w:t>
      </w:r>
      <w:r w:rsidR="00FC14F0" w:rsidRPr="00F124E8">
        <w:rPr>
          <w:szCs w:val="22"/>
          <w:lang w:val="lt-LT"/>
        </w:rPr>
        <w:t>gydytojas gali sumažinti bet kurių kitų Jūsų kartu vartojamų vaistų dozę</w:t>
      </w:r>
      <w:r w:rsidRPr="00F124E8">
        <w:rPr>
          <w:szCs w:val="22"/>
          <w:lang w:val="lt-LT"/>
        </w:rPr>
        <w:t xml:space="preserve">, </w:t>
      </w:r>
      <w:r w:rsidR="00FC14F0" w:rsidRPr="00F124E8">
        <w:rPr>
          <w:szCs w:val="22"/>
          <w:lang w:val="lt-LT"/>
        </w:rPr>
        <w:t xml:space="preserve">laikinai sumažinti vartojamą </w:t>
      </w:r>
      <w:r w:rsidRPr="00F124E8">
        <w:rPr>
          <w:szCs w:val="22"/>
          <w:lang w:val="lt-LT"/>
        </w:rPr>
        <w:t>Entresto do</w:t>
      </w:r>
      <w:r w:rsidR="00FC14F0" w:rsidRPr="00F124E8">
        <w:rPr>
          <w:szCs w:val="22"/>
          <w:lang w:val="lt-LT"/>
        </w:rPr>
        <w:t xml:space="preserve">zę arba visiškai nutraukti gydymą </w:t>
      </w:r>
      <w:r w:rsidRPr="00F124E8">
        <w:rPr>
          <w:szCs w:val="22"/>
          <w:lang w:val="lt-LT"/>
        </w:rPr>
        <w:t>Entresto.</w:t>
      </w:r>
    </w:p>
    <w:p w14:paraId="32B82A30" w14:textId="77777777" w:rsidR="00B75AA5" w:rsidRPr="00F124E8" w:rsidRDefault="00B75AA5" w:rsidP="00283ADC">
      <w:pPr>
        <w:numPr>
          <w:ilvl w:val="12"/>
          <w:numId w:val="0"/>
        </w:numPr>
        <w:tabs>
          <w:tab w:val="clear" w:pos="567"/>
        </w:tabs>
        <w:spacing w:line="240" w:lineRule="auto"/>
        <w:ind w:right="-2"/>
        <w:rPr>
          <w:szCs w:val="22"/>
          <w:lang w:val="lt-LT"/>
        </w:rPr>
      </w:pPr>
    </w:p>
    <w:p w14:paraId="32B82A31" w14:textId="67A09318" w:rsidR="00646882" w:rsidRPr="00F124E8" w:rsidRDefault="000B0A3D" w:rsidP="00283ADC">
      <w:pPr>
        <w:numPr>
          <w:ilvl w:val="12"/>
          <w:numId w:val="0"/>
        </w:numPr>
        <w:tabs>
          <w:tab w:val="clear" w:pos="567"/>
        </w:tabs>
        <w:spacing w:line="240" w:lineRule="auto"/>
        <w:ind w:right="-2"/>
        <w:rPr>
          <w:szCs w:val="22"/>
          <w:lang w:val="lt-LT"/>
        </w:rPr>
      </w:pPr>
      <w:r w:rsidRPr="00F124E8">
        <w:rPr>
          <w:szCs w:val="22"/>
          <w:lang w:val="lt-LT"/>
        </w:rPr>
        <w:t>Nurykite tabletes užgerdami stikline vandens</w:t>
      </w:r>
      <w:r w:rsidR="00646882" w:rsidRPr="00F124E8">
        <w:rPr>
          <w:szCs w:val="22"/>
          <w:lang w:val="lt-LT"/>
        </w:rPr>
        <w:t xml:space="preserve">. Entresto </w:t>
      </w:r>
      <w:r w:rsidRPr="00F124E8">
        <w:rPr>
          <w:szCs w:val="22"/>
          <w:lang w:val="lt-LT"/>
        </w:rPr>
        <w:t>galima vartoti valgio metu ar nevalgius</w:t>
      </w:r>
      <w:r w:rsidR="00646882" w:rsidRPr="00F124E8">
        <w:rPr>
          <w:szCs w:val="22"/>
          <w:lang w:val="lt-LT"/>
        </w:rPr>
        <w:t>.</w:t>
      </w:r>
      <w:r w:rsidR="00425B08" w:rsidRPr="00F124E8">
        <w:rPr>
          <w:color w:val="000000"/>
          <w:szCs w:val="24"/>
          <w:lang w:val="lt-LT"/>
        </w:rPr>
        <w:t xml:space="preserve"> </w:t>
      </w:r>
      <w:r w:rsidR="00425B08" w:rsidRPr="00F124E8">
        <w:rPr>
          <w:szCs w:val="22"/>
          <w:lang w:val="lt-LT"/>
        </w:rPr>
        <w:t>Dalyti ar smulkinti tablečių nerekomenduojama.</w:t>
      </w:r>
    </w:p>
    <w:p w14:paraId="32B82A32" w14:textId="77777777" w:rsidR="00646882" w:rsidRPr="00F124E8" w:rsidRDefault="00646882" w:rsidP="00283ADC">
      <w:pPr>
        <w:autoSpaceDE w:val="0"/>
        <w:autoSpaceDN w:val="0"/>
        <w:adjustRightInd w:val="0"/>
        <w:spacing w:line="240" w:lineRule="auto"/>
        <w:rPr>
          <w:bCs/>
          <w:szCs w:val="22"/>
          <w:lang w:val="lt-LT"/>
        </w:rPr>
      </w:pPr>
    </w:p>
    <w:p w14:paraId="32B82A33" w14:textId="77777777" w:rsidR="00646882" w:rsidRPr="00F124E8" w:rsidRDefault="00E97C4B" w:rsidP="00283ADC">
      <w:pPr>
        <w:keepNext/>
        <w:autoSpaceDE w:val="0"/>
        <w:autoSpaceDN w:val="0"/>
        <w:adjustRightInd w:val="0"/>
        <w:spacing w:line="240" w:lineRule="auto"/>
        <w:rPr>
          <w:b/>
          <w:bCs/>
          <w:szCs w:val="22"/>
          <w:lang w:val="lt-LT"/>
        </w:rPr>
      </w:pPr>
      <w:r w:rsidRPr="00F124E8">
        <w:rPr>
          <w:b/>
          <w:bCs/>
          <w:szCs w:val="22"/>
          <w:lang w:val="lt-LT"/>
        </w:rPr>
        <w:t>Ką daryti pavartojus per didelę Entresto dozę?</w:t>
      </w:r>
    </w:p>
    <w:p w14:paraId="32B82A34" w14:textId="29B63586" w:rsidR="00646882" w:rsidRPr="00F124E8" w:rsidRDefault="004F08C3" w:rsidP="00283ADC">
      <w:pPr>
        <w:numPr>
          <w:ilvl w:val="12"/>
          <w:numId w:val="0"/>
        </w:numPr>
        <w:tabs>
          <w:tab w:val="clear" w:pos="567"/>
        </w:tabs>
        <w:spacing w:line="240" w:lineRule="auto"/>
        <w:ind w:right="-2"/>
        <w:rPr>
          <w:szCs w:val="22"/>
          <w:lang w:val="lt-LT"/>
        </w:rPr>
      </w:pPr>
      <w:r w:rsidRPr="00F124E8">
        <w:rPr>
          <w:szCs w:val="22"/>
          <w:lang w:val="lt-LT"/>
        </w:rPr>
        <w:t xml:space="preserve">Jeigu netyčia pavartojote per didelę Entresto dozę arba jeigu kas nors kitas atsitiktinai išgėrė Jūsų vaisto, nedelsdami kreipkitės į gydytoją. </w:t>
      </w:r>
      <w:r w:rsidR="00547810" w:rsidRPr="00F124E8">
        <w:rPr>
          <w:szCs w:val="22"/>
          <w:lang w:val="lt-LT"/>
        </w:rPr>
        <w:t xml:space="preserve">Jeigu Jums pasireiškia stiprus </w:t>
      </w:r>
      <w:r w:rsidR="00530D1A" w:rsidRPr="00F124E8">
        <w:rPr>
          <w:szCs w:val="22"/>
          <w:lang w:val="lt-LT"/>
        </w:rPr>
        <w:t>svaigulys</w:t>
      </w:r>
      <w:r w:rsidR="00547810" w:rsidRPr="00F124E8">
        <w:rPr>
          <w:szCs w:val="22"/>
          <w:lang w:val="lt-LT"/>
        </w:rPr>
        <w:t xml:space="preserve"> ir (arba)</w:t>
      </w:r>
      <w:r w:rsidR="00646882" w:rsidRPr="00F124E8">
        <w:rPr>
          <w:szCs w:val="22"/>
          <w:lang w:val="lt-LT"/>
        </w:rPr>
        <w:t xml:space="preserve"> </w:t>
      </w:r>
      <w:r w:rsidR="00547810" w:rsidRPr="00F124E8">
        <w:rPr>
          <w:szCs w:val="22"/>
          <w:lang w:val="lt-LT"/>
        </w:rPr>
        <w:t>alpimas</w:t>
      </w:r>
      <w:r w:rsidR="00646882" w:rsidRPr="00F124E8">
        <w:rPr>
          <w:szCs w:val="22"/>
          <w:lang w:val="lt-LT"/>
        </w:rPr>
        <w:t xml:space="preserve">, </w:t>
      </w:r>
      <w:r w:rsidR="00547810" w:rsidRPr="00F124E8">
        <w:rPr>
          <w:szCs w:val="22"/>
          <w:lang w:val="lt-LT"/>
        </w:rPr>
        <w:t>kaip galėdami greičiau apie tai pasakykite gydytojui</w:t>
      </w:r>
      <w:r w:rsidR="001D7517" w:rsidRPr="00F124E8">
        <w:rPr>
          <w:szCs w:val="22"/>
          <w:lang w:val="lt-LT"/>
        </w:rPr>
        <w:t xml:space="preserve"> ir atsigulkite</w:t>
      </w:r>
      <w:r w:rsidR="00646882" w:rsidRPr="00F124E8">
        <w:rPr>
          <w:szCs w:val="22"/>
          <w:lang w:val="lt-LT"/>
        </w:rPr>
        <w:t>.</w:t>
      </w:r>
    </w:p>
    <w:p w14:paraId="32B82A35" w14:textId="77777777" w:rsidR="00646882" w:rsidRPr="00F124E8" w:rsidRDefault="00646882" w:rsidP="00283ADC">
      <w:pPr>
        <w:rPr>
          <w:lang w:val="lt-LT"/>
        </w:rPr>
      </w:pPr>
    </w:p>
    <w:p w14:paraId="32B82A36" w14:textId="77777777" w:rsidR="00646882" w:rsidRPr="00F124E8" w:rsidRDefault="00E97C4B" w:rsidP="00283ADC">
      <w:pPr>
        <w:keepNext/>
        <w:autoSpaceDE w:val="0"/>
        <w:autoSpaceDN w:val="0"/>
        <w:adjustRightInd w:val="0"/>
        <w:spacing w:line="240" w:lineRule="auto"/>
        <w:rPr>
          <w:b/>
          <w:bCs/>
          <w:szCs w:val="22"/>
          <w:lang w:val="lt-LT"/>
        </w:rPr>
      </w:pPr>
      <w:r w:rsidRPr="00F124E8">
        <w:rPr>
          <w:b/>
          <w:bCs/>
          <w:szCs w:val="22"/>
          <w:lang w:val="lt-LT"/>
        </w:rPr>
        <w:t xml:space="preserve">Pamiršus pavartoti </w:t>
      </w:r>
      <w:r w:rsidR="00646882" w:rsidRPr="00F124E8">
        <w:rPr>
          <w:b/>
          <w:bCs/>
          <w:szCs w:val="22"/>
          <w:lang w:val="lt-LT"/>
        </w:rPr>
        <w:t>Entresto</w:t>
      </w:r>
    </w:p>
    <w:p w14:paraId="32B82A37" w14:textId="7612884C" w:rsidR="00646882" w:rsidRPr="00F124E8" w:rsidRDefault="00547810" w:rsidP="00283ADC">
      <w:pPr>
        <w:numPr>
          <w:ilvl w:val="12"/>
          <w:numId w:val="0"/>
        </w:numPr>
        <w:tabs>
          <w:tab w:val="clear" w:pos="567"/>
        </w:tabs>
        <w:spacing w:line="240" w:lineRule="auto"/>
        <w:ind w:right="-2"/>
        <w:rPr>
          <w:szCs w:val="22"/>
          <w:lang w:val="lt-LT"/>
        </w:rPr>
      </w:pPr>
      <w:r w:rsidRPr="00F124E8">
        <w:rPr>
          <w:szCs w:val="22"/>
          <w:lang w:val="lt-LT"/>
        </w:rPr>
        <w:t>Vaisto rekomenduojama vartoti kasdien tuo pačiu metu</w:t>
      </w:r>
      <w:r w:rsidR="00646882" w:rsidRPr="00F124E8">
        <w:rPr>
          <w:szCs w:val="22"/>
          <w:lang w:val="lt-LT"/>
        </w:rPr>
        <w:t xml:space="preserve">. </w:t>
      </w:r>
      <w:r w:rsidRPr="00F124E8">
        <w:rPr>
          <w:szCs w:val="22"/>
          <w:lang w:val="lt-LT"/>
        </w:rPr>
        <w:t>Tačiau jeigu pamiršote išgerti vaisto dozę</w:t>
      </w:r>
      <w:r w:rsidR="00646882" w:rsidRPr="00F124E8">
        <w:rPr>
          <w:szCs w:val="22"/>
          <w:lang w:val="lt-LT"/>
        </w:rPr>
        <w:t xml:space="preserve">, </w:t>
      </w:r>
      <w:r w:rsidRPr="00F124E8">
        <w:rPr>
          <w:szCs w:val="22"/>
          <w:lang w:val="lt-LT"/>
        </w:rPr>
        <w:t>tiesiog vartokite kitą dozę įprastu metu</w:t>
      </w:r>
      <w:r w:rsidR="00646882" w:rsidRPr="00F124E8">
        <w:rPr>
          <w:szCs w:val="22"/>
          <w:lang w:val="lt-LT"/>
        </w:rPr>
        <w:t xml:space="preserve">. </w:t>
      </w:r>
      <w:r w:rsidR="00E97C4B" w:rsidRPr="00F124E8">
        <w:rPr>
          <w:szCs w:val="22"/>
          <w:lang w:val="lt-LT"/>
        </w:rPr>
        <w:t xml:space="preserve">Negalima vartoti dvigubos dozės norint kompensuoti praleistą </w:t>
      </w:r>
      <w:r w:rsidR="00FF21B0" w:rsidRPr="00F124E8">
        <w:rPr>
          <w:szCs w:val="22"/>
          <w:lang w:val="lt-LT"/>
        </w:rPr>
        <w:t>dozę</w:t>
      </w:r>
      <w:r w:rsidR="00646882" w:rsidRPr="00F124E8">
        <w:rPr>
          <w:szCs w:val="22"/>
          <w:lang w:val="lt-LT"/>
        </w:rPr>
        <w:t>.</w:t>
      </w:r>
    </w:p>
    <w:p w14:paraId="32B82A38" w14:textId="77777777" w:rsidR="00646882" w:rsidRPr="00F124E8" w:rsidRDefault="00646882" w:rsidP="00283ADC">
      <w:pPr>
        <w:numPr>
          <w:ilvl w:val="12"/>
          <w:numId w:val="0"/>
        </w:numPr>
        <w:tabs>
          <w:tab w:val="clear" w:pos="567"/>
        </w:tabs>
        <w:spacing w:line="240" w:lineRule="auto"/>
        <w:ind w:right="-2"/>
        <w:rPr>
          <w:szCs w:val="22"/>
          <w:lang w:val="lt-LT"/>
        </w:rPr>
      </w:pPr>
    </w:p>
    <w:p w14:paraId="32B82A39" w14:textId="77777777" w:rsidR="00646882" w:rsidRPr="00F124E8" w:rsidRDefault="00E97C4B" w:rsidP="00283ADC">
      <w:pPr>
        <w:keepNext/>
        <w:autoSpaceDE w:val="0"/>
        <w:autoSpaceDN w:val="0"/>
        <w:adjustRightInd w:val="0"/>
        <w:spacing w:line="240" w:lineRule="auto"/>
        <w:rPr>
          <w:b/>
          <w:bCs/>
          <w:szCs w:val="22"/>
          <w:lang w:val="lt-LT"/>
        </w:rPr>
      </w:pPr>
      <w:r w:rsidRPr="00F124E8">
        <w:rPr>
          <w:b/>
          <w:bCs/>
          <w:szCs w:val="22"/>
          <w:lang w:val="lt-LT"/>
        </w:rPr>
        <w:t xml:space="preserve">Nustojus vartoti </w:t>
      </w:r>
      <w:r w:rsidR="00646882" w:rsidRPr="00F124E8">
        <w:rPr>
          <w:b/>
          <w:bCs/>
          <w:szCs w:val="22"/>
          <w:lang w:val="lt-LT"/>
        </w:rPr>
        <w:t>Entresto</w:t>
      </w:r>
    </w:p>
    <w:p w14:paraId="32B82A3A" w14:textId="77777777" w:rsidR="00646882" w:rsidRPr="00F124E8" w:rsidRDefault="00547810" w:rsidP="00283ADC">
      <w:pPr>
        <w:numPr>
          <w:ilvl w:val="12"/>
          <w:numId w:val="0"/>
        </w:numPr>
        <w:tabs>
          <w:tab w:val="clear" w:pos="567"/>
        </w:tabs>
        <w:spacing w:line="240" w:lineRule="auto"/>
        <w:ind w:right="-2"/>
        <w:rPr>
          <w:szCs w:val="22"/>
          <w:lang w:val="lt-LT"/>
        </w:rPr>
      </w:pPr>
      <w:r w:rsidRPr="00F124E8">
        <w:rPr>
          <w:szCs w:val="22"/>
          <w:lang w:val="lt-LT"/>
        </w:rPr>
        <w:t xml:space="preserve">Nustojus vartoti </w:t>
      </w:r>
      <w:r w:rsidR="00646882" w:rsidRPr="00F124E8">
        <w:rPr>
          <w:szCs w:val="22"/>
          <w:lang w:val="lt-LT"/>
        </w:rPr>
        <w:t>Entresto</w:t>
      </w:r>
      <w:r w:rsidRPr="00F124E8">
        <w:rPr>
          <w:szCs w:val="22"/>
          <w:lang w:val="lt-LT"/>
        </w:rPr>
        <w:t>, Jūsų būklė gali pablogėti</w:t>
      </w:r>
      <w:r w:rsidR="00646882" w:rsidRPr="00F124E8">
        <w:rPr>
          <w:szCs w:val="22"/>
          <w:lang w:val="lt-LT"/>
        </w:rPr>
        <w:t xml:space="preserve">. </w:t>
      </w:r>
      <w:r w:rsidRPr="00F124E8">
        <w:rPr>
          <w:szCs w:val="22"/>
          <w:lang w:val="lt-LT"/>
        </w:rPr>
        <w:t>Nenutraukite vaisto vartojimo, nebent tai padaryti nurodys gydytojas</w:t>
      </w:r>
      <w:r w:rsidR="00646882" w:rsidRPr="00F124E8">
        <w:rPr>
          <w:szCs w:val="22"/>
          <w:lang w:val="lt-LT"/>
        </w:rPr>
        <w:t>.</w:t>
      </w:r>
    </w:p>
    <w:p w14:paraId="32B82A3B" w14:textId="77777777" w:rsidR="00646882" w:rsidRPr="00F124E8" w:rsidRDefault="00646882" w:rsidP="00283ADC">
      <w:pPr>
        <w:numPr>
          <w:ilvl w:val="12"/>
          <w:numId w:val="0"/>
        </w:numPr>
        <w:tabs>
          <w:tab w:val="clear" w:pos="567"/>
        </w:tabs>
        <w:spacing w:line="240" w:lineRule="auto"/>
        <w:ind w:right="-2"/>
        <w:rPr>
          <w:szCs w:val="22"/>
          <w:lang w:val="lt-LT"/>
        </w:rPr>
      </w:pPr>
    </w:p>
    <w:p w14:paraId="32B82A3C" w14:textId="77777777" w:rsidR="00646882" w:rsidRPr="00F124E8" w:rsidRDefault="00E97C4B" w:rsidP="00283ADC">
      <w:pPr>
        <w:numPr>
          <w:ilvl w:val="12"/>
          <w:numId w:val="0"/>
        </w:numPr>
        <w:tabs>
          <w:tab w:val="clear" w:pos="567"/>
        </w:tabs>
        <w:spacing w:line="240" w:lineRule="auto"/>
        <w:ind w:right="-2"/>
        <w:rPr>
          <w:szCs w:val="22"/>
          <w:lang w:val="lt-LT"/>
        </w:rPr>
      </w:pPr>
      <w:r w:rsidRPr="00F124E8">
        <w:rPr>
          <w:szCs w:val="22"/>
          <w:lang w:val="lt-LT"/>
        </w:rPr>
        <w:t>Jeigu kiltų daugiau klausimų dėl šio vaisto vartojimo, kreipkitės į gydytoją arba vaistininką</w:t>
      </w:r>
      <w:r w:rsidR="00646882" w:rsidRPr="00F124E8">
        <w:rPr>
          <w:szCs w:val="22"/>
          <w:lang w:val="lt-LT"/>
        </w:rPr>
        <w:t>.</w:t>
      </w:r>
    </w:p>
    <w:p w14:paraId="32B82A3D" w14:textId="77777777" w:rsidR="00646882" w:rsidRPr="00F124E8" w:rsidRDefault="00646882" w:rsidP="00283ADC">
      <w:pPr>
        <w:numPr>
          <w:ilvl w:val="12"/>
          <w:numId w:val="0"/>
        </w:numPr>
        <w:tabs>
          <w:tab w:val="clear" w:pos="567"/>
        </w:tabs>
        <w:spacing w:line="240" w:lineRule="auto"/>
        <w:rPr>
          <w:lang w:val="lt-LT"/>
        </w:rPr>
      </w:pPr>
    </w:p>
    <w:p w14:paraId="32B82A3E" w14:textId="77777777" w:rsidR="00646882" w:rsidRPr="00F124E8" w:rsidRDefault="00646882" w:rsidP="00283ADC">
      <w:pPr>
        <w:numPr>
          <w:ilvl w:val="12"/>
          <w:numId w:val="0"/>
        </w:numPr>
        <w:tabs>
          <w:tab w:val="clear" w:pos="567"/>
        </w:tabs>
        <w:spacing w:line="240" w:lineRule="auto"/>
        <w:rPr>
          <w:lang w:val="lt-LT"/>
        </w:rPr>
      </w:pPr>
    </w:p>
    <w:p w14:paraId="32B82A3F" w14:textId="77777777" w:rsidR="00646882" w:rsidRPr="00F124E8" w:rsidRDefault="00646882" w:rsidP="00283ADC">
      <w:pPr>
        <w:keepNext/>
        <w:numPr>
          <w:ilvl w:val="12"/>
          <w:numId w:val="0"/>
        </w:numPr>
        <w:tabs>
          <w:tab w:val="clear" w:pos="567"/>
        </w:tabs>
        <w:spacing w:line="240" w:lineRule="auto"/>
        <w:ind w:left="567" w:right="-2" w:hanging="567"/>
        <w:rPr>
          <w:lang w:val="lt-LT"/>
        </w:rPr>
      </w:pPr>
      <w:r w:rsidRPr="00F124E8">
        <w:rPr>
          <w:b/>
          <w:lang w:val="lt-LT"/>
        </w:rPr>
        <w:t>4.</w:t>
      </w:r>
      <w:r w:rsidRPr="00F124E8">
        <w:rPr>
          <w:b/>
          <w:lang w:val="lt-LT"/>
        </w:rPr>
        <w:tab/>
      </w:r>
      <w:r w:rsidR="00891A08" w:rsidRPr="00F124E8">
        <w:rPr>
          <w:b/>
          <w:bCs/>
          <w:lang w:val="lt-LT"/>
        </w:rPr>
        <w:t>Galimas šalutinis poveikis</w:t>
      </w:r>
    </w:p>
    <w:p w14:paraId="32B82A40" w14:textId="77777777" w:rsidR="00646882" w:rsidRPr="00F124E8" w:rsidRDefault="00646882" w:rsidP="00283ADC">
      <w:pPr>
        <w:keepNext/>
        <w:numPr>
          <w:ilvl w:val="12"/>
          <w:numId w:val="0"/>
        </w:numPr>
        <w:tabs>
          <w:tab w:val="clear" w:pos="567"/>
        </w:tabs>
        <w:spacing w:line="240" w:lineRule="auto"/>
        <w:rPr>
          <w:szCs w:val="22"/>
          <w:lang w:val="lt-LT"/>
        </w:rPr>
      </w:pPr>
    </w:p>
    <w:p w14:paraId="32B82A41" w14:textId="77777777" w:rsidR="00646882" w:rsidRPr="00F124E8" w:rsidRDefault="00891A08" w:rsidP="00283ADC">
      <w:pPr>
        <w:numPr>
          <w:ilvl w:val="12"/>
          <w:numId w:val="0"/>
        </w:numPr>
        <w:tabs>
          <w:tab w:val="clear" w:pos="567"/>
        </w:tabs>
        <w:spacing w:line="240" w:lineRule="auto"/>
        <w:ind w:right="-2"/>
        <w:rPr>
          <w:szCs w:val="22"/>
          <w:lang w:val="lt-LT"/>
        </w:rPr>
      </w:pPr>
      <w:r w:rsidRPr="00F124E8">
        <w:rPr>
          <w:szCs w:val="22"/>
          <w:lang w:val="lt-LT"/>
        </w:rPr>
        <w:t>Šis vaistas, kaip ir visi kiti, gali sukelti šalutinį poveikį, nors jis pasireiškia ne visiems žmonėms</w:t>
      </w:r>
      <w:r w:rsidR="00646882" w:rsidRPr="00F124E8">
        <w:rPr>
          <w:szCs w:val="22"/>
          <w:lang w:val="lt-LT"/>
        </w:rPr>
        <w:t>.</w:t>
      </w:r>
    </w:p>
    <w:p w14:paraId="32B82A42" w14:textId="77777777" w:rsidR="00646882" w:rsidRPr="00F124E8" w:rsidRDefault="00646882" w:rsidP="00283ADC">
      <w:pPr>
        <w:numPr>
          <w:ilvl w:val="12"/>
          <w:numId w:val="0"/>
        </w:numPr>
        <w:tabs>
          <w:tab w:val="clear" w:pos="567"/>
        </w:tabs>
        <w:spacing w:line="240" w:lineRule="auto"/>
        <w:ind w:right="-2"/>
        <w:rPr>
          <w:szCs w:val="22"/>
          <w:lang w:val="lt-LT"/>
        </w:rPr>
      </w:pPr>
    </w:p>
    <w:p w14:paraId="32B82A43" w14:textId="77777777" w:rsidR="001D7517" w:rsidRPr="00F124E8" w:rsidRDefault="001D7517" w:rsidP="00283ADC">
      <w:pPr>
        <w:keepNext/>
        <w:tabs>
          <w:tab w:val="clear" w:pos="567"/>
        </w:tabs>
        <w:autoSpaceDE w:val="0"/>
        <w:autoSpaceDN w:val="0"/>
        <w:adjustRightInd w:val="0"/>
        <w:spacing w:line="240" w:lineRule="auto"/>
        <w:rPr>
          <w:rFonts w:eastAsia="SimSun"/>
          <w:b/>
          <w:bCs/>
          <w:szCs w:val="22"/>
          <w:lang w:val="lt-LT"/>
        </w:rPr>
      </w:pPr>
      <w:r w:rsidRPr="00F124E8">
        <w:rPr>
          <w:rFonts w:eastAsia="SimSun"/>
          <w:b/>
          <w:bCs/>
          <w:szCs w:val="22"/>
          <w:lang w:val="lt-LT"/>
        </w:rPr>
        <w:t>Kai kurie šalutini</w:t>
      </w:r>
      <w:r w:rsidR="00652120" w:rsidRPr="00F124E8">
        <w:rPr>
          <w:rFonts w:eastAsia="SimSun"/>
          <w:b/>
          <w:bCs/>
          <w:szCs w:val="22"/>
          <w:lang w:val="lt-LT"/>
        </w:rPr>
        <w:t>o poveikio</w:t>
      </w:r>
      <w:r w:rsidRPr="00F124E8">
        <w:rPr>
          <w:rFonts w:eastAsia="SimSun"/>
          <w:b/>
          <w:bCs/>
          <w:szCs w:val="22"/>
          <w:lang w:val="lt-LT"/>
        </w:rPr>
        <w:t xml:space="preserve"> reiškiniai gali būti sunkūs.</w:t>
      </w:r>
    </w:p>
    <w:p w14:paraId="2E78EF7B" w14:textId="708E8DC8" w:rsidR="00D031C7" w:rsidRPr="00332B17" w:rsidRDefault="00C949D6"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bCs/>
          <w:szCs w:val="22"/>
          <w:lang w:val="lt-LT"/>
        </w:rPr>
        <w:t>Nutraukite</w:t>
      </w:r>
      <w:r w:rsidR="00646882" w:rsidRPr="00332B17">
        <w:rPr>
          <w:rFonts w:eastAsia="SimSun"/>
          <w:bCs/>
          <w:szCs w:val="22"/>
          <w:lang w:val="lt-LT"/>
        </w:rPr>
        <w:t xml:space="preserve"> Entresto </w:t>
      </w:r>
      <w:r w:rsidRPr="00332B17">
        <w:rPr>
          <w:rFonts w:eastAsia="SimSun"/>
          <w:bCs/>
          <w:szCs w:val="22"/>
          <w:lang w:val="lt-LT"/>
        </w:rPr>
        <w:t>vartojimą ir nedelsdami kreipkitės</w:t>
      </w:r>
      <w:r w:rsidR="001D7517" w:rsidRPr="00332B17">
        <w:rPr>
          <w:rFonts w:eastAsia="SimSun"/>
          <w:bCs/>
          <w:szCs w:val="22"/>
          <w:lang w:val="lt-LT"/>
        </w:rPr>
        <w:t xml:space="preserve"> medicininės pagalbos</w:t>
      </w:r>
      <w:r w:rsidRPr="00332B17">
        <w:rPr>
          <w:rFonts w:eastAsia="SimSun"/>
          <w:bCs/>
          <w:szCs w:val="22"/>
          <w:lang w:val="lt-LT"/>
        </w:rPr>
        <w:t xml:space="preserve">, </w:t>
      </w:r>
      <w:r w:rsidR="003C1428" w:rsidRPr="00332B17">
        <w:rPr>
          <w:rFonts w:eastAsia="SimSun"/>
          <w:bCs/>
          <w:szCs w:val="22"/>
          <w:lang w:val="lt-LT"/>
        </w:rPr>
        <w:t>jeigu pastebėsite bet k</w:t>
      </w:r>
      <w:r w:rsidR="00FC14F0" w:rsidRPr="00332B17">
        <w:rPr>
          <w:rFonts w:eastAsia="SimSun"/>
          <w:bCs/>
          <w:szCs w:val="22"/>
          <w:lang w:val="lt-LT"/>
        </w:rPr>
        <w:t>okį</w:t>
      </w:r>
      <w:r w:rsidR="001D7517" w:rsidRPr="00332B17">
        <w:rPr>
          <w:rFonts w:eastAsia="SimSun"/>
          <w:szCs w:val="22"/>
          <w:lang w:val="lt-LT"/>
        </w:rPr>
        <w:t xml:space="preserve"> </w:t>
      </w:r>
      <w:r w:rsidR="0067671B" w:rsidRPr="00332B17">
        <w:rPr>
          <w:rFonts w:eastAsia="SimSun"/>
          <w:szCs w:val="22"/>
          <w:lang w:val="lt-LT"/>
        </w:rPr>
        <w:t>veido, lūpų, liežuvio ir (arba)</w:t>
      </w:r>
      <w:r w:rsidR="00646882" w:rsidRPr="00332B17">
        <w:rPr>
          <w:rFonts w:eastAsia="SimSun"/>
          <w:szCs w:val="22"/>
          <w:lang w:val="lt-LT"/>
        </w:rPr>
        <w:t xml:space="preserve"> </w:t>
      </w:r>
      <w:r w:rsidR="0067671B" w:rsidRPr="00332B17">
        <w:rPr>
          <w:rFonts w:eastAsia="SimSun"/>
          <w:szCs w:val="22"/>
          <w:lang w:val="lt-LT"/>
        </w:rPr>
        <w:t>gerklės patinim</w:t>
      </w:r>
      <w:r w:rsidR="00FC14F0" w:rsidRPr="00332B17">
        <w:rPr>
          <w:rFonts w:eastAsia="SimSun"/>
          <w:szCs w:val="22"/>
          <w:lang w:val="lt-LT"/>
        </w:rPr>
        <w:t>ą</w:t>
      </w:r>
      <w:r w:rsidR="00646882" w:rsidRPr="00332B17">
        <w:rPr>
          <w:rFonts w:eastAsia="SimSun"/>
          <w:szCs w:val="22"/>
          <w:lang w:val="lt-LT"/>
        </w:rPr>
        <w:t xml:space="preserve">, </w:t>
      </w:r>
      <w:r w:rsidR="0067671B" w:rsidRPr="00332B17">
        <w:rPr>
          <w:rFonts w:eastAsia="SimSun"/>
          <w:szCs w:val="22"/>
          <w:lang w:val="lt-LT"/>
        </w:rPr>
        <w:t>dėl kurio gali pasunkėti kvėpavimas</w:t>
      </w:r>
      <w:r w:rsidR="001D7517" w:rsidRPr="00332B17">
        <w:rPr>
          <w:rFonts w:eastAsia="SimSun"/>
          <w:szCs w:val="22"/>
          <w:lang w:val="lt-LT"/>
        </w:rPr>
        <w:t xml:space="preserve"> ar rijimas</w:t>
      </w:r>
      <w:r w:rsidR="00646882" w:rsidRPr="00332B17">
        <w:rPr>
          <w:rFonts w:eastAsia="SimSun"/>
          <w:szCs w:val="22"/>
          <w:lang w:val="lt-LT"/>
        </w:rPr>
        <w:t>.</w:t>
      </w:r>
      <w:r w:rsidR="001D7517" w:rsidRPr="00332B17">
        <w:rPr>
          <w:rFonts w:eastAsia="SimSun"/>
          <w:szCs w:val="22"/>
          <w:lang w:val="lt-LT"/>
        </w:rPr>
        <w:t xml:space="preserve"> Tai gali būti angioneurozinės edemos požymiai (nedažnas šalutinis poveikis</w:t>
      </w:r>
      <w:r w:rsidR="00FC14F0" w:rsidRPr="00332B17">
        <w:rPr>
          <w:rFonts w:eastAsia="SimSun"/>
          <w:szCs w:val="22"/>
          <w:lang w:val="lt-LT"/>
        </w:rPr>
        <w:t>, kuris</w:t>
      </w:r>
      <w:r w:rsidR="001D7517" w:rsidRPr="00332B17">
        <w:rPr>
          <w:rFonts w:eastAsia="SimSun"/>
          <w:szCs w:val="22"/>
          <w:lang w:val="lt-LT"/>
        </w:rPr>
        <w:t xml:space="preserve"> gali pasireikšti </w:t>
      </w:r>
      <w:r w:rsidR="00F7413D" w:rsidRPr="00332B17">
        <w:rPr>
          <w:rFonts w:eastAsia="SimSun"/>
          <w:szCs w:val="22"/>
          <w:lang w:val="lt-LT"/>
        </w:rPr>
        <w:t>rečiau</w:t>
      </w:r>
      <w:r w:rsidR="001D7517" w:rsidRPr="00332B17">
        <w:rPr>
          <w:rFonts w:eastAsia="SimSun"/>
          <w:szCs w:val="22"/>
          <w:lang w:val="lt-LT"/>
        </w:rPr>
        <w:t xml:space="preserve"> kaip 1 iš 100</w:t>
      </w:r>
      <w:r w:rsidR="00224710" w:rsidRPr="00332B17">
        <w:rPr>
          <w:rFonts w:eastAsia="SimSun"/>
          <w:szCs w:val="22"/>
          <w:lang w:val="lt-LT"/>
        </w:rPr>
        <w:t> </w:t>
      </w:r>
      <w:r w:rsidR="00453CDE" w:rsidRPr="00332B17">
        <w:rPr>
          <w:rFonts w:eastAsia="SimSun"/>
          <w:szCs w:val="22"/>
          <w:lang w:val="lt-LT"/>
        </w:rPr>
        <w:t>asmenų</w:t>
      </w:r>
      <w:r w:rsidR="001D7517" w:rsidRPr="00332B17">
        <w:rPr>
          <w:rFonts w:eastAsia="SimSun"/>
          <w:szCs w:val="22"/>
          <w:lang w:val="lt-LT"/>
        </w:rPr>
        <w:t>).</w:t>
      </w:r>
    </w:p>
    <w:p w14:paraId="32B82A45" w14:textId="77777777" w:rsidR="00646882" w:rsidRPr="00332B17" w:rsidRDefault="00646882" w:rsidP="00283ADC">
      <w:pPr>
        <w:tabs>
          <w:tab w:val="clear" w:pos="567"/>
        </w:tabs>
        <w:autoSpaceDE w:val="0"/>
        <w:autoSpaceDN w:val="0"/>
        <w:adjustRightInd w:val="0"/>
        <w:spacing w:line="240" w:lineRule="auto"/>
        <w:rPr>
          <w:rFonts w:eastAsia="SimSun"/>
          <w:bCs/>
          <w:szCs w:val="22"/>
          <w:lang w:val="lt-LT"/>
        </w:rPr>
      </w:pPr>
    </w:p>
    <w:p w14:paraId="32B82A46" w14:textId="77777777" w:rsidR="00646882" w:rsidRPr="00332B17" w:rsidRDefault="00E321D1" w:rsidP="00283ADC">
      <w:pPr>
        <w:keepNext/>
        <w:tabs>
          <w:tab w:val="clear" w:pos="567"/>
        </w:tabs>
        <w:autoSpaceDE w:val="0"/>
        <w:autoSpaceDN w:val="0"/>
        <w:adjustRightInd w:val="0"/>
        <w:spacing w:line="240" w:lineRule="auto"/>
        <w:rPr>
          <w:b/>
          <w:bCs/>
          <w:szCs w:val="22"/>
          <w:lang w:val="lt-LT"/>
        </w:rPr>
      </w:pPr>
      <w:r w:rsidRPr="00332B17">
        <w:rPr>
          <w:b/>
          <w:bCs/>
          <w:szCs w:val="22"/>
          <w:lang w:val="lt-LT"/>
        </w:rPr>
        <w:t>Kiti galimi šalutini</w:t>
      </w:r>
      <w:r w:rsidR="00652120" w:rsidRPr="00332B17">
        <w:rPr>
          <w:b/>
          <w:bCs/>
          <w:szCs w:val="22"/>
          <w:lang w:val="lt-LT"/>
        </w:rPr>
        <w:t>o poveikio</w:t>
      </w:r>
      <w:r w:rsidRPr="00332B17">
        <w:rPr>
          <w:b/>
          <w:bCs/>
          <w:szCs w:val="22"/>
          <w:lang w:val="lt-LT"/>
        </w:rPr>
        <w:t xml:space="preserve"> reiškiniai</w:t>
      </w:r>
    </w:p>
    <w:p w14:paraId="32B82A47" w14:textId="77777777" w:rsidR="00646882" w:rsidRPr="00332B17" w:rsidRDefault="00E321D1" w:rsidP="00283ADC">
      <w:pPr>
        <w:keepNext/>
        <w:tabs>
          <w:tab w:val="clear" w:pos="567"/>
        </w:tabs>
        <w:autoSpaceDE w:val="0"/>
        <w:autoSpaceDN w:val="0"/>
        <w:adjustRightInd w:val="0"/>
        <w:spacing w:line="240" w:lineRule="auto"/>
        <w:rPr>
          <w:bCs/>
          <w:szCs w:val="22"/>
          <w:lang w:val="lt-LT"/>
        </w:rPr>
      </w:pPr>
      <w:r w:rsidRPr="00332B17">
        <w:rPr>
          <w:bCs/>
          <w:szCs w:val="22"/>
          <w:lang w:val="lt-LT"/>
        </w:rPr>
        <w:t>Jeigu bet kuris iš toliau išvardytų šalutini</w:t>
      </w:r>
      <w:r w:rsidR="004401BC" w:rsidRPr="00332B17">
        <w:rPr>
          <w:bCs/>
          <w:szCs w:val="22"/>
          <w:lang w:val="lt-LT"/>
        </w:rPr>
        <w:t>o poveikio</w:t>
      </w:r>
      <w:r w:rsidRPr="00332B17">
        <w:rPr>
          <w:bCs/>
          <w:szCs w:val="22"/>
          <w:lang w:val="lt-LT"/>
        </w:rPr>
        <w:t xml:space="preserve"> reiškinių tampa sunkiu, apie tai pasakykite gydytojui arba vaistininkui</w:t>
      </w:r>
      <w:r w:rsidR="00646882" w:rsidRPr="00332B17">
        <w:rPr>
          <w:bCs/>
          <w:szCs w:val="22"/>
          <w:lang w:val="lt-LT"/>
        </w:rPr>
        <w:t>.</w:t>
      </w:r>
    </w:p>
    <w:p w14:paraId="32B82A48" w14:textId="77777777" w:rsidR="00646882" w:rsidRPr="00332B17" w:rsidRDefault="00646882" w:rsidP="00283ADC">
      <w:pPr>
        <w:keepNext/>
        <w:tabs>
          <w:tab w:val="clear" w:pos="567"/>
        </w:tabs>
        <w:autoSpaceDE w:val="0"/>
        <w:autoSpaceDN w:val="0"/>
        <w:adjustRightInd w:val="0"/>
        <w:spacing w:line="240" w:lineRule="auto"/>
        <w:rPr>
          <w:rFonts w:eastAsia="SimSun"/>
          <w:bCs/>
          <w:szCs w:val="22"/>
          <w:lang w:val="lt-LT"/>
        </w:rPr>
      </w:pPr>
    </w:p>
    <w:p w14:paraId="32B82A49" w14:textId="27E2330F" w:rsidR="00646882" w:rsidRPr="00332B17" w:rsidRDefault="00E321D1" w:rsidP="00283ADC">
      <w:pPr>
        <w:keepNext/>
        <w:tabs>
          <w:tab w:val="clear" w:pos="567"/>
        </w:tabs>
        <w:autoSpaceDE w:val="0"/>
        <w:autoSpaceDN w:val="0"/>
        <w:adjustRightInd w:val="0"/>
        <w:spacing w:line="240" w:lineRule="auto"/>
        <w:rPr>
          <w:rFonts w:eastAsia="SimSun"/>
          <w:szCs w:val="22"/>
          <w:lang w:val="lt-LT"/>
        </w:rPr>
      </w:pPr>
      <w:r w:rsidRPr="00332B17">
        <w:rPr>
          <w:rFonts w:eastAsia="SimSun"/>
          <w:b/>
          <w:bCs/>
          <w:iCs/>
          <w:szCs w:val="22"/>
          <w:lang w:val="lt-LT"/>
        </w:rPr>
        <w:t xml:space="preserve">Labai dažni </w:t>
      </w:r>
      <w:r w:rsidR="00646882" w:rsidRPr="00332B17">
        <w:rPr>
          <w:rFonts w:eastAsia="SimSun"/>
          <w:bCs/>
          <w:szCs w:val="22"/>
          <w:lang w:val="lt-LT"/>
        </w:rPr>
        <w:t>(</w:t>
      </w:r>
      <w:r w:rsidRPr="00332B17">
        <w:rPr>
          <w:rFonts w:eastAsia="SimSun"/>
          <w:bCs/>
          <w:iCs/>
          <w:szCs w:val="22"/>
          <w:lang w:val="lt-LT"/>
        </w:rPr>
        <w:t xml:space="preserve">gali pasireikšti </w:t>
      </w:r>
      <w:r w:rsidR="00B75886" w:rsidRPr="00332B17">
        <w:rPr>
          <w:rFonts w:eastAsia="SimSun"/>
          <w:bCs/>
          <w:iCs/>
          <w:szCs w:val="22"/>
          <w:lang w:val="lt-LT"/>
        </w:rPr>
        <w:t>ne rečiau</w:t>
      </w:r>
      <w:r w:rsidRPr="00332B17">
        <w:rPr>
          <w:rFonts w:eastAsia="SimSun"/>
          <w:bCs/>
          <w:iCs/>
          <w:szCs w:val="22"/>
          <w:lang w:val="lt-LT"/>
        </w:rPr>
        <w:t xml:space="preserve"> kaip 1 iš 10 </w:t>
      </w:r>
      <w:r w:rsidR="00453CDE" w:rsidRPr="00332B17">
        <w:rPr>
          <w:rFonts w:eastAsia="SimSun"/>
          <w:bCs/>
          <w:iCs/>
          <w:szCs w:val="22"/>
          <w:lang w:val="lt-LT"/>
        </w:rPr>
        <w:t>asmenų</w:t>
      </w:r>
      <w:r w:rsidR="00646882" w:rsidRPr="00332B17">
        <w:rPr>
          <w:rFonts w:eastAsia="SimSun"/>
          <w:szCs w:val="22"/>
          <w:lang w:val="lt-LT"/>
        </w:rPr>
        <w:t>)</w:t>
      </w:r>
    </w:p>
    <w:p w14:paraId="32B82A4A" w14:textId="1C283C5A" w:rsidR="00646882" w:rsidRPr="00332B17"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sumažėjęs kraujospūdis</w:t>
      </w:r>
      <w:r w:rsidR="008A58DC" w:rsidRPr="00332B17">
        <w:rPr>
          <w:rFonts w:eastAsia="SimSun"/>
          <w:szCs w:val="22"/>
          <w:lang w:val="lt-LT"/>
        </w:rPr>
        <w:t>, kuris gali sukelti simptomus,</w:t>
      </w:r>
      <w:r w:rsidR="00F7413D" w:rsidRPr="00332B17">
        <w:rPr>
          <w:rFonts w:eastAsia="SimSun"/>
          <w:szCs w:val="22"/>
          <w:lang w:val="lt-LT"/>
        </w:rPr>
        <w:t xml:space="preserve"> tokius</w:t>
      </w:r>
      <w:r w:rsidR="00224710" w:rsidRPr="00332B17">
        <w:rPr>
          <w:rFonts w:eastAsia="SimSun"/>
          <w:szCs w:val="22"/>
          <w:lang w:val="lt-LT"/>
        </w:rPr>
        <w:t xml:space="preserve"> </w:t>
      </w:r>
      <w:r w:rsidR="008A58DC" w:rsidRPr="00332B17">
        <w:rPr>
          <w:rFonts w:eastAsia="SimSun"/>
          <w:szCs w:val="22"/>
          <w:lang w:val="lt-LT"/>
        </w:rPr>
        <w:t xml:space="preserve">kaip </w:t>
      </w:r>
      <w:r w:rsidR="004401BC" w:rsidRPr="00332B17">
        <w:rPr>
          <w:rFonts w:eastAsia="SimSun"/>
          <w:szCs w:val="22"/>
          <w:lang w:val="lt-LT"/>
        </w:rPr>
        <w:t>svaigulys</w:t>
      </w:r>
      <w:r w:rsidR="00F7413D" w:rsidRPr="00332B17">
        <w:rPr>
          <w:rFonts w:eastAsia="SimSun"/>
          <w:szCs w:val="22"/>
          <w:lang w:val="lt-LT"/>
        </w:rPr>
        <w:t xml:space="preserve"> ir</w:t>
      </w:r>
      <w:r w:rsidR="004401BC" w:rsidRPr="00332B17">
        <w:rPr>
          <w:rFonts w:eastAsia="SimSun"/>
          <w:szCs w:val="22"/>
          <w:lang w:val="lt-LT"/>
        </w:rPr>
        <w:t xml:space="preserve"> </w:t>
      </w:r>
      <w:r w:rsidR="00224710" w:rsidRPr="00332B17">
        <w:rPr>
          <w:rFonts w:eastAsia="SimSun"/>
          <w:szCs w:val="22"/>
          <w:lang w:val="lt-LT"/>
        </w:rPr>
        <w:t xml:space="preserve">galvos </w:t>
      </w:r>
      <w:r w:rsidR="004401BC" w:rsidRPr="00332B17">
        <w:rPr>
          <w:rFonts w:eastAsia="SimSun"/>
          <w:szCs w:val="22"/>
          <w:lang w:val="lt-LT"/>
        </w:rPr>
        <w:t>sukimasis</w:t>
      </w:r>
      <w:r w:rsidR="008A58DC" w:rsidRPr="00332B17">
        <w:rPr>
          <w:lang w:val="lt-LT"/>
        </w:rPr>
        <w:t xml:space="preserve"> (</w:t>
      </w:r>
      <w:r w:rsidR="008A58DC" w:rsidRPr="00332B17">
        <w:rPr>
          <w:rFonts w:eastAsia="SimSun"/>
          <w:szCs w:val="22"/>
          <w:lang w:val="lt-LT"/>
        </w:rPr>
        <w:t>hipotenzija)</w:t>
      </w:r>
      <w:r w:rsidR="00331100" w:rsidRPr="00332B17">
        <w:rPr>
          <w:rFonts w:eastAsia="SimSun"/>
          <w:szCs w:val="22"/>
          <w:lang w:val="lt-LT"/>
        </w:rPr>
        <w:t>;</w:t>
      </w:r>
    </w:p>
    <w:p w14:paraId="32B82A4B" w14:textId="6DDE7005" w:rsidR="00646882" w:rsidRPr="00332B17"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padidėjęs kalio kiekis kraujyje</w:t>
      </w:r>
      <w:r w:rsidR="008A58DC" w:rsidRPr="00332B17">
        <w:rPr>
          <w:rFonts w:eastAsia="SimSun"/>
          <w:szCs w:val="22"/>
          <w:lang w:val="lt-LT"/>
        </w:rPr>
        <w:t>,</w:t>
      </w:r>
      <w:r w:rsidR="00646882" w:rsidRPr="00332B17">
        <w:rPr>
          <w:rFonts w:eastAsia="SimSun"/>
          <w:szCs w:val="22"/>
          <w:lang w:val="lt-LT"/>
        </w:rPr>
        <w:t xml:space="preserve"> </w:t>
      </w:r>
      <w:r w:rsidRPr="00332B17">
        <w:rPr>
          <w:rFonts w:eastAsia="SimSun"/>
          <w:szCs w:val="22"/>
          <w:lang w:val="lt-LT"/>
        </w:rPr>
        <w:t>nustatomas atlikus kraujo tyrimą</w:t>
      </w:r>
      <w:r w:rsidR="008A58DC" w:rsidRPr="00332B17">
        <w:rPr>
          <w:rFonts w:eastAsia="SimSun"/>
          <w:szCs w:val="22"/>
          <w:lang w:val="lt-LT"/>
        </w:rPr>
        <w:t xml:space="preserve"> (hiperkalemija)</w:t>
      </w:r>
      <w:r w:rsidR="00331100" w:rsidRPr="00332B17">
        <w:rPr>
          <w:rFonts w:eastAsia="SimSun"/>
          <w:szCs w:val="22"/>
          <w:lang w:val="lt-LT"/>
        </w:rPr>
        <w:t>;</w:t>
      </w:r>
    </w:p>
    <w:p w14:paraId="32B82A4C" w14:textId="77777777" w:rsidR="00646882" w:rsidRPr="00332B17"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 xml:space="preserve">sutrikusi inkstų </w:t>
      </w:r>
      <w:r w:rsidR="004401BC" w:rsidRPr="00332B17">
        <w:rPr>
          <w:rFonts w:eastAsia="SimSun"/>
          <w:szCs w:val="22"/>
          <w:lang w:val="lt-LT"/>
        </w:rPr>
        <w:t xml:space="preserve">funkcija </w:t>
      </w:r>
      <w:r w:rsidR="00224710" w:rsidRPr="00332B17">
        <w:rPr>
          <w:rFonts w:eastAsia="SimSun"/>
          <w:szCs w:val="22"/>
          <w:lang w:val="lt-LT"/>
        </w:rPr>
        <w:t>(inkstų nepakankamumas)</w:t>
      </w:r>
      <w:r w:rsidR="00331100" w:rsidRPr="00332B17">
        <w:rPr>
          <w:rFonts w:eastAsia="SimSun"/>
          <w:szCs w:val="22"/>
          <w:lang w:val="lt-LT"/>
        </w:rPr>
        <w:t>.</w:t>
      </w:r>
    </w:p>
    <w:p w14:paraId="32B82A4D" w14:textId="77777777" w:rsidR="00646882" w:rsidRPr="00332B17" w:rsidRDefault="00646882" w:rsidP="00283ADC">
      <w:pPr>
        <w:tabs>
          <w:tab w:val="clear" w:pos="567"/>
        </w:tabs>
        <w:autoSpaceDE w:val="0"/>
        <w:autoSpaceDN w:val="0"/>
        <w:adjustRightInd w:val="0"/>
        <w:spacing w:line="240" w:lineRule="auto"/>
        <w:rPr>
          <w:rFonts w:eastAsia="SimSun"/>
          <w:bCs/>
          <w:szCs w:val="22"/>
          <w:lang w:val="lt-LT"/>
        </w:rPr>
      </w:pPr>
    </w:p>
    <w:p w14:paraId="32B82A4E" w14:textId="2BCD949A" w:rsidR="00646882" w:rsidRPr="00332B17" w:rsidRDefault="00E321D1" w:rsidP="00283ADC">
      <w:pPr>
        <w:keepNext/>
        <w:tabs>
          <w:tab w:val="clear" w:pos="567"/>
        </w:tabs>
        <w:autoSpaceDE w:val="0"/>
        <w:autoSpaceDN w:val="0"/>
        <w:adjustRightInd w:val="0"/>
        <w:spacing w:line="240" w:lineRule="auto"/>
        <w:rPr>
          <w:rFonts w:eastAsia="SimSun"/>
          <w:szCs w:val="22"/>
          <w:lang w:val="lt-LT"/>
        </w:rPr>
      </w:pPr>
      <w:r w:rsidRPr="00332B17">
        <w:rPr>
          <w:rFonts w:eastAsia="SimSun"/>
          <w:b/>
          <w:bCs/>
          <w:iCs/>
          <w:szCs w:val="22"/>
          <w:lang w:val="lt-LT"/>
        </w:rPr>
        <w:t xml:space="preserve">Dažni </w:t>
      </w:r>
      <w:r w:rsidR="00646882" w:rsidRPr="00332B17">
        <w:rPr>
          <w:rFonts w:eastAsia="SimSun"/>
          <w:bCs/>
          <w:szCs w:val="22"/>
          <w:lang w:val="lt-LT"/>
        </w:rPr>
        <w:t>(</w:t>
      </w:r>
      <w:r w:rsidRPr="00332B17">
        <w:rPr>
          <w:rFonts w:eastAsia="SimSun"/>
          <w:bCs/>
          <w:iCs/>
          <w:szCs w:val="22"/>
          <w:lang w:val="lt-LT"/>
        </w:rPr>
        <w:t xml:space="preserve">gali pasireikšti </w:t>
      </w:r>
      <w:r w:rsidR="00F7413D" w:rsidRPr="00332B17">
        <w:rPr>
          <w:rFonts w:eastAsia="SimSun"/>
          <w:bCs/>
          <w:iCs/>
          <w:szCs w:val="22"/>
          <w:lang w:val="lt-LT"/>
        </w:rPr>
        <w:t>rečiau</w:t>
      </w:r>
      <w:r w:rsidRPr="00332B17">
        <w:rPr>
          <w:rFonts w:eastAsia="SimSun"/>
          <w:bCs/>
          <w:iCs/>
          <w:szCs w:val="22"/>
          <w:lang w:val="lt-LT"/>
        </w:rPr>
        <w:t xml:space="preserve"> kaip 1 iš 10 </w:t>
      </w:r>
      <w:r w:rsidR="00453CDE" w:rsidRPr="00332B17">
        <w:rPr>
          <w:rFonts w:eastAsia="SimSun"/>
          <w:bCs/>
          <w:iCs/>
          <w:szCs w:val="22"/>
          <w:lang w:val="lt-LT"/>
        </w:rPr>
        <w:t>asmenų</w:t>
      </w:r>
      <w:r w:rsidR="00646882" w:rsidRPr="00332B17">
        <w:rPr>
          <w:rFonts w:eastAsia="SimSun"/>
          <w:szCs w:val="22"/>
          <w:lang w:val="lt-LT"/>
        </w:rPr>
        <w:t>)</w:t>
      </w:r>
    </w:p>
    <w:p w14:paraId="32B82A4F" w14:textId="77777777" w:rsidR="00646882" w:rsidRPr="00332B17"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kosulys</w:t>
      </w:r>
      <w:r w:rsidR="00331100" w:rsidRPr="00332B17">
        <w:rPr>
          <w:rFonts w:eastAsia="SimSun"/>
          <w:szCs w:val="22"/>
          <w:lang w:val="lt-LT"/>
        </w:rPr>
        <w:t>;</w:t>
      </w:r>
    </w:p>
    <w:p w14:paraId="32B82A50" w14:textId="77777777" w:rsidR="00646882" w:rsidRPr="00332B17" w:rsidRDefault="004401BC"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svaigulys</w:t>
      </w:r>
      <w:r w:rsidR="00331100" w:rsidRPr="00332B17">
        <w:rPr>
          <w:rFonts w:eastAsia="SimSun"/>
          <w:szCs w:val="22"/>
          <w:lang w:val="lt-LT"/>
        </w:rPr>
        <w:t>;</w:t>
      </w:r>
    </w:p>
    <w:p w14:paraId="32B82A51" w14:textId="77777777" w:rsidR="00646882" w:rsidRPr="00332B17"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viduriavimas</w:t>
      </w:r>
      <w:r w:rsidR="00331100" w:rsidRPr="00332B17">
        <w:rPr>
          <w:rFonts w:eastAsia="SimSun"/>
          <w:szCs w:val="22"/>
          <w:lang w:val="lt-LT"/>
        </w:rPr>
        <w:t>;</w:t>
      </w:r>
    </w:p>
    <w:p w14:paraId="32B82A52" w14:textId="73BBB2FF" w:rsidR="00224710" w:rsidRPr="00F124E8" w:rsidRDefault="00224710"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sumažėjęs raudonųjų kraujo ląstelių skaičius</w:t>
      </w:r>
      <w:r w:rsidR="008A58DC" w:rsidRPr="00332B17">
        <w:rPr>
          <w:rFonts w:eastAsia="SimSun"/>
          <w:szCs w:val="22"/>
          <w:lang w:val="lt-LT"/>
        </w:rPr>
        <w:t>,</w:t>
      </w:r>
      <w:r w:rsidRPr="00332B17">
        <w:rPr>
          <w:rFonts w:eastAsia="SimSun"/>
          <w:szCs w:val="22"/>
          <w:lang w:val="lt-LT"/>
        </w:rPr>
        <w:t xml:space="preserve"> nustatomas atlikus kraujo</w:t>
      </w:r>
      <w:r w:rsidRPr="00F124E8">
        <w:rPr>
          <w:rFonts w:eastAsia="SimSun"/>
          <w:szCs w:val="22"/>
          <w:lang w:val="lt-LT"/>
        </w:rPr>
        <w:t xml:space="preserve"> tyrimą</w:t>
      </w:r>
      <w:r w:rsidR="008A58DC" w:rsidRPr="00F124E8">
        <w:rPr>
          <w:rFonts w:eastAsia="SimSun"/>
          <w:szCs w:val="22"/>
          <w:lang w:val="lt-LT"/>
        </w:rPr>
        <w:t xml:space="preserve"> (anemija)</w:t>
      </w:r>
      <w:r w:rsidRPr="00F124E8">
        <w:rPr>
          <w:rFonts w:eastAsia="SimSun"/>
          <w:szCs w:val="22"/>
          <w:lang w:val="lt-LT"/>
        </w:rPr>
        <w:t>;</w:t>
      </w:r>
    </w:p>
    <w:p w14:paraId="32B82A53" w14:textId="02CEC784" w:rsidR="00224710" w:rsidRPr="00F124E8" w:rsidRDefault="00224710"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nuovargis;</w:t>
      </w:r>
    </w:p>
    <w:p w14:paraId="32B82A54" w14:textId="7C993428" w:rsidR="00224710" w:rsidRPr="00F124E8" w:rsidRDefault="00224710"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 xml:space="preserve">(ūminis) </w:t>
      </w:r>
      <w:r w:rsidR="006152AF" w:rsidRPr="00F124E8">
        <w:rPr>
          <w:rFonts w:eastAsia="SimSun"/>
          <w:szCs w:val="22"/>
          <w:lang w:val="lt-LT"/>
        </w:rPr>
        <w:t xml:space="preserve">netinkama </w:t>
      </w:r>
      <w:r w:rsidR="00B01D00" w:rsidRPr="00F124E8">
        <w:rPr>
          <w:rFonts w:eastAsia="SimSun"/>
          <w:szCs w:val="22"/>
          <w:lang w:val="lt-LT"/>
        </w:rPr>
        <w:t>inkstų veik</w:t>
      </w:r>
      <w:r w:rsidR="006152AF" w:rsidRPr="00F124E8">
        <w:rPr>
          <w:rFonts w:eastAsia="SimSun"/>
          <w:szCs w:val="22"/>
          <w:lang w:val="lt-LT"/>
        </w:rPr>
        <w:t>la</w:t>
      </w:r>
      <w:r w:rsidR="00B01D00" w:rsidRPr="00F124E8">
        <w:rPr>
          <w:rFonts w:eastAsia="SimSun"/>
          <w:szCs w:val="22"/>
          <w:lang w:val="lt-LT"/>
        </w:rPr>
        <w:t xml:space="preserve"> (</w:t>
      </w:r>
      <w:r w:rsidRPr="00F124E8">
        <w:rPr>
          <w:rFonts w:eastAsia="SimSun"/>
          <w:szCs w:val="22"/>
          <w:lang w:val="lt-LT"/>
        </w:rPr>
        <w:t>inkstų nepakankamumas</w:t>
      </w:r>
      <w:r w:rsidR="00B01D00" w:rsidRPr="00F124E8">
        <w:rPr>
          <w:rFonts w:eastAsia="SimSun"/>
          <w:szCs w:val="22"/>
          <w:lang w:val="lt-LT"/>
        </w:rPr>
        <w:t>)</w:t>
      </w:r>
      <w:r w:rsidRPr="00F124E8">
        <w:rPr>
          <w:rFonts w:eastAsia="SimSun"/>
          <w:szCs w:val="22"/>
          <w:lang w:val="lt-LT"/>
        </w:rPr>
        <w:t>;</w:t>
      </w:r>
    </w:p>
    <w:p w14:paraId="32B82A55" w14:textId="7B2F7D8B" w:rsidR="00646882" w:rsidRPr="00F124E8"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sumažėjęs kalio kiekis kraujyje</w:t>
      </w:r>
      <w:r w:rsidR="00B01D00" w:rsidRPr="00F124E8">
        <w:rPr>
          <w:rFonts w:eastAsia="SimSun"/>
          <w:szCs w:val="22"/>
          <w:lang w:val="lt-LT"/>
        </w:rPr>
        <w:t>,</w:t>
      </w:r>
      <w:r w:rsidRPr="00F124E8">
        <w:rPr>
          <w:rFonts w:eastAsia="SimSun"/>
          <w:szCs w:val="22"/>
          <w:lang w:val="lt-LT"/>
        </w:rPr>
        <w:t xml:space="preserve"> nustatomas atlikus kraujo tyrimą</w:t>
      </w:r>
      <w:r w:rsidR="00B01D00" w:rsidRPr="00F124E8">
        <w:rPr>
          <w:rFonts w:eastAsia="SimSun"/>
          <w:szCs w:val="22"/>
          <w:lang w:val="lt-LT"/>
        </w:rPr>
        <w:t xml:space="preserve"> (hipokalemija)</w:t>
      </w:r>
      <w:r w:rsidR="00331100" w:rsidRPr="00F124E8">
        <w:rPr>
          <w:rFonts w:eastAsia="SimSun"/>
          <w:szCs w:val="22"/>
          <w:lang w:val="lt-LT"/>
        </w:rPr>
        <w:t>;</w:t>
      </w:r>
    </w:p>
    <w:p w14:paraId="32B82A56" w14:textId="77777777" w:rsidR="00646882" w:rsidRPr="00F124E8"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galvos skausmas</w:t>
      </w:r>
      <w:r w:rsidR="00331100" w:rsidRPr="00F124E8">
        <w:rPr>
          <w:rFonts w:eastAsia="SimSun"/>
          <w:szCs w:val="22"/>
          <w:lang w:val="lt-LT"/>
        </w:rPr>
        <w:t>;</w:t>
      </w:r>
    </w:p>
    <w:p w14:paraId="32B82A57" w14:textId="0FEFE252" w:rsidR="00646882" w:rsidRPr="00F124E8" w:rsidRDefault="004401BC"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ap</w:t>
      </w:r>
      <w:r w:rsidR="00224710" w:rsidRPr="00F124E8">
        <w:rPr>
          <w:rFonts w:eastAsia="SimSun"/>
          <w:szCs w:val="22"/>
          <w:lang w:val="lt-LT"/>
        </w:rPr>
        <w:t>alpimas</w:t>
      </w:r>
      <w:r w:rsidR="00B01D00" w:rsidRPr="00F124E8">
        <w:rPr>
          <w:rFonts w:eastAsia="SimSun"/>
          <w:szCs w:val="22"/>
          <w:lang w:val="lt-LT"/>
        </w:rPr>
        <w:t xml:space="preserve"> (</w:t>
      </w:r>
      <w:r w:rsidR="00B01D00" w:rsidRPr="00F124E8">
        <w:rPr>
          <w:rFonts w:eastAsia="SimSun"/>
          <w:szCs w:val="22"/>
        </w:rPr>
        <w:t>sinkopė)</w:t>
      </w:r>
      <w:r w:rsidR="00331100" w:rsidRPr="00F124E8">
        <w:rPr>
          <w:rFonts w:eastAsia="SimSun"/>
          <w:szCs w:val="22"/>
          <w:lang w:val="lt-LT"/>
        </w:rPr>
        <w:t>;</w:t>
      </w:r>
    </w:p>
    <w:p w14:paraId="32B82A58" w14:textId="76BAF4DA" w:rsidR="00646882" w:rsidRPr="00F124E8"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silpnumas</w:t>
      </w:r>
      <w:r w:rsidR="003951FF" w:rsidRPr="00F124E8">
        <w:rPr>
          <w:rFonts w:eastAsia="SimSun"/>
          <w:szCs w:val="22"/>
          <w:lang w:val="lt-LT"/>
        </w:rPr>
        <w:t xml:space="preserve"> (</w:t>
      </w:r>
      <w:r w:rsidR="003951FF" w:rsidRPr="00F124E8">
        <w:rPr>
          <w:rFonts w:eastAsia="SimSun"/>
          <w:szCs w:val="22"/>
        </w:rPr>
        <w:t>astenija)</w:t>
      </w:r>
      <w:r w:rsidR="00331100" w:rsidRPr="00F124E8">
        <w:rPr>
          <w:rFonts w:eastAsia="SimSun"/>
          <w:szCs w:val="22"/>
          <w:lang w:val="lt-LT"/>
        </w:rPr>
        <w:t>;</w:t>
      </w:r>
    </w:p>
    <w:p w14:paraId="32B82A59" w14:textId="77777777" w:rsidR="00646882" w:rsidRPr="00F124E8"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šleikštulys</w:t>
      </w:r>
      <w:r w:rsidR="00646882" w:rsidRPr="00F124E8">
        <w:rPr>
          <w:rFonts w:eastAsia="SimSun"/>
          <w:szCs w:val="22"/>
          <w:lang w:val="lt-LT"/>
        </w:rPr>
        <w:t xml:space="preserve"> (</w:t>
      </w:r>
      <w:r w:rsidRPr="00F124E8">
        <w:rPr>
          <w:rFonts w:eastAsia="SimSun"/>
          <w:szCs w:val="22"/>
          <w:lang w:val="lt-LT"/>
        </w:rPr>
        <w:t>pykinimas</w:t>
      </w:r>
      <w:r w:rsidR="00646882" w:rsidRPr="00F124E8">
        <w:rPr>
          <w:rFonts w:eastAsia="SimSun"/>
          <w:szCs w:val="22"/>
          <w:lang w:val="lt-LT"/>
        </w:rPr>
        <w:t>)</w:t>
      </w:r>
      <w:r w:rsidR="00331100" w:rsidRPr="00F124E8">
        <w:rPr>
          <w:rFonts w:eastAsia="SimSun"/>
          <w:szCs w:val="22"/>
          <w:lang w:val="lt-LT"/>
        </w:rPr>
        <w:t>;</w:t>
      </w:r>
    </w:p>
    <w:p w14:paraId="32B82A5A" w14:textId="77777777" w:rsidR="00646882" w:rsidRPr="00F124E8"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 xml:space="preserve">sumažėjęs kraujospūdis </w:t>
      </w:r>
      <w:r w:rsidR="00FC14F0" w:rsidRPr="00F124E8">
        <w:rPr>
          <w:rFonts w:eastAsia="SimSun"/>
          <w:szCs w:val="22"/>
          <w:lang w:val="lt-LT"/>
        </w:rPr>
        <w:t>(svaigulys</w:t>
      </w:r>
      <w:r w:rsidR="004401BC" w:rsidRPr="00F124E8">
        <w:rPr>
          <w:rFonts w:eastAsia="SimSun"/>
          <w:szCs w:val="22"/>
          <w:lang w:val="lt-LT"/>
        </w:rPr>
        <w:t>, galvos sukimasis</w:t>
      </w:r>
      <w:r w:rsidR="00FC14F0" w:rsidRPr="00F124E8">
        <w:rPr>
          <w:rFonts w:eastAsia="SimSun"/>
          <w:szCs w:val="22"/>
          <w:lang w:val="lt-LT"/>
        </w:rPr>
        <w:t xml:space="preserve">) </w:t>
      </w:r>
      <w:r w:rsidRPr="00F124E8">
        <w:rPr>
          <w:rFonts w:eastAsia="SimSun"/>
          <w:szCs w:val="22"/>
          <w:lang w:val="lt-LT"/>
        </w:rPr>
        <w:t>stojantis iš sėdimos ar gulimos padėties</w:t>
      </w:r>
      <w:r w:rsidR="00331100" w:rsidRPr="00F124E8">
        <w:rPr>
          <w:rFonts w:eastAsia="SimSun"/>
          <w:szCs w:val="22"/>
          <w:lang w:val="lt-LT"/>
        </w:rPr>
        <w:t>;</w:t>
      </w:r>
    </w:p>
    <w:p w14:paraId="32B82A5B" w14:textId="77777777" w:rsidR="00224710" w:rsidRPr="00F124E8" w:rsidRDefault="004401BC"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 xml:space="preserve">skrandžio uždegimas </w:t>
      </w:r>
      <w:r w:rsidR="00224710" w:rsidRPr="00F124E8">
        <w:rPr>
          <w:rFonts w:eastAsia="SimSun"/>
          <w:szCs w:val="22"/>
          <w:lang w:val="lt-LT"/>
        </w:rPr>
        <w:t>(pilvo skausmas, pykinimas);</w:t>
      </w:r>
    </w:p>
    <w:p w14:paraId="32B82A5C" w14:textId="3802FFB1" w:rsidR="00224710" w:rsidRPr="00F124E8" w:rsidRDefault="00B500DB"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sukimosi pojūtis</w:t>
      </w:r>
      <w:r w:rsidR="003951FF" w:rsidRPr="00F124E8">
        <w:rPr>
          <w:rFonts w:eastAsia="SimSun"/>
          <w:szCs w:val="22"/>
          <w:lang w:val="lt-LT"/>
        </w:rPr>
        <w:t xml:space="preserve"> (</w:t>
      </w:r>
      <w:r w:rsidR="003951FF" w:rsidRPr="00F124E8">
        <w:rPr>
          <w:rFonts w:eastAsia="SimSun"/>
          <w:szCs w:val="22"/>
        </w:rPr>
        <w:t>galvos svaigimas)</w:t>
      </w:r>
      <w:r w:rsidR="00224710" w:rsidRPr="00F124E8">
        <w:rPr>
          <w:rFonts w:eastAsia="SimSun"/>
          <w:szCs w:val="22"/>
          <w:lang w:val="lt-LT"/>
        </w:rPr>
        <w:t>;</w:t>
      </w:r>
    </w:p>
    <w:p w14:paraId="32B82A5D" w14:textId="67F04A0F" w:rsidR="00646882" w:rsidRPr="00332B17" w:rsidRDefault="00224710"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sumažėjęs cukraus kiekis kraujyje</w:t>
      </w:r>
      <w:r w:rsidR="003951FF" w:rsidRPr="00332B17">
        <w:rPr>
          <w:rFonts w:eastAsia="SimSun"/>
          <w:szCs w:val="22"/>
          <w:lang w:val="lt-LT"/>
        </w:rPr>
        <w:t>,</w:t>
      </w:r>
      <w:r w:rsidRPr="00332B17">
        <w:rPr>
          <w:rFonts w:eastAsia="SimSun"/>
          <w:szCs w:val="22"/>
          <w:lang w:val="lt-LT"/>
        </w:rPr>
        <w:t xml:space="preserve"> nustatomas atlikus kraujo tyrimą</w:t>
      </w:r>
      <w:r w:rsidR="003951FF" w:rsidRPr="00332B17">
        <w:rPr>
          <w:rFonts w:eastAsia="SimSun"/>
          <w:szCs w:val="22"/>
          <w:lang w:val="lt-LT"/>
        </w:rPr>
        <w:t xml:space="preserve"> (hipoglikemija</w:t>
      </w:r>
      <w:r w:rsidRPr="00332B17">
        <w:rPr>
          <w:rFonts w:eastAsia="SimSun"/>
          <w:szCs w:val="22"/>
          <w:lang w:val="lt-LT"/>
        </w:rPr>
        <w:t>)</w:t>
      </w:r>
      <w:r w:rsidR="00331100" w:rsidRPr="00332B17">
        <w:rPr>
          <w:rFonts w:eastAsia="SimSun"/>
          <w:szCs w:val="22"/>
          <w:lang w:val="lt-LT"/>
        </w:rPr>
        <w:t>.</w:t>
      </w:r>
    </w:p>
    <w:p w14:paraId="32B82A5E" w14:textId="77777777" w:rsidR="00646882" w:rsidRPr="00332B17" w:rsidRDefault="00646882" w:rsidP="00283ADC">
      <w:pPr>
        <w:tabs>
          <w:tab w:val="clear" w:pos="567"/>
        </w:tabs>
        <w:autoSpaceDE w:val="0"/>
        <w:autoSpaceDN w:val="0"/>
        <w:adjustRightInd w:val="0"/>
        <w:spacing w:line="240" w:lineRule="auto"/>
        <w:rPr>
          <w:rFonts w:eastAsia="SimSun"/>
          <w:szCs w:val="22"/>
          <w:lang w:val="lt-LT"/>
        </w:rPr>
      </w:pPr>
    </w:p>
    <w:p w14:paraId="32B82A5F" w14:textId="08CA9CBC" w:rsidR="00646882" w:rsidRPr="00332B17" w:rsidRDefault="00E321D1" w:rsidP="00283ADC">
      <w:pPr>
        <w:keepNext/>
        <w:tabs>
          <w:tab w:val="clear" w:pos="567"/>
        </w:tabs>
        <w:autoSpaceDE w:val="0"/>
        <w:autoSpaceDN w:val="0"/>
        <w:adjustRightInd w:val="0"/>
        <w:spacing w:line="240" w:lineRule="auto"/>
        <w:rPr>
          <w:rFonts w:eastAsia="SimSun"/>
          <w:szCs w:val="22"/>
          <w:lang w:val="lt-LT"/>
        </w:rPr>
      </w:pPr>
      <w:r w:rsidRPr="00332B17">
        <w:rPr>
          <w:rFonts w:eastAsia="SimSun"/>
          <w:b/>
          <w:bCs/>
          <w:szCs w:val="22"/>
          <w:lang w:val="lt-LT"/>
        </w:rPr>
        <w:t>Nedažni</w:t>
      </w:r>
      <w:r w:rsidR="00646882" w:rsidRPr="00332B17">
        <w:rPr>
          <w:rFonts w:eastAsia="SimSun"/>
          <w:b/>
          <w:bCs/>
          <w:szCs w:val="22"/>
          <w:lang w:val="lt-LT"/>
        </w:rPr>
        <w:t xml:space="preserve"> </w:t>
      </w:r>
      <w:r w:rsidR="00646882" w:rsidRPr="00332B17">
        <w:rPr>
          <w:rFonts w:eastAsia="SimSun"/>
          <w:bCs/>
          <w:szCs w:val="22"/>
          <w:lang w:val="lt-LT"/>
        </w:rPr>
        <w:t>(</w:t>
      </w:r>
      <w:r w:rsidRPr="00332B17">
        <w:rPr>
          <w:rFonts w:eastAsia="SimSun"/>
          <w:bCs/>
          <w:iCs/>
          <w:szCs w:val="22"/>
          <w:lang w:val="lt-LT"/>
        </w:rPr>
        <w:t xml:space="preserve">gali pasireikšti </w:t>
      </w:r>
      <w:r w:rsidR="00F7413D" w:rsidRPr="00332B17">
        <w:rPr>
          <w:rFonts w:eastAsia="SimSun"/>
          <w:bCs/>
          <w:iCs/>
          <w:szCs w:val="22"/>
          <w:lang w:val="lt-LT"/>
        </w:rPr>
        <w:t>rečiau</w:t>
      </w:r>
      <w:r w:rsidRPr="00332B17">
        <w:rPr>
          <w:rFonts w:eastAsia="SimSun"/>
          <w:bCs/>
          <w:iCs/>
          <w:szCs w:val="22"/>
          <w:lang w:val="lt-LT"/>
        </w:rPr>
        <w:t xml:space="preserve"> kaip 1 iš 100 </w:t>
      </w:r>
      <w:r w:rsidR="00453CDE" w:rsidRPr="00332B17">
        <w:rPr>
          <w:rFonts w:eastAsia="SimSun"/>
          <w:bCs/>
          <w:iCs/>
          <w:szCs w:val="22"/>
          <w:lang w:val="lt-LT"/>
        </w:rPr>
        <w:t>asmenų</w:t>
      </w:r>
      <w:r w:rsidR="00646882" w:rsidRPr="00332B17">
        <w:rPr>
          <w:rFonts w:eastAsia="SimSun"/>
          <w:szCs w:val="22"/>
          <w:lang w:val="lt-LT"/>
        </w:rPr>
        <w:t>)</w:t>
      </w:r>
    </w:p>
    <w:p w14:paraId="32B82A60" w14:textId="69F16560" w:rsidR="00224710" w:rsidRPr="00332B17" w:rsidRDefault="00224710" w:rsidP="00283ADC">
      <w:pPr>
        <w:keepNext/>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 xml:space="preserve">alerginė reakcija su </w:t>
      </w:r>
      <w:r w:rsidR="00F7413D" w:rsidRPr="00332B17">
        <w:rPr>
          <w:rFonts w:eastAsia="SimSun"/>
          <w:szCs w:val="22"/>
          <w:lang w:val="lt-LT"/>
        </w:rPr>
        <w:t>iš</w:t>
      </w:r>
      <w:r w:rsidRPr="00332B17">
        <w:rPr>
          <w:rFonts w:eastAsia="SimSun"/>
          <w:szCs w:val="22"/>
          <w:lang w:val="lt-LT"/>
        </w:rPr>
        <w:t>bėrimu ir niež</w:t>
      </w:r>
      <w:r w:rsidR="00F7413D" w:rsidRPr="00332B17">
        <w:rPr>
          <w:rFonts w:eastAsia="SimSun"/>
          <w:szCs w:val="22"/>
          <w:lang w:val="lt-LT"/>
        </w:rPr>
        <w:t>ėjimu</w:t>
      </w:r>
      <w:r w:rsidR="000503E1" w:rsidRPr="00332B17">
        <w:rPr>
          <w:rFonts w:eastAsia="SimSun"/>
          <w:szCs w:val="22"/>
          <w:lang w:val="lt-LT"/>
        </w:rPr>
        <w:t xml:space="preserve"> (padidėjęs jautrumas)</w:t>
      </w:r>
      <w:r w:rsidRPr="00332B17">
        <w:rPr>
          <w:rFonts w:eastAsia="SimSun"/>
          <w:szCs w:val="22"/>
          <w:lang w:val="lt-LT"/>
        </w:rPr>
        <w:t>;</w:t>
      </w:r>
    </w:p>
    <w:p w14:paraId="59E13A6D" w14:textId="77777777" w:rsidR="000503E1" w:rsidRPr="00332B17" w:rsidRDefault="004401BC"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svaigulys</w:t>
      </w:r>
      <w:r w:rsidR="00646882" w:rsidRPr="00332B17">
        <w:rPr>
          <w:rFonts w:eastAsia="SimSun"/>
          <w:szCs w:val="22"/>
          <w:lang w:val="lt-LT"/>
        </w:rPr>
        <w:t xml:space="preserve"> </w:t>
      </w:r>
      <w:r w:rsidR="00B500DB" w:rsidRPr="00332B17">
        <w:rPr>
          <w:rFonts w:eastAsia="SimSun"/>
          <w:szCs w:val="22"/>
          <w:lang w:val="lt-LT"/>
        </w:rPr>
        <w:t>stojantis iš sėdimos padėties</w:t>
      </w:r>
      <w:r w:rsidR="000503E1" w:rsidRPr="00332B17">
        <w:rPr>
          <w:rFonts w:eastAsia="SimSun"/>
          <w:szCs w:val="22"/>
          <w:lang w:val="lt-LT"/>
        </w:rPr>
        <w:t xml:space="preserve"> (</w:t>
      </w:r>
      <w:r w:rsidR="000503E1" w:rsidRPr="00332B17">
        <w:rPr>
          <w:rFonts w:eastAsia="SimSun"/>
          <w:szCs w:val="22"/>
          <w:lang w:val="fr-CH"/>
        </w:rPr>
        <w:t>posturalinis galvos svaigimas);</w:t>
      </w:r>
    </w:p>
    <w:p w14:paraId="32B82A61" w14:textId="560FB56C" w:rsidR="00646882" w:rsidRPr="00332B17" w:rsidRDefault="000503E1" w:rsidP="00283ADC">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mažas natrio kiekis kraujyje, nustatomas atlikus kraujo tyrim</w:t>
      </w:r>
      <w:r w:rsidR="00321549" w:rsidRPr="00332B17">
        <w:rPr>
          <w:rFonts w:eastAsia="SimSun"/>
          <w:szCs w:val="22"/>
          <w:lang w:val="lt-LT"/>
        </w:rPr>
        <w:t>ą</w:t>
      </w:r>
      <w:r w:rsidRPr="00332B17">
        <w:rPr>
          <w:rFonts w:eastAsia="SimSun"/>
          <w:szCs w:val="22"/>
          <w:lang w:val="lt-LT"/>
        </w:rPr>
        <w:t xml:space="preserve"> (hiponatremija)</w:t>
      </w:r>
      <w:r w:rsidR="00331100" w:rsidRPr="00332B17">
        <w:rPr>
          <w:rFonts w:eastAsia="SimSun"/>
          <w:szCs w:val="22"/>
          <w:lang w:val="lt-LT"/>
        </w:rPr>
        <w:t>.</w:t>
      </w:r>
    </w:p>
    <w:p w14:paraId="32B82A62" w14:textId="0112CCE8" w:rsidR="00646882" w:rsidRPr="00332B17" w:rsidRDefault="00646882" w:rsidP="00283ADC">
      <w:pPr>
        <w:numPr>
          <w:ilvl w:val="12"/>
          <w:numId w:val="0"/>
        </w:numPr>
        <w:tabs>
          <w:tab w:val="clear" w:pos="567"/>
        </w:tabs>
        <w:spacing w:line="240" w:lineRule="auto"/>
        <w:rPr>
          <w:lang w:val="lt-LT"/>
        </w:rPr>
      </w:pPr>
    </w:p>
    <w:p w14:paraId="494BA01F" w14:textId="5FEB8208" w:rsidR="00425B08" w:rsidRPr="00332B17" w:rsidRDefault="00425B08" w:rsidP="00283ADC">
      <w:pPr>
        <w:keepNext/>
        <w:numPr>
          <w:ilvl w:val="12"/>
          <w:numId w:val="0"/>
        </w:numPr>
        <w:tabs>
          <w:tab w:val="clear" w:pos="567"/>
        </w:tabs>
        <w:spacing w:line="240" w:lineRule="auto"/>
        <w:rPr>
          <w:lang w:val="lt-LT"/>
        </w:rPr>
      </w:pPr>
      <w:r w:rsidRPr="00332B17">
        <w:rPr>
          <w:b/>
          <w:lang w:val="lt-LT"/>
        </w:rPr>
        <w:t xml:space="preserve">Reti </w:t>
      </w:r>
      <w:r w:rsidRPr="00332B17">
        <w:rPr>
          <w:bCs/>
          <w:lang w:val="lt-LT"/>
        </w:rPr>
        <w:t>(</w:t>
      </w:r>
      <w:r w:rsidRPr="00332B17">
        <w:rPr>
          <w:bCs/>
          <w:iCs/>
          <w:lang w:val="lt-LT"/>
        </w:rPr>
        <w:t xml:space="preserve">gali pasireikšti </w:t>
      </w:r>
      <w:r w:rsidR="00F7413D" w:rsidRPr="00332B17">
        <w:rPr>
          <w:bCs/>
          <w:iCs/>
          <w:lang w:val="lt-LT"/>
        </w:rPr>
        <w:t>rečiau</w:t>
      </w:r>
      <w:r w:rsidRPr="00332B17">
        <w:rPr>
          <w:bCs/>
          <w:iCs/>
          <w:lang w:val="lt-LT"/>
        </w:rPr>
        <w:t xml:space="preserve"> kaip 1 iš 1</w:t>
      </w:r>
      <w:r w:rsidR="00E63FC1" w:rsidRPr="00332B17">
        <w:rPr>
          <w:bCs/>
          <w:iCs/>
          <w:lang w:val="lt-LT"/>
        </w:rPr>
        <w:t> </w:t>
      </w:r>
      <w:r w:rsidRPr="00332B17">
        <w:rPr>
          <w:bCs/>
          <w:iCs/>
          <w:lang w:val="lt-LT"/>
        </w:rPr>
        <w:t>000 </w:t>
      </w:r>
      <w:r w:rsidR="00453CDE" w:rsidRPr="00332B17">
        <w:rPr>
          <w:bCs/>
          <w:iCs/>
          <w:lang w:val="lt-LT"/>
        </w:rPr>
        <w:t>asmenų</w:t>
      </w:r>
      <w:r w:rsidRPr="00332B17">
        <w:rPr>
          <w:lang w:val="lt-LT"/>
        </w:rPr>
        <w:t>)</w:t>
      </w:r>
    </w:p>
    <w:p w14:paraId="1BCB49C1" w14:textId="24803B33" w:rsidR="00425B08" w:rsidRPr="00332B17" w:rsidRDefault="00781439" w:rsidP="00283ADC">
      <w:pPr>
        <w:pStyle w:val="ListParagraph"/>
        <w:keepNext/>
        <w:numPr>
          <w:ilvl w:val="0"/>
          <w:numId w:val="14"/>
        </w:numPr>
        <w:spacing w:before="0"/>
        <w:ind w:left="567" w:hanging="567"/>
        <w:rPr>
          <w:sz w:val="22"/>
          <w:szCs w:val="22"/>
          <w:lang w:val="lt-LT"/>
        </w:rPr>
      </w:pPr>
      <w:r w:rsidRPr="00332B17">
        <w:rPr>
          <w:sz w:val="22"/>
          <w:szCs w:val="22"/>
          <w:lang w:val="lt-LT"/>
        </w:rPr>
        <w:t>matymas, girdėjimas ar jau</w:t>
      </w:r>
      <w:r w:rsidR="00D24385" w:rsidRPr="00332B17">
        <w:rPr>
          <w:sz w:val="22"/>
          <w:szCs w:val="22"/>
          <w:lang w:val="lt-LT"/>
        </w:rPr>
        <w:t>timas</w:t>
      </w:r>
      <w:r w:rsidRPr="00332B17">
        <w:rPr>
          <w:sz w:val="22"/>
          <w:szCs w:val="22"/>
          <w:lang w:val="lt-LT"/>
        </w:rPr>
        <w:t xml:space="preserve"> dalyk</w:t>
      </w:r>
      <w:r w:rsidR="00D24385" w:rsidRPr="00332B17">
        <w:rPr>
          <w:sz w:val="22"/>
          <w:szCs w:val="22"/>
          <w:lang w:val="lt-LT"/>
        </w:rPr>
        <w:t>ų</w:t>
      </w:r>
      <w:r w:rsidRPr="00332B17">
        <w:rPr>
          <w:sz w:val="22"/>
          <w:szCs w:val="22"/>
          <w:lang w:val="lt-LT"/>
        </w:rPr>
        <w:t xml:space="preserve">, kurių nėra </w:t>
      </w:r>
      <w:r w:rsidR="00D24385" w:rsidRPr="00332B17">
        <w:rPr>
          <w:sz w:val="22"/>
          <w:szCs w:val="22"/>
          <w:lang w:val="lt-LT"/>
        </w:rPr>
        <w:t>(</w:t>
      </w:r>
      <w:r w:rsidR="00425B08" w:rsidRPr="00332B17">
        <w:rPr>
          <w:sz w:val="22"/>
          <w:szCs w:val="22"/>
          <w:lang w:val="lt-LT"/>
        </w:rPr>
        <w:t>haliucinacijos</w:t>
      </w:r>
      <w:r w:rsidR="00D24385" w:rsidRPr="00332B17">
        <w:rPr>
          <w:sz w:val="22"/>
          <w:szCs w:val="22"/>
          <w:lang w:val="lt-LT"/>
        </w:rPr>
        <w:t>)</w:t>
      </w:r>
      <w:r w:rsidR="00425B08" w:rsidRPr="00332B17">
        <w:rPr>
          <w:sz w:val="22"/>
          <w:szCs w:val="22"/>
          <w:lang w:val="lt-LT"/>
        </w:rPr>
        <w:t>;</w:t>
      </w:r>
    </w:p>
    <w:p w14:paraId="6177630A" w14:textId="7093AB12" w:rsidR="00425B08" w:rsidRPr="00332B17" w:rsidRDefault="00425B08" w:rsidP="00283ADC">
      <w:pPr>
        <w:pStyle w:val="ListParagraph"/>
        <w:numPr>
          <w:ilvl w:val="0"/>
          <w:numId w:val="14"/>
        </w:numPr>
        <w:spacing w:before="0"/>
        <w:ind w:left="567" w:hanging="567"/>
        <w:rPr>
          <w:sz w:val="22"/>
          <w:szCs w:val="22"/>
          <w:lang w:val="lt-LT"/>
        </w:rPr>
      </w:pPr>
      <w:r w:rsidRPr="00332B17">
        <w:rPr>
          <w:sz w:val="22"/>
          <w:szCs w:val="22"/>
          <w:lang w:val="lt-LT"/>
        </w:rPr>
        <w:t>pakitę miego įpročiai</w:t>
      </w:r>
      <w:r w:rsidR="00B07E05" w:rsidRPr="00332B17">
        <w:rPr>
          <w:sz w:val="22"/>
          <w:szCs w:val="22"/>
          <w:lang w:val="lt-LT"/>
        </w:rPr>
        <w:t xml:space="preserve"> (miego sutrikimas)</w:t>
      </w:r>
      <w:r w:rsidRPr="00332B17">
        <w:rPr>
          <w:sz w:val="22"/>
          <w:szCs w:val="22"/>
          <w:lang w:val="lt-LT"/>
        </w:rPr>
        <w:t>.</w:t>
      </w:r>
    </w:p>
    <w:p w14:paraId="4D8A61D7" w14:textId="36F94F7F" w:rsidR="00425B08" w:rsidRPr="00332B17" w:rsidRDefault="00425B08" w:rsidP="00283ADC">
      <w:pPr>
        <w:numPr>
          <w:ilvl w:val="12"/>
          <w:numId w:val="0"/>
        </w:numPr>
        <w:tabs>
          <w:tab w:val="clear" w:pos="567"/>
        </w:tabs>
        <w:spacing w:line="240" w:lineRule="auto"/>
        <w:rPr>
          <w:lang w:val="lt-LT"/>
        </w:rPr>
      </w:pPr>
    </w:p>
    <w:p w14:paraId="156B8073" w14:textId="68E84D69" w:rsidR="00425B08" w:rsidRPr="00332B17" w:rsidRDefault="00425B08" w:rsidP="00283ADC">
      <w:pPr>
        <w:keepNext/>
        <w:numPr>
          <w:ilvl w:val="12"/>
          <w:numId w:val="0"/>
        </w:numPr>
        <w:tabs>
          <w:tab w:val="clear" w:pos="567"/>
        </w:tabs>
        <w:spacing w:line="240" w:lineRule="auto"/>
        <w:rPr>
          <w:lang w:val="lt-LT"/>
        </w:rPr>
      </w:pPr>
      <w:r w:rsidRPr="00332B17">
        <w:rPr>
          <w:b/>
          <w:lang w:val="lt-LT"/>
        </w:rPr>
        <w:t>Labai reti</w:t>
      </w:r>
      <w:r w:rsidRPr="00332B17">
        <w:rPr>
          <w:lang w:val="lt-LT"/>
        </w:rPr>
        <w:t xml:space="preserve"> (</w:t>
      </w:r>
      <w:r w:rsidRPr="00332B17">
        <w:rPr>
          <w:bCs/>
          <w:iCs/>
          <w:lang w:val="lt-LT"/>
        </w:rPr>
        <w:t xml:space="preserve">gali pasireikšti </w:t>
      </w:r>
      <w:r w:rsidR="00F7413D" w:rsidRPr="00332B17">
        <w:rPr>
          <w:bCs/>
          <w:iCs/>
          <w:lang w:val="lt-LT"/>
        </w:rPr>
        <w:t>rečiau</w:t>
      </w:r>
      <w:r w:rsidRPr="00332B17">
        <w:rPr>
          <w:bCs/>
          <w:iCs/>
          <w:lang w:val="lt-LT"/>
        </w:rPr>
        <w:t xml:space="preserve"> kaip 1 iš 10</w:t>
      </w:r>
      <w:r w:rsidR="00E63FC1" w:rsidRPr="00332B17">
        <w:rPr>
          <w:bCs/>
          <w:iCs/>
          <w:lang w:val="lt-LT"/>
        </w:rPr>
        <w:t> </w:t>
      </w:r>
      <w:r w:rsidRPr="00332B17">
        <w:rPr>
          <w:bCs/>
          <w:iCs/>
          <w:lang w:val="lt-LT"/>
        </w:rPr>
        <w:t>000 </w:t>
      </w:r>
      <w:r w:rsidR="00453CDE" w:rsidRPr="00332B17">
        <w:rPr>
          <w:bCs/>
          <w:iCs/>
          <w:lang w:val="lt-LT"/>
        </w:rPr>
        <w:t>asmenų</w:t>
      </w:r>
      <w:r w:rsidRPr="00332B17">
        <w:rPr>
          <w:lang w:val="lt-LT"/>
        </w:rPr>
        <w:t>)</w:t>
      </w:r>
    </w:p>
    <w:p w14:paraId="13C9D81A" w14:textId="77777777" w:rsidR="00237A08" w:rsidRPr="00332B17" w:rsidRDefault="002B60F4" w:rsidP="00283ADC">
      <w:pPr>
        <w:pStyle w:val="ListParagraph"/>
        <w:numPr>
          <w:ilvl w:val="0"/>
          <w:numId w:val="16"/>
        </w:numPr>
        <w:spacing w:before="0"/>
        <w:ind w:left="567" w:hanging="567"/>
        <w:rPr>
          <w:sz w:val="22"/>
          <w:szCs w:val="22"/>
          <w:lang w:val="lt-LT"/>
        </w:rPr>
      </w:pPr>
      <w:r w:rsidRPr="00332B17">
        <w:rPr>
          <w:sz w:val="22"/>
          <w:szCs w:val="22"/>
          <w:lang w:val="lt-LT"/>
        </w:rPr>
        <w:t>paranoja</w:t>
      </w:r>
      <w:r w:rsidR="00237A08" w:rsidRPr="00332B17">
        <w:rPr>
          <w:sz w:val="22"/>
          <w:szCs w:val="22"/>
          <w:lang w:val="lt-LT"/>
        </w:rPr>
        <w:t>;</w:t>
      </w:r>
    </w:p>
    <w:p w14:paraId="5BB5256C" w14:textId="06775D6F" w:rsidR="002B60F4" w:rsidRPr="00332B17" w:rsidRDefault="00237A08" w:rsidP="00237A08">
      <w:pPr>
        <w:pStyle w:val="ListParagraph"/>
        <w:numPr>
          <w:ilvl w:val="0"/>
          <w:numId w:val="16"/>
        </w:numPr>
        <w:spacing w:before="0"/>
        <w:ind w:left="567" w:hanging="567"/>
        <w:rPr>
          <w:sz w:val="22"/>
          <w:szCs w:val="22"/>
          <w:lang w:val="lt-LT"/>
        </w:rPr>
      </w:pPr>
      <w:r w:rsidRPr="00332B17">
        <w:rPr>
          <w:sz w:val="22"/>
          <w:szCs w:val="22"/>
          <w:lang w:val="de-CH"/>
        </w:rPr>
        <w:t>žarnyno angioneurozinė edema: tinimas žarnyne, pasireiškiantis tokiais simptomais kaip pilvo skausmas, pykinimas, vėmimas ir viduriavimas</w:t>
      </w:r>
      <w:r w:rsidR="002B60F4" w:rsidRPr="00332B17">
        <w:rPr>
          <w:sz w:val="22"/>
          <w:szCs w:val="22"/>
          <w:lang w:val="lt-LT"/>
        </w:rPr>
        <w:t>.</w:t>
      </w:r>
    </w:p>
    <w:p w14:paraId="1A14B505" w14:textId="77777777" w:rsidR="00425B08" w:rsidRDefault="00425B08" w:rsidP="00283ADC">
      <w:pPr>
        <w:numPr>
          <w:ilvl w:val="12"/>
          <w:numId w:val="0"/>
        </w:numPr>
        <w:tabs>
          <w:tab w:val="clear" w:pos="567"/>
        </w:tabs>
        <w:spacing w:line="240" w:lineRule="auto"/>
        <w:rPr>
          <w:lang w:val="lt-LT"/>
        </w:rPr>
      </w:pPr>
      <w:bookmarkStart w:id="136" w:name="_Hlk191584784"/>
    </w:p>
    <w:p w14:paraId="354DEC59" w14:textId="177386A3" w:rsidR="00C5554D" w:rsidRDefault="00321F46" w:rsidP="00F2771E">
      <w:pPr>
        <w:keepNext/>
        <w:numPr>
          <w:ilvl w:val="12"/>
          <w:numId w:val="0"/>
        </w:numPr>
        <w:tabs>
          <w:tab w:val="clear" w:pos="567"/>
        </w:tabs>
        <w:spacing w:line="240" w:lineRule="auto"/>
      </w:pPr>
      <w:r w:rsidRPr="00321F46">
        <w:rPr>
          <w:b/>
          <w:bCs/>
        </w:rPr>
        <w:t>Dažnis nežinomas</w:t>
      </w:r>
      <w:r w:rsidRPr="00321F46">
        <w:t xml:space="preserve"> (negali būti apskaičiuotas pagal turimus duomenis)</w:t>
      </w:r>
    </w:p>
    <w:p w14:paraId="1151A979" w14:textId="4F51C80E" w:rsidR="00321F46" w:rsidRPr="00C66157" w:rsidRDefault="00321F46" w:rsidP="00321F46">
      <w:pPr>
        <w:numPr>
          <w:ilvl w:val="0"/>
          <w:numId w:val="4"/>
        </w:numPr>
        <w:tabs>
          <w:tab w:val="clear" w:pos="567"/>
        </w:tabs>
        <w:autoSpaceDE w:val="0"/>
        <w:autoSpaceDN w:val="0"/>
        <w:adjustRightInd w:val="0"/>
        <w:spacing w:line="240" w:lineRule="auto"/>
        <w:ind w:left="567" w:hanging="567"/>
        <w:rPr>
          <w:rFonts w:eastAsia="SimSun"/>
          <w:szCs w:val="22"/>
        </w:rPr>
      </w:pPr>
      <w:r w:rsidRPr="00321F46">
        <w:rPr>
          <w:rFonts w:eastAsia="SimSun"/>
        </w:rPr>
        <w:t>staig</w:t>
      </w:r>
      <w:r>
        <w:rPr>
          <w:rFonts w:eastAsia="SimSun"/>
        </w:rPr>
        <w:t>u</w:t>
      </w:r>
      <w:r w:rsidRPr="00321F46">
        <w:rPr>
          <w:rFonts w:eastAsia="SimSun"/>
        </w:rPr>
        <w:t>s</w:t>
      </w:r>
      <w:r>
        <w:rPr>
          <w:rFonts w:eastAsia="SimSun"/>
        </w:rPr>
        <w:t xml:space="preserve"> ir</w:t>
      </w:r>
      <w:r w:rsidRPr="00321F46">
        <w:rPr>
          <w:rFonts w:eastAsia="SimSun"/>
        </w:rPr>
        <w:t xml:space="preserve"> nevalingas raumenų </w:t>
      </w:r>
      <w:r>
        <w:rPr>
          <w:rFonts w:eastAsia="SimSun"/>
        </w:rPr>
        <w:t>susitraukimas</w:t>
      </w:r>
      <w:r w:rsidRPr="00321F46">
        <w:rPr>
          <w:rFonts w:eastAsia="SimSun"/>
        </w:rPr>
        <w:t xml:space="preserve"> (</w:t>
      </w:r>
      <w:r>
        <w:rPr>
          <w:rFonts w:eastAsia="SimSun"/>
        </w:rPr>
        <w:t>mioklonija</w:t>
      </w:r>
      <w:r w:rsidRPr="00321F46">
        <w:rPr>
          <w:rFonts w:eastAsia="SimSun"/>
        </w:rPr>
        <w:t>)</w:t>
      </w:r>
      <w:r>
        <w:rPr>
          <w:rFonts w:eastAsia="SimSun"/>
        </w:rPr>
        <w:t>.</w:t>
      </w:r>
    </w:p>
    <w:bookmarkEnd w:id="136"/>
    <w:p w14:paraId="431D1345" w14:textId="77777777" w:rsidR="00C5554D" w:rsidRPr="00F124E8" w:rsidRDefault="00C5554D" w:rsidP="00283ADC">
      <w:pPr>
        <w:numPr>
          <w:ilvl w:val="12"/>
          <w:numId w:val="0"/>
        </w:numPr>
        <w:tabs>
          <w:tab w:val="clear" w:pos="567"/>
        </w:tabs>
        <w:spacing w:line="240" w:lineRule="auto"/>
        <w:rPr>
          <w:lang w:val="lt-LT"/>
        </w:rPr>
      </w:pPr>
    </w:p>
    <w:p w14:paraId="32B82A63" w14:textId="77777777" w:rsidR="00646882" w:rsidRPr="00F124E8" w:rsidRDefault="00891A08" w:rsidP="00283ADC">
      <w:pPr>
        <w:keepNext/>
        <w:numPr>
          <w:ilvl w:val="12"/>
          <w:numId w:val="0"/>
        </w:numPr>
        <w:rPr>
          <w:b/>
          <w:szCs w:val="22"/>
          <w:lang w:val="lt-LT"/>
        </w:rPr>
      </w:pPr>
      <w:r w:rsidRPr="00F124E8">
        <w:rPr>
          <w:b/>
          <w:szCs w:val="22"/>
          <w:lang w:val="lt-LT"/>
        </w:rPr>
        <w:t>Pranešimas apie šalutinį poveikį</w:t>
      </w:r>
    </w:p>
    <w:p w14:paraId="32B82A64" w14:textId="34E59D21" w:rsidR="00646882" w:rsidRPr="00F124E8" w:rsidRDefault="00891A08" w:rsidP="00283ADC">
      <w:pPr>
        <w:tabs>
          <w:tab w:val="clear" w:pos="567"/>
        </w:tabs>
        <w:spacing w:line="280" w:lineRule="atLeast"/>
        <w:rPr>
          <w:rFonts w:eastAsia="Verdana" w:cs="Verdana"/>
          <w:szCs w:val="18"/>
          <w:lang w:val="lt-LT" w:eastAsia="en-GB"/>
        </w:rPr>
      </w:pPr>
      <w:r w:rsidRPr="00F124E8">
        <w:rPr>
          <w:rFonts w:eastAsia="Verdana"/>
          <w:szCs w:val="22"/>
          <w:lang w:val="lt-LT" w:eastAsia="en-GB"/>
        </w:rPr>
        <w:t>Jeigu pasireiškė šalutinis poveikis, įskaitant šiame lapelyje nenurodytą, pasakykite gydytojui</w:t>
      </w:r>
      <w:r w:rsidR="00FC14F0" w:rsidRPr="00F124E8">
        <w:rPr>
          <w:rFonts w:eastAsia="Verdana"/>
          <w:szCs w:val="22"/>
          <w:lang w:val="lt-LT" w:eastAsia="en-GB"/>
        </w:rPr>
        <w:t>,</w:t>
      </w:r>
      <w:r w:rsidRPr="00F124E8">
        <w:rPr>
          <w:rFonts w:eastAsia="Verdana"/>
          <w:szCs w:val="22"/>
          <w:lang w:val="lt-LT" w:eastAsia="en-GB"/>
        </w:rPr>
        <w:t xml:space="preserve"> vaistininkui</w:t>
      </w:r>
      <w:r w:rsidR="00FC14F0" w:rsidRPr="00F124E8">
        <w:rPr>
          <w:rFonts w:eastAsia="Verdana"/>
          <w:szCs w:val="22"/>
          <w:lang w:val="lt-LT" w:eastAsia="en-GB"/>
        </w:rPr>
        <w:t xml:space="preserve"> arba slaugytoj</w:t>
      </w:r>
      <w:r w:rsidR="00181412" w:rsidRPr="00F124E8">
        <w:rPr>
          <w:rFonts w:eastAsia="Verdana"/>
          <w:szCs w:val="22"/>
          <w:lang w:val="lt-LT" w:eastAsia="en-GB"/>
        </w:rPr>
        <w:t>u</w:t>
      </w:r>
      <w:r w:rsidR="00FC14F0" w:rsidRPr="00F124E8">
        <w:rPr>
          <w:rFonts w:eastAsia="Verdana"/>
          <w:szCs w:val="22"/>
          <w:lang w:val="lt-LT" w:eastAsia="en-GB"/>
        </w:rPr>
        <w:t>i</w:t>
      </w:r>
      <w:r w:rsidRPr="00F124E8">
        <w:rPr>
          <w:rFonts w:eastAsia="Verdana"/>
          <w:szCs w:val="22"/>
          <w:lang w:val="lt-LT" w:eastAsia="en-GB"/>
        </w:rPr>
        <w:t xml:space="preserve">. Apie šalutinį poveikį taip pat galite pranešti tiesiogiai </w:t>
      </w:r>
      <w:r w:rsidRPr="00F124E8">
        <w:rPr>
          <w:rFonts w:eastAsia="Verdana"/>
          <w:szCs w:val="22"/>
          <w:shd w:val="clear" w:color="auto" w:fill="D9D9D9"/>
          <w:lang w:val="lt-LT" w:eastAsia="en-GB"/>
        </w:rPr>
        <w:t xml:space="preserve">naudodamiesi </w:t>
      </w:r>
      <w:hyperlink r:id="rId19" w:history="1">
        <w:r w:rsidR="00AF4532" w:rsidRPr="00F124E8">
          <w:rPr>
            <w:rStyle w:val="Hyperlink"/>
            <w:szCs w:val="22"/>
            <w:shd w:val="pct15" w:color="auto" w:fill="auto"/>
            <w:lang w:val="lt-LT"/>
          </w:rPr>
          <w:t>V priede</w:t>
        </w:r>
      </w:hyperlink>
      <w:r w:rsidR="003C431F" w:rsidRPr="00F124E8">
        <w:rPr>
          <w:szCs w:val="24"/>
          <w:shd w:val="pct15" w:color="auto" w:fill="auto"/>
          <w:lang w:val="lt-LT"/>
        </w:rPr>
        <w:t xml:space="preserve"> nurodyta nacionaline pranešimo sistema</w:t>
      </w:r>
      <w:r w:rsidRPr="00F124E8">
        <w:rPr>
          <w:rFonts w:eastAsia="Verdana"/>
          <w:szCs w:val="22"/>
          <w:lang w:val="lt-LT" w:eastAsia="en-GB"/>
        </w:rPr>
        <w:t>. Pranešdami apie šalutinį poveikį galite mums padėti gauti daugiau informacijos apie šio vaisto saugumą</w:t>
      </w:r>
      <w:r w:rsidR="00646882" w:rsidRPr="00F124E8">
        <w:rPr>
          <w:rFonts w:eastAsia="Verdana" w:cs="Verdana"/>
          <w:szCs w:val="18"/>
          <w:lang w:val="lt-LT" w:eastAsia="en-GB"/>
        </w:rPr>
        <w:t>.</w:t>
      </w:r>
    </w:p>
    <w:p w14:paraId="32B82A65" w14:textId="77777777" w:rsidR="00646882" w:rsidRPr="00F124E8" w:rsidRDefault="00646882" w:rsidP="00283ADC">
      <w:pPr>
        <w:tabs>
          <w:tab w:val="clear" w:pos="567"/>
        </w:tabs>
        <w:spacing w:line="280" w:lineRule="atLeast"/>
        <w:rPr>
          <w:rFonts w:eastAsia="Verdana" w:cs="Verdana"/>
          <w:szCs w:val="18"/>
          <w:lang w:val="lt-LT" w:eastAsia="en-GB"/>
        </w:rPr>
      </w:pPr>
    </w:p>
    <w:p w14:paraId="32B82A66" w14:textId="77777777" w:rsidR="00646882" w:rsidRPr="00F124E8" w:rsidRDefault="00646882" w:rsidP="00283ADC">
      <w:pPr>
        <w:autoSpaceDE w:val="0"/>
        <w:autoSpaceDN w:val="0"/>
        <w:adjustRightInd w:val="0"/>
        <w:rPr>
          <w:szCs w:val="22"/>
          <w:lang w:val="lt-LT"/>
        </w:rPr>
      </w:pPr>
    </w:p>
    <w:p w14:paraId="32B82A67" w14:textId="77777777" w:rsidR="00646882" w:rsidRPr="00F124E8" w:rsidRDefault="00646882" w:rsidP="00283ADC">
      <w:pPr>
        <w:keepNext/>
        <w:numPr>
          <w:ilvl w:val="12"/>
          <w:numId w:val="0"/>
        </w:numPr>
        <w:tabs>
          <w:tab w:val="clear" w:pos="567"/>
        </w:tabs>
        <w:spacing w:line="240" w:lineRule="auto"/>
        <w:ind w:left="567" w:hanging="567"/>
        <w:rPr>
          <w:b/>
          <w:szCs w:val="22"/>
          <w:lang w:val="lt-LT"/>
        </w:rPr>
      </w:pPr>
      <w:r w:rsidRPr="00F124E8">
        <w:rPr>
          <w:b/>
          <w:szCs w:val="22"/>
          <w:lang w:val="lt-LT"/>
        </w:rPr>
        <w:t>5.</w:t>
      </w:r>
      <w:r w:rsidRPr="00F124E8">
        <w:rPr>
          <w:b/>
          <w:szCs w:val="22"/>
          <w:lang w:val="lt-LT"/>
        </w:rPr>
        <w:tab/>
      </w:r>
      <w:r w:rsidR="003C431F" w:rsidRPr="00F124E8">
        <w:rPr>
          <w:b/>
          <w:bCs/>
          <w:szCs w:val="22"/>
          <w:lang w:val="lt-LT"/>
        </w:rPr>
        <w:t xml:space="preserve">Kaip laikyti </w:t>
      </w:r>
      <w:r w:rsidRPr="00F124E8">
        <w:rPr>
          <w:b/>
          <w:szCs w:val="22"/>
          <w:lang w:val="lt-LT"/>
        </w:rPr>
        <w:t>Entresto</w:t>
      </w:r>
    </w:p>
    <w:p w14:paraId="32B82A68" w14:textId="77777777" w:rsidR="00646882" w:rsidRPr="00F124E8" w:rsidRDefault="00646882" w:rsidP="00283ADC">
      <w:pPr>
        <w:keepNext/>
        <w:numPr>
          <w:ilvl w:val="12"/>
          <w:numId w:val="0"/>
        </w:numPr>
        <w:tabs>
          <w:tab w:val="clear" w:pos="567"/>
        </w:tabs>
        <w:spacing w:line="240" w:lineRule="auto"/>
        <w:rPr>
          <w:szCs w:val="22"/>
          <w:lang w:val="lt-LT"/>
        </w:rPr>
      </w:pPr>
    </w:p>
    <w:p w14:paraId="32B82A69" w14:textId="77777777" w:rsidR="00646882" w:rsidRPr="00F124E8" w:rsidRDefault="003C431F" w:rsidP="00283ADC">
      <w:pPr>
        <w:numPr>
          <w:ilvl w:val="12"/>
          <w:numId w:val="0"/>
        </w:numPr>
        <w:tabs>
          <w:tab w:val="clear" w:pos="567"/>
        </w:tabs>
        <w:spacing w:line="240" w:lineRule="auto"/>
        <w:ind w:right="-2"/>
        <w:rPr>
          <w:szCs w:val="22"/>
          <w:lang w:val="lt-LT"/>
        </w:rPr>
      </w:pPr>
      <w:r w:rsidRPr="00F124E8">
        <w:rPr>
          <w:szCs w:val="22"/>
          <w:lang w:val="lt-LT"/>
        </w:rPr>
        <w:t>Šį vaistą laikykite vaikams nepastebimoje ir nepasiekiamoje vietoje</w:t>
      </w:r>
      <w:r w:rsidR="00646882" w:rsidRPr="00F124E8">
        <w:rPr>
          <w:szCs w:val="22"/>
          <w:lang w:val="lt-LT"/>
        </w:rPr>
        <w:t>.</w:t>
      </w:r>
    </w:p>
    <w:p w14:paraId="32B82A6A" w14:textId="77777777" w:rsidR="00646882" w:rsidRPr="00F124E8" w:rsidRDefault="003C431F" w:rsidP="00283ADC">
      <w:pPr>
        <w:numPr>
          <w:ilvl w:val="12"/>
          <w:numId w:val="0"/>
        </w:numPr>
        <w:tabs>
          <w:tab w:val="clear" w:pos="567"/>
        </w:tabs>
        <w:spacing w:line="240" w:lineRule="auto"/>
        <w:ind w:right="-2"/>
        <w:rPr>
          <w:szCs w:val="22"/>
          <w:lang w:val="lt-LT"/>
        </w:rPr>
      </w:pPr>
      <w:r w:rsidRPr="00F124E8">
        <w:rPr>
          <w:szCs w:val="22"/>
          <w:lang w:val="lt-LT"/>
        </w:rPr>
        <w:t xml:space="preserve">Ant dėžutės </w:t>
      </w:r>
      <w:r w:rsidR="00F72FD9" w:rsidRPr="00F124E8">
        <w:rPr>
          <w:szCs w:val="22"/>
          <w:lang w:val="lt-LT"/>
        </w:rPr>
        <w:t>ir lizdinės plokštelės po</w:t>
      </w:r>
      <w:r w:rsidR="00D73692" w:rsidRPr="00F124E8">
        <w:rPr>
          <w:szCs w:val="22"/>
          <w:lang w:val="lt-LT"/>
        </w:rPr>
        <w:t xml:space="preserve"> „EXP“ </w:t>
      </w:r>
      <w:r w:rsidRPr="00F124E8">
        <w:rPr>
          <w:szCs w:val="22"/>
          <w:lang w:val="lt-LT"/>
        </w:rPr>
        <w:t>nurodytam tinkamumo laikui pasibaigus, šio vaisto vartoti negalima. Vaistas tinkamas vartoti iki paskutinės nurodyto mėnesio dienos</w:t>
      </w:r>
      <w:r w:rsidR="00646882" w:rsidRPr="00F124E8">
        <w:rPr>
          <w:szCs w:val="22"/>
          <w:lang w:val="lt-LT"/>
        </w:rPr>
        <w:t>.</w:t>
      </w:r>
    </w:p>
    <w:p w14:paraId="32B82A6B" w14:textId="2A458349" w:rsidR="00D648EE" w:rsidRPr="00F124E8" w:rsidRDefault="00C32F2E" w:rsidP="00283ADC">
      <w:pPr>
        <w:tabs>
          <w:tab w:val="clear" w:pos="567"/>
        </w:tabs>
        <w:autoSpaceDE w:val="0"/>
        <w:autoSpaceDN w:val="0"/>
        <w:adjustRightInd w:val="0"/>
        <w:spacing w:line="240" w:lineRule="auto"/>
        <w:rPr>
          <w:rFonts w:eastAsia="SimSun"/>
          <w:color w:val="000000"/>
          <w:szCs w:val="22"/>
          <w:lang w:val="lt-LT"/>
        </w:rPr>
      </w:pPr>
      <w:r w:rsidRPr="00F124E8">
        <w:rPr>
          <w:lang w:val="lt-LT"/>
        </w:rPr>
        <w:t>Šio vaisto laikymui specialių temperatūros sąlygų nereikalaujama</w:t>
      </w:r>
      <w:r w:rsidR="00941928" w:rsidRPr="00F124E8">
        <w:rPr>
          <w:lang w:val="lt-LT"/>
        </w:rPr>
        <w:t>.</w:t>
      </w:r>
    </w:p>
    <w:p w14:paraId="32B82A6C" w14:textId="77777777" w:rsidR="00D648EE" w:rsidRPr="00F124E8" w:rsidRDefault="00D648EE" w:rsidP="00283ADC">
      <w:pPr>
        <w:tabs>
          <w:tab w:val="clear" w:pos="567"/>
        </w:tabs>
        <w:autoSpaceDE w:val="0"/>
        <w:autoSpaceDN w:val="0"/>
        <w:adjustRightInd w:val="0"/>
        <w:spacing w:line="240" w:lineRule="auto"/>
        <w:rPr>
          <w:rFonts w:eastAsia="SimSun"/>
          <w:color w:val="000000"/>
          <w:szCs w:val="22"/>
          <w:lang w:val="lt-LT"/>
        </w:rPr>
      </w:pPr>
      <w:r w:rsidRPr="00F124E8">
        <w:rPr>
          <w:rFonts w:eastAsia="SimSun"/>
          <w:color w:val="000000"/>
          <w:szCs w:val="22"/>
          <w:lang w:val="lt-LT"/>
        </w:rPr>
        <w:t xml:space="preserve">Laikyti gamintojo pakuotėje, kad </w:t>
      </w:r>
      <w:r w:rsidR="00181412" w:rsidRPr="00F124E8">
        <w:rPr>
          <w:rFonts w:eastAsia="SimSun"/>
          <w:color w:val="000000"/>
          <w:szCs w:val="22"/>
          <w:lang w:val="lt-LT"/>
        </w:rPr>
        <w:t xml:space="preserve">vaistas </w:t>
      </w:r>
      <w:r w:rsidRPr="00F124E8">
        <w:rPr>
          <w:rFonts w:eastAsia="SimSun"/>
          <w:color w:val="000000"/>
          <w:szCs w:val="22"/>
          <w:lang w:val="lt-LT"/>
        </w:rPr>
        <w:t>būtų apsaugotas nuo drėgmės.</w:t>
      </w:r>
    </w:p>
    <w:p w14:paraId="32B82A6D" w14:textId="4E054906" w:rsidR="00646882" w:rsidRPr="00F124E8" w:rsidRDefault="00941928" w:rsidP="00283ADC">
      <w:pPr>
        <w:numPr>
          <w:ilvl w:val="12"/>
          <w:numId w:val="0"/>
        </w:numPr>
        <w:tabs>
          <w:tab w:val="clear" w:pos="567"/>
        </w:tabs>
        <w:spacing w:line="240" w:lineRule="auto"/>
        <w:ind w:right="-2"/>
        <w:rPr>
          <w:szCs w:val="22"/>
          <w:lang w:val="lt-LT"/>
        </w:rPr>
      </w:pPr>
      <w:r w:rsidRPr="00F124E8">
        <w:rPr>
          <w:szCs w:val="22"/>
          <w:lang w:val="lt-LT" w:bidi="lt-LT"/>
        </w:rPr>
        <w:t xml:space="preserve">Pastebėjus, kad </w:t>
      </w:r>
      <w:r w:rsidR="00527688" w:rsidRPr="00F124E8">
        <w:rPr>
          <w:szCs w:val="22"/>
          <w:lang w:val="lt-LT"/>
        </w:rPr>
        <w:t xml:space="preserve">pakuotė </w:t>
      </w:r>
      <w:r w:rsidR="00B500DB" w:rsidRPr="00F124E8">
        <w:rPr>
          <w:szCs w:val="22"/>
          <w:lang w:val="lt-LT"/>
        </w:rPr>
        <w:t xml:space="preserve">pažeista ar </w:t>
      </w:r>
      <w:r w:rsidRPr="00F124E8">
        <w:rPr>
          <w:szCs w:val="22"/>
          <w:lang w:val="lt-LT"/>
        </w:rPr>
        <w:t>esant</w:t>
      </w:r>
      <w:r w:rsidR="00B500DB" w:rsidRPr="00F124E8">
        <w:rPr>
          <w:szCs w:val="22"/>
          <w:lang w:val="lt-LT"/>
        </w:rPr>
        <w:t xml:space="preserve"> sugadinimo požymių</w:t>
      </w:r>
      <w:r w:rsidRPr="00F124E8">
        <w:rPr>
          <w:szCs w:val="22"/>
          <w:lang w:val="lt-LT"/>
        </w:rPr>
        <w:t>, šio vaisto vartoti negalima</w:t>
      </w:r>
      <w:r w:rsidR="00646882" w:rsidRPr="00F124E8">
        <w:rPr>
          <w:szCs w:val="22"/>
          <w:lang w:val="lt-LT"/>
        </w:rPr>
        <w:t>.</w:t>
      </w:r>
    </w:p>
    <w:p w14:paraId="32B82A6E" w14:textId="77777777" w:rsidR="00646882" w:rsidRPr="00F124E8" w:rsidRDefault="003C431F" w:rsidP="00283ADC">
      <w:pPr>
        <w:numPr>
          <w:ilvl w:val="12"/>
          <w:numId w:val="0"/>
        </w:numPr>
        <w:tabs>
          <w:tab w:val="clear" w:pos="567"/>
        </w:tabs>
        <w:spacing w:line="240" w:lineRule="auto"/>
        <w:ind w:right="-2"/>
        <w:rPr>
          <w:szCs w:val="22"/>
          <w:lang w:val="lt-LT"/>
        </w:rPr>
      </w:pPr>
      <w:r w:rsidRPr="00F124E8">
        <w:rPr>
          <w:szCs w:val="22"/>
          <w:lang w:val="lt-LT"/>
        </w:rPr>
        <w:t>Vaistų negalima išmesti į kanalizaciją. Kaip išmesti nereikalingus vaistus, klauskite vaistininko. Šios priemonės padės apsaugoti aplinką</w:t>
      </w:r>
      <w:r w:rsidR="00646882" w:rsidRPr="00F124E8">
        <w:rPr>
          <w:szCs w:val="22"/>
          <w:lang w:val="lt-LT"/>
        </w:rPr>
        <w:t>.</w:t>
      </w:r>
    </w:p>
    <w:p w14:paraId="32B82A6F" w14:textId="77777777" w:rsidR="00646882" w:rsidRPr="00F124E8" w:rsidRDefault="00646882" w:rsidP="00283ADC">
      <w:pPr>
        <w:numPr>
          <w:ilvl w:val="12"/>
          <w:numId w:val="0"/>
        </w:numPr>
        <w:tabs>
          <w:tab w:val="clear" w:pos="567"/>
        </w:tabs>
        <w:spacing w:line="240" w:lineRule="auto"/>
        <w:ind w:right="-2"/>
        <w:rPr>
          <w:szCs w:val="22"/>
          <w:lang w:val="lt-LT"/>
        </w:rPr>
      </w:pPr>
    </w:p>
    <w:p w14:paraId="32B82A70" w14:textId="77777777" w:rsidR="00646882" w:rsidRPr="00F124E8" w:rsidRDefault="00646882" w:rsidP="00283ADC">
      <w:pPr>
        <w:numPr>
          <w:ilvl w:val="12"/>
          <w:numId w:val="0"/>
        </w:numPr>
        <w:tabs>
          <w:tab w:val="clear" w:pos="567"/>
        </w:tabs>
        <w:spacing w:line="240" w:lineRule="auto"/>
        <w:ind w:right="-2"/>
        <w:rPr>
          <w:szCs w:val="22"/>
          <w:lang w:val="lt-LT"/>
        </w:rPr>
      </w:pPr>
    </w:p>
    <w:p w14:paraId="32B82A71" w14:textId="77777777" w:rsidR="00646882" w:rsidRPr="00F124E8" w:rsidRDefault="00646882" w:rsidP="00283ADC">
      <w:pPr>
        <w:keepNext/>
        <w:numPr>
          <w:ilvl w:val="12"/>
          <w:numId w:val="0"/>
        </w:numPr>
        <w:spacing w:line="240" w:lineRule="auto"/>
        <w:ind w:right="-2"/>
        <w:rPr>
          <w:b/>
          <w:lang w:val="lt-LT"/>
        </w:rPr>
      </w:pPr>
      <w:r w:rsidRPr="00F124E8">
        <w:rPr>
          <w:b/>
          <w:lang w:val="lt-LT"/>
        </w:rPr>
        <w:t>6.</w:t>
      </w:r>
      <w:r w:rsidRPr="00F124E8">
        <w:rPr>
          <w:b/>
          <w:lang w:val="lt-LT"/>
        </w:rPr>
        <w:tab/>
      </w:r>
      <w:r w:rsidR="003C431F" w:rsidRPr="00F124E8">
        <w:rPr>
          <w:b/>
          <w:lang w:val="lt-LT"/>
        </w:rPr>
        <w:t>Pakuotės turinys ir kita informacija</w:t>
      </w:r>
    </w:p>
    <w:p w14:paraId="32B82A72" w14:textId="77777777" w:rsidR="00646882" w:rsidRPr="00F124E8" w:rsidRDefault="00646882" w:rsidP="00283ADC">
      <w:pPr>
        <w:keepNext/>
        <w:numPr>
          <w:ilvl w:val="12"/>
          <w:numId w:val="0"/>
        </w:numPr>
        <w:tabs>
          <w:tab w:val="clear" w:pos="567"/>
        </w:tabs>
        <w:spacing w:line="240" w:lineRule="auto"/>
        <w:rPr>
          <w:lang w:val="lt-LT"/>
        </w:rPr>
      </w:pPr>
    </w:p>
    <w:p w14:paraId="32B82A73" w14:textId="77777777" w:rsidR="00646882" w:rsidRPr="00F124E8" w:rsidRDefault="00646882" w:rsidP="00283ADC">
      <w:pPr>
        <w:keepNext/>
        <w:tabs>
          <w:tab w:val="clear" w:pos="567"/>
        </w:tabs>
        <w:spacing w:line="240" w:lineRule="auto"/>
        <w:ind w:right="-2"/>
        <w:rPr>
          <w:iCs/>
          <w:szCs w:val="22"/>
          <w:lang w:val="lt-LT"/>
        </w:rPr>
      </w:pPr>
      <w:r w:rsidRPr="00F124E8">
        <w:rPr>
          <w:b/>
          <w:szCs w:val="22"/>
          <w:lang w:val="lt-LT"/>
        </w:rPr>
        <w:t xml:space="preserve">Entresto </w:t>
      </w:r>
      <w:r w:rsidR="003C431F" w:rsidRPr="00F124E8">
        <w:rPr>
          <w:b/>
          <w:bCs/>
          <w:lang w:val="lt-LT"/>
        </w:rPr>
        <w:t>sudėtis</w:t>
      </w:r>
    </w:p>
    <w:p w14:paraId="32B82A74" w14:textId="77777777" w:rsidR="00646882" w:rsidRPr="00F124E8" w:rsidRDefault="003C431F" w:rsidP="00283ADC">
      <w:pPr>
        <w:keepNext/>
        <w:numPr>
          <w:ilvl w:val="0"/>
          <w:numId w:val="8"/>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Veikliosios medžiagos yra</w:t>
      </w:r>
      <w:r w:rsidR="00646882" w:rsidRPr="00F124E8">
        <w:rPr>
          <w:rFonts w:eastAsia="SimSun"/>
          <w:color w:val="000000"/>
          <w:szCs w:val="22"/>
          <w:lang w:val="lt-LT"/>
        </w:rPr>
        <w:t xml:space="preserve"> sa</w:t>
      </w:r>
      <w:r w:rsidR="00A32134" w:rsidRPr="00F124E8">
        <w:rPr>
          <w:rFonts w:eastAsia="SimSun"/>
          <w:color w:val="000000"/>
          <w:szCs w:val="22"/>
          <w:lang w:val="lt-LT"/>
        </w:rPr>
        <w:t>k</w:t>
      </w:r>
      <w:r w:rsidR="00646882" w:rsidRPr="00F124E8">
        <w:rPr>
          <w:rFonts w:eastAsia="SimSun"/>
          <w:color w:val="000000"/>
          <w:szCs w:val="22"/>
          <w:lang w:val="lt-LT"/>
        </w:rPr>
        <w:t>ubitril</w:t>
      </w:r>
      <w:r w:rsidR="00A32134" w:rsidRPr="00F124E8">
        <w:rPr>
          <w:rFonts w:eastAsia="SimSun"/>
          <w:color w:val="000000"/>
          <w:szCs w:val="22"/>
          <w:lang w:val="lt-LT"/>
        </w:rPr>
        <w:t>as ir</w:t>
      </w:r>
      <w:r w:rsidR="00646882" w:rsidRPr="00F124E8">
        <w:rPr>
          <w:rFonts w:eastAsia="SimSun"/>
          <w:color w:val="000000"/>
          <w:szCs w:val="22"/>
          <w:lang w:val="lt-LT"/>
        </w:rPr>
        <w:t xml:space="preserve"> valsartan</w:t>
      </w:r>
      <w:r w:rsidR="00A32134" w:rsidRPr="00F124E8">
        <w:rPr>
          <w:rFonts w:eastAsia="SimSun"/>
          <w:color w:val="000000"/>
          <w:szCs w:val="22"/>
          <w:lang w:val="lt-LT"/>
        </w:rPr>
        <w:t>as</w:t>
      </w:r>
      <w:r w:rsidR="00646882" w:rsidRPr="00F124E8">
        <w:rPr>
          <w:rFonts w:eastAsia="SimSun"/>
          <w:color w:val="000000"/>
          <w:szCs w:val="22"/>
          <w:lang w:val="lt-LT"/>
        </w:rPr>
        <w:t>.</w:t>
      </w:r>
    </w:p>
    <w:p w14:paraId="32B82A75" w14:textId="77777777" w:rsidR="00646882" w:rsidRPr="00F124E8" w:rsidRDefault="00A32134" w:rsidP="00283ADC">
      <w:pPr>
        <w:numPr>
          <w:ilvl w:val="0"/>
          <w:numId w:val="9"/>
        </w:numPr>
        <w:tabs>
          <w:tab w:val="clear" w:pos="567"/>
        </w:tabs>
        <w:autoSpaceDE w:val="0"/>
        <w:autoSpaceDN w:val="0"/>
        <w:adjustRightInd w:val="0"/>
        <w:spacing w:line="240" w:lineRule="auto"/>
        <w:ind w:left="1134" w:hanging="567"/>
        <w:rPr>
          <w:rFonts w:eastAsia="SimSun"/>
          <w:color w:val="000000"/>
          <w:szCs w:val="22"/>
          <w:lang w:val="lt-LT"/>
        </w:rPr>
      </w:pPr>
      <w:r w:rsidRPr="00F124E8">
        <w:rPr>
          <w:rFonts w:eastAsia="SimSun"/>
          <w:color w:val="000000"/>
          <w:szCs w:val="22"/>
          <w:lang w:val="lt-LT"/>
        </w:rPr>
        <w:t>Kiekvienoje</w:t>
      </w:r>
      <w:r w:rsidR="00646882" w:rsidRPr="00F124E8">
        <w:rPr>
          <w:rFonts w:eastAsia="SimSun"/>
          <w:color w:val="000000"/>
          <w:szCs w:val="22"/>
          <w:lang w:val="lt-LT"/>
        </w:rPr>
        <w:t xml:space="preserve"> </w:t>
      </w:r>
      <w:r w:rsidR="00D73692" w:rsidRPr="00F124E8">
        <w:rPr>
          <w:rFonts w:eastAsia="SimSun"/>
          <w:color w:val="000000"/>
          <w:szCs w:val="22"/>
          <w:lang w:val="lt-LT"/>
        </w:rPr>
        <w:t>24 mg/26 mg</w:t>
      </w:r>
      <w:r w:rsidR="00646882" w:rsidRPr="00F124E8">
        <w:rPr>
          <w:rFonts w:eastAsia="SimSun"/>
          <w:color w:val="000000"/>
          <w:szCs w:val="22"/>
          <w:lang w:val="lt-LT"/>
        </w:rPr>
        <w:t xml:space="preserve"> </w:t>
      </w:r>
      <w:r w:rsidRPr="00F124E8">
        <w:rPr>
          <w:rFonts w:eastAsia="SimSun"/>
          <w:color w:val="000000"/>
          <w:szCs w:val="22"/>
          <w:lang w:val="lt-LT"/>
        </w:rPr>
        <w:t xml:space="preserve">plėvele dengtoje </w:t>
      </w:r>
      <w:r w:rsidR="00646882" w:rsidRPr="00F124E8">
        <w:rPr>
          <w:rFonts w:eastAsia="SimSun"/>
          <w:color w:val="000000"/>
          <w:szCs w:val="22"/>
          <w:lang w:val="lt-LT"/>
        </w:rPr>
        <w:t>tablet</w:t>
      </w:r>
      <w:r w:rsidRPr="00F124E8">
        <w:rPr>
          <w:rFonts w:eastAsia="SimSun"/>
          <w:color w:val="000000"/>
          <w:szCs w:val="22"/>
          <w:lang w:val="lt-LT"/>
        </w:rPr>
        <w:t>ėje yra</w:t>
      </w:r>
      <w:r w:rsidR="00646882" w:rsidRPr="00F124E8">
        <w:rPr>
          <w:rFonts w:eastAsia="SimSun"/>
          <w:color w:val="000000"/>
          <w:szCs w:val="22"/>
          <w:lang w:val="lt-LT"/>
        </w:rPr>
        <w:t xml:space="preserve"> 24</w:t>
      </w:r>
      <w:r w:rsidR="00F77B89" w:rsidRPr="00F124E8">
        <w:rPr>
          <w:rFonts w:eastAsia="SimSun"/>
          <w:color w:val="000000"/>
          <w:szCs w:val="22"/>
          <w:lang w:val="lt-LT"/>
        </w:rPr>
        <w:t>,3</w:t>
      </w:r>
      <w:r w:rsidR="00646882" w:rsidRPr="00F124E8">
        <w:rPr>
          <w:rFonts w:eastAsia="SimSun"/>
          <w:color w:val="000000"/>
          <w:szCs w:val="22"/>
          <w:lang w:val="lt-LT"/>
        </w:rPr>
        <w:t> mg sa</w:t>
      </w:r>
      <w:r w:rsidRPr="00F124E8">
        <w:rPr>
          <w:rFonts w:eastAsia="SimSun"/>
          <w:color w:val="000000"/>
          <w:szCs w:val="22"/>
          <w:lang w:val="lt-LT"/>
        </w:rPr>
        <w:t>k</w:t>
      </w:r>
      <w:r w:rsidR="00646882" w:rsidRPr="00F124E8">
        <w:rPr>
          <w:rFonts w:eastAsia="SimSun"/>
          <w:color w:val="000000"/>
          <w:szCs w:val="22"/>
          <w:lang w:val="lt-LT"/>
        </w:rPr>
        <w:t>ubitril</w:t>
      </w:r>
      <w:r w:rsidRPr="00F124E8">
        <w:rPr>
          <w:rFonts w:eastAsia="SimSun"/>
          <w:color w:val="000000"/>
          <w:szCs w:val="22"/>
          <w:lang w:val="lt-LT"/>
        </w:rPr>
        <w:t>o ir</w:t>
      </w:r>
      <w:r w:rsidR="00646882" w:rsidRPr="00F124E8">
        <w:rPr>
          <w:rFonts w:eastAsia="SimSun"/>
          <w:color w:val="000000"/>
          <w:szCs w:val="22"/>
          <w:lang w:val="lt-LT"/>
        </w:rPr>
        <w:t xml:space="preserve"> 2</w:t>
      </w:r>
      <w:r w:rsidR="00F77B89" w:rsidRPr="00F124E8">
        <w:rPr>
          <w:rFonts w:eastAsia="SimSun"/>
          <w:color w:val="000000"/>
          <w:szCs w:val="22"/>
          <w:lang w:val="lt-LT"/>
        </w:rPr>
        <w:t>5,7</w:t>
      </w:r>
      <w:r w:rsidR="00646882" w:rsidRPr="00F124E8">
        <w:rPr>
          <w:rFonts w:eastAsia="SimSun"/>
          <w:color w:val="000000"/>
          <w:szCs w:val="22"/>
          <w:lang w:val="lt-LT"/>
        </w:rPr>
        <w:t> mg valsartan</w:t>
      </w:r>
      <w:r w:rsidRPr="00F124E8">
        <w:rPr>
          <w:rFonts w:eastAsia="SimSun"/>
          <w:color w:val="000000"/>
          <w:szCs w:val="22"/>
          <w:lang w:val="lt-LT"/>
        </w:rPr>
        <w:t>o</w:t>
      </w:r>
      <w:r w:rsidR="00646882" w:rsidRPr="00F124E8">
        <w:rPr>
          <w:rFonts w:eastAsia="SimSun"/>
          <w:color w:val="000000"/>
          <w:szCs w:val="22"/>
          <w:lang w:val="lt-LT"/>
        </w:rPr>
        <w:t xml:space="preserve"> </w:t>
      </w:r>
      <w:r w:rsidRPr="00F124E8">
        <w:rPr>
          <w:rFonts w:eastAsia="SimSun"/>
          <w:color w:val="000000"/>
          <w:szCs w:val="22"/>
          <w:lang w:val="lt-LT"/>
        </w:rPr>
        <w:t>(</w:t>
      </w:r>
      <w:r w:rsidR="00D73692" w:rsidRPr="00F124E8">
        <w:rPr>
          <w:rFonts w:eastAsia="SimSun"/>
          <w:szCs w:val="22"/>
          <w:lang w:val="lt-LT"/>
        </w:rPr>
        <w:t xml:space="preserve">sakubitrilo valsartano </w:t>
      </w:r>
      <w:r w:rsidRPr="00F124E8">
        <w:rPr>
          <w:rFonts w:eastAsia="SimSun"/>
          <w:szCs w:val="22"/>
          <w:lang w:val="lt-LT"/>
        </w:rPr>
        <w:t>natrio druskos komplekso pavidalu</w:t>
      </w:r>
      <w:r w:rsidRPr="00F124E8">
        <w:rPr>
          <w:rFonts w:eastAsia="SimSun"/>
          <w:color w:val="000000"/>
          <w:szCs w:val="22"/>
          <w:lang w:val="lt-LT"/>
        </w:rPr>
        <w:t>)</w:t>
      </w:r>
      <w:r w:rsidR="00646882" w:rsidRPr="00F124E8">
        <w:rPr>
          <w:rFonts w:eastAsia="SimSun"/>
          <w:color w:val="000000"/>
          <w:szCs w:val="22"/>
          <w:lang w:val="lt-LT"/>
        </w:rPr>
        <w:t>.</w:t>
      </w:r>
    </w:p>
    <w:p w14:paraId="32B82A76" w14:textId="77777777" w:rsidR="00646882" w:rsidRPr="00F124E8" w:rsidRDefault="00A32134" w:rsidP="00283ADC">
      <w:pPr>
        <w:numPr>
          <w:ilvl w:val="0"/>
          <w:numId w:val="9"/>
        </w:numPr>
        <w:tabs>
          <w:tab w:val="clear" w:pos="567"/>
        </w:tabs>
        <w:autoSpaceDE w:val="0"/>
        <w:autoSpaceDN w:val="0"/>
        <w:adjustRightInd w:val="0"/>
        <w:spacing w:line="240" w:lineRule="auto"/>
        <w:ind w:left="1134" w:hanging="567"/>
        <w:rPr>
          <w:rFonts w:eastAsia="SimSun"/>
          <w:color w:val="000000"/>
          <w:szCs w:val="22"/>
          <w:lang w:val="lt-LT"/>
        </w:rPr>
      </w:pPr>
      <w:r w:rsidRPr="00F124E8">
        <w:rPr>
          <w:rFonts w:eastAsia="SimSun"/>
          <w:color w:val="000000"/>
          <w:szCs w:val="22"/>
          <w:lang w:val="lt-LT"/>
        </w:rPr>
        <w:t xml:space="preserve">Kiekvienoje </w:t>
      </w:r>
      <w:r w:rsidR="00D73692" w:rsidRPr="00F124E8">
        <w:rPr>
          <w:rFonts w:eastAsia="SimSun"/>
          <w:color w:val="000000"/>
          <w:szCs w:val="22"/>
          <w:lang w:val="lt-LT"/>
        </w:rPr>
        <w:t>49 mg/51 mg</w:t>
      </w:r>
      <w:r w:rsidR="00646882" w:rsidRPr="00F124E8">
        <w:rPr>
          <w:rFonts w:eastAsia="SimSun"/>
          <w:color w:val="000000"/>
          <w:szCs w:val="22"/>
          <w:lang w:val="lt-LT"/>
        </w:rPr>
        <w:t xml:space="preserve"> </w:t>
      </w:r>
      <w:r w:rsidRPr="00F124E8">
        <w:rPr>
          <w:rFonts w:eastAsia="SimSun"/>
          <w:color w:val="000000"/>
          <w:szCs w:val="22"/>
          <w:lang w:val="lt-LT"/>
        </w:rPr>
        <w:t xml:space="preserve">plėvele dengtoje tabletėje yra </w:t>
      </w:r>
      <w:r w:rsidR="00646882" w:rsidRPr="00F124E8">
        <w:rPr>
          <w:rFonts w:eastAsia="SimSun"/>
          <w:color w:val="000000"/>
          <w:szCs w:val="22"/>
          <w:lang w:val="lt-LT"/>
        </w:rPr>
        <w:t>4</w:t>
      </w:r>
      <w:r w:rsidR="00F77B89" w:rsidRPr="00F124E8">
        <w:rPr>
          <w:rFonts w:eastAsia="SimSun"/>
          <w:color w:val="000000"/>
          <w:szCs w:val="22"/>
          <w:lang w:val="lt-LT"/>
        </w:rPr>
        <w:t>8,6</w:t>
      </w:r>
      <w:r w:rsidR="00646882" w:rsidRPr="00F124E8">
        <w:rPr>
          <w:rFonts w:eastAsia="SimSun"/>
          <w:color w:val="000000"/>
          <w:szCs w:val="22"/>
          <w:lang w:val="lt-LT"/>
        </w:rPr>
        <w:t xml:space="preserve"> mg </w:t>
      </w:r>
      <w:r w:rsidRPr="00F124E8">
        <w:rPr>
          <w:rFonts w:eastAsia="SimSun"/>
          <w:color w:val="000000"/>
          <w:szCs w:val="22"/>
          <w:lang w:val="lt-LT"/>
        </w:rPr>
        <w:t xml:space="preserve">sakubitrilo ir </w:t>
      </w:r>
      <w:r w:rsidR="00646882" w:rsidRPr="00F124E8">
        <w:rPr>
          <w:rFonts w:eastAsia="SimSun"/>
          <w:color w:val="000000"/>
          <w:szCs w:val="22"/>
          <w:lang w:val="lt-LT"/>
        </w:rPr>
        <w:t>51</w:t>
      </w:r>
      <w:r w:rsidR="00F77B89" w:rsidRPr="00F124E8">
        <w:rPr>
          <w:rFonts w:eastAsia="SimSun"/>
          <w:color w:val="000000"/>
          <w:szCs w:val="22"/>
          <w:lang w:val="lt-LT"/>
        </w:rPr>
        <w:t>,4</w:t>
      </w:r>
      <w:r w:rsidR="00646882" w:rsidRPr="00F124E8">
        <w:rPr>
          <w:rFonts w:eastAsia="SimSun"/>
          <w:color w:val="000000"/>
          <w:szCs w:val="22"/>
          <w:lang w:val="lt-LT"/>
        </w:rPr>
        <w:t xml:space="preserve"> mg </w:t>
      </w:r>
      <w:r w:rsidRPr="00F124E8">
        <w:rPr>
          <w:rFonts w:eastAsia="SimSun"/>
          <w:color w:val="000000"/>
          <w:szCs w:val="22"/>
          <w:lang w:val="lt-LT"/>
        </w:rPr>
        <w:t>valsartano (</w:t>
      </w:r>
      <w:r w:rsidR="00D73692" w:rsidRPr="00F124E8">
        <w:rPr>
          <w:rFonts w:eastAsia="SimSun"/>
          <w:szCs w:val="22"/>
          <w:lang w:val="lt-LT"/>
        </w:rPr>
        <w:t xml:space="preserve">sakubitrilo valsartano </w:t>
      </w:r>
      <w:r w:rsidRPr="00F124E8">
        <w:rPr>
          <w:rFonts w:eastAsia="SimSun"/>
          <w:szCs w:val="22"/>
          <w:lang w:val="lt-LT"/>
        </w:rPr>
        <w:t>natrio druskos komplekso pavidalu</w:t>
      </w:r>
      <w:r w:rsidRPr="00F124E8">
        <w:rPr>
          <w:rFonts w:eastAsia="SimSun"/>
          <w:color w:val="000000"/>
          <w:szCs w:val="22"/>
          <w:lang w:val="lt-LT"/>
        </w:rPr>
        <w:t>)</w:t>
      </w:r>
      <w:r w:rsidR="00646882" w:rsidRPr="00F124E8">
        <w:rPr>
          <w:rFonts w:eastAsia="SimSun"/>
          <w:color w:val="000000"/>
          <w:szCs w:val="22"/>
          <w:lang w:val="lt-LT"/>
        </w:rPr>
        <w:t>.</w:t>
      </w:r>
    </w:p>
    <w:p w14:paraId="32B82A77" w14:textId="77777777" w:rsidR="00646882" w:rsidRPr="00F124E8" w:rsidRDefault="00A32134" w:rsidP="00283ADC">
      <w:pPr>
        <w:numPr>
          <w:ilvl w:val="0"/>
          <w:numId w:val="9"/>
        </w:numPr>
        <w:tabs>
          <w:tab w:val="clear" w:pos="567"/>
        </w:tabs>
        <w:autoSpaceDE w:val="0"/>
        <w:autoSpaceDN w:val="0"/>
        <w:adjustRightInd w:val="0"/>
        <w:spacing w:line="240" w:lineRule="auto"/>
        <w:ind w:left="1134" w:hanging="567"/>
        <w:rPr>
          <w:rFonts w:eastAsia="SimSun"/>
          <w:color w:val="000000"/>
          <w:szCs w:val="22"/>
          <w:lang w:val="lt-LT"/>
        </w:rPr>
      </w:pPr>
      <w:r w:rsidRPr="00F124E8">
        <w:rPr>
          <w:rFonts w:eastAsia="SimSun"/>
          <w:color w:val="000000"/>
          <w:szCs w:val="22"/>
          <w:lang w:val="lt-LT"/>
        </w:rPr>
        <w:t xml:space="preserve">Kiekvienoje </w:t>
      </w:r>
      <w:r w:rsidR="00D73692" w:rsidRPr="00F124E8">
        <w:rPr>
          <w:rFonts w:eastAsia="SimSun"/>
          <w:color w:val="000000"/>
          <w:szCs w:val="22"/>
          <w:lang w:val="lt-LT"/>
        </w:rPr>
        <w:t>97 mg/103 mg</w:t>
      </w:r>
      <w:r w:rsidR="00646882" w:rsidRPr="00F124E8">
        <w:rPr>
          <w:rFonts w:eastAsia="SimSun"/>
          <w:color w:val="000000"/>
          <w:szCs w:val="22"/>
          <w:lang w:val="lt-LT"/>
        </w:rPr>
        <w:t xml:space="preserve"> </w:t>
      </w:r>
      <w:r w:rsidRPr="00F124E8">
        <w:rPr>
          <w:rFonts w:eastAsia="SimSun"/>
          <w:color w:val="000000"/>
          <w:szCs w:val="22"/>
          <w:lang w:val="lt-LT"/>
        </w:rPr>
        <w:t xml:space="preserve">plėvele dengtoje tabletėje yra </w:t>
      </w:r>
      <w:r w:rsidR="00646882" w:rsidRPr="00F124E8">
        <w:rPr>
          <w:rFonts w:eastAsia="SimSun"/>
          <w:color w:val="000000"/>
          <w:szCs w:val="22"/>
          <w:lang w:val="lt-LT"/>
        </w:rPr>
        <w:t>97</w:t>
      </w:r>
      <w:r w:rsidR="00F77B89" w:rsidRPr="00F124E8">
        <w:rPr>
          <w:rFonts w:eastAsia="SimSun"/>
          <w:color w:val="000000"/>
          <w:szCs w:val="22"/>
          <w:lang w:val="lt-LT"/>
        </w:rPr>
        <w:t>,2</w:t>
      </w:r>
      <w:r w:rsidR="00646882" w:rsidRPr="00F124E8">
        <w:rPr>
          <w:rFonts w:eastAsia="SimSun"/>
          <w:color w:val="000000"/>
          <w:szCs w:val="22"/>
          <w:lang w:val="lt-LT"/>
        </w:rPr>
        <w:t xml:space="preserve"> mg </w:t>
      </w:r>
      <w:r w:rsidRPr="00F124E8">
        <w:rPr>
          <w:rFonts w:eastAsia="SimSun"/>
          <w:color w:val="000000"/>
          <w:szCs w:val="22"/>
          <w:lang w:val="lt-LT"/>
        </w:rPr>
        <w:t xml:space="preserve">sakubitrilo ir </w:t>
      </w:r>
      <w:r w:rsidR="00646882" w:rsidRPr="00F124E8">
        <w:rPr>
          <w:rFonts w:eastAsia="SimSun"/>
          <w:color w:val="000000"/>
          <w:szCs w:val="22"/>
          <w:lang w:val="lt-LT"/>
        </w:rPr>
        <w:t>10</w:t>
      </w:r>
      <w:r w:rsidR="00F77B89" w:rsidRPr="00F124E8">
        <w:rPr>
          <w:rFonts w:eastAsia="SimSun"/>
          <w:color w:val="000000"/>
          <w:szCs w:val="22"/>
          <w:lang w:val="lt-LT"/>
        </w:rPr>
        <w:t>2,8</w:t>
      </w:r>
      <w:r w:rsidR="00646882" w:rsidRPr="00F124E8">
        <w:rPr>
          <w:rFonts w:eastAsia="SimSun"/>
          <w:color w:val="000000"/>
          <w:szCs w:val="22"/>
          <w:lang w:val="lt-LT"/>
        </w:rPr>
        <w:t xml:space="preserve"> mg </w:t>
      </w:r>
      <w:r w:rsidRPr="00F124E8">
        <w:rPr>
          <w:rFonts w:eastAsia="SimSun"/>
          <w:color w:val="000000"/>
          <w:szCs w:val="22"/>
          <w:lang w:val="lt-LT"/>
        </w:rPr>
        <w:t>valsartano (</w:t>
      </w:r>
      <w:r w:rsidR="00D73692" w:rsidRPr="00F124E8">
        <w:rPr>
          <w:rFonts w:eastAsia="SimSun"/>
          <w:szCs w:val="22"/>
          <w:lang w:val="lt-LT"/>
        </w:rPr>
        <w:t xml:space="preserve">sakubitrilo valsartano </w:t>
      </w:r>
      <w:r w:rsidRPr="00F124E8">
        <w:rPr>
          <w:rFonts w:eastAsia="SimSun"/>
          <w:szCs w:val="22"/>
          <w:lang w:val="lt-LT"/>
        </w:rPr>
        <w:t>natrio druskos komplekso pavidalu</w:t>
      </w:r>
      <w:r w:rsidRPr="00F124E8">
        <w:rPr>
          <w:rFonts w:eastAsia="SimSun"/>
          <w:color w:val="000000"/>
          <w:szCs w:val="22"/>
          <w:lang w:val="lt-LT"/>
        </w:rPr>
        <w:t>)</w:t>
      </w:r>
      <w:r w:rsidR="00646882" w:rsidRPr="00F124E8">
        <w:rPr>
          <w:rFonts w:eastAsia="SimSun"/>
          <w:color w:val="000000"/>
          <w:szCs w:val="22"/>
          <w:lang w:val="lt-LT"/>
        </w:rPr>
        <w:t>.</w:t>
      </w:r>
    </w:p>
    <w:p w14:paraId="32B82A78" w14:textId="544BB6A4" w:rsidR="00646882" w:rsidRPr="00F124E8" w:rsidRDefault="003C431F" w:rsidP="00283ADC">
      <w:pPr>
        <w:numPr>
          <w:ilvl w:val="0"/>
          <w:numId w:val="8"/>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Pagalbinės medžiagos: </w:t>
      </w:r>
      <w:r w:rsidR="00646882" w:rsidRPr="00F124E8">
        <w:rPr>
          <w:rFonts w:eastAsia="SimSun"/>
          <w:color w:val="000000"/>
          <w:szCs w:val="22"/>
          <w:lang w:val="lt-LT"/>
        </w:rPr>
        <w:t>tablet</w:t>
      </w:r>
      <w:r w:rsidR="00F67568" w:rsidRPr="00F124E8">
        <w:rPr>
          <w:rFonts w:eastAsia="SimSun"/>
          <w:color w:val="000000"/>
          <w:szCs w:val="22"/>
          <w:lang w:val="lt-LT"/>
        </w:rPr>
        <w:t>ės šerdyje yra</w:t>
      </w:r>
      <w:r w:rsidR="00646882" w:rsidRPr="00F124E8">
        <w:rPr>
          <w:rFonts w:eastAsia="SimSun"/>
          <w:color w:val="000000"/>
          <w:szCs w:val="22"/>
          <w:lang w:val="lt-LT"/>
        </w:rPr>
        <w:t xml:space="preserve"> </w:t>
      </w:r>
      <w:r w:rsidR="00175E2E" w:rsidRPr="00F124E8">
        <w:rPr>
          <w:rFonts w:eastAsia="SimSun"/>
          <w:color w:val="000000"/>
          <w:szCs w:val="22"/>
          <w:lang w:val="lt-LT"/>
        </w:rPr>
        <w:t xml:space="preserve">mikrokristalinė celiuliozė, </w:t>
      </w:r>
      <w:r w:rsidR="00B75886" w:rsidRPr="00F124E8">
        <w:rPr>
          <w:rFonts w:eastAsia="SimSun"/>
          <w:color w:val="000000"/>
          <w:szCs w:val="22"/>
          <w:lang w:val="lt-LT"/>
        </w:rPr>
        <w:t>mažai pakeista</w:t>
      </w:r>
      <w:r w:rsidR="00B75886" w:rsidRPr="00F124E8" w:rsidDel="004D05DE">
        <w:rPr>
          <w:rFonts w:eastAsia="SimSun"/>
          <w:color w:val="000000"/>
          <w:szCs w:val="22"/>
          <w:lang w:val="lt-LT"/>
        </w:rPr>
        <w:t xml:space="preserve"> </w:t>
      </w:r>
      <w:r w:rsidR="00175E2E" w:rsidRPr="00F124E8">
        <w:rPr>
          <w:rFonts w:eastAsia="SimSun"/>
          <w:color w:val="000000"/>
          <w:szCs w:val="22"/>
          <w:lang w:val="lt-LT"/>
        </w:rPr>
        <w:t>hidroksipropilceliuliozė, krospovidonas, magnio stearatas, talkas ir bevandenis koloidinis silicio dioksidas</w:t>
      </w:r>
      <w:r w:rsidR="00FF21B0" w:rsidRPr="00F124E8">
        <w:rPr>
          <w:rFonts w:eastAsia="SimSun"/>
          <w:color w:val="000000"/>
          <w:szCs w:val="22"/>
          <w:lang w:val="lt-LT"/>
        </w:rPr>
        <w:t xml:space="preserve"> (žr. 2 skyriaus pabaigoje „Entresto sudėtyje yra natrio“)</w:t>
      </w:r>
      <w:r w:rsidR="00646882" w:rsidRPr="00F124E8">
        <w:rPr>
          <w:rFonts w:eastAsia="SimSun"/>
          <w:color w:val="000000"/>
          <w:szCs w:val="22"/>
          <w:lang w:val="lt-LT"/>
        </w:rPr>
        <w:t>.</w:t>
      </w:r>
    </w:p>
    <w:p w14:paraId="32B82A79" w14:textId="7FDD6DD2" w:rsidR="00646882" w:rsidRPr="00F124E8" w:rsidRDefault="00D73692" w:rsidP="00283ADC">
      <w:pPr>
        <w:numPr>
          <w:ilvl w:val="0"/>
          <w:numId w:val="8"/>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24 mg/26 mg </w:t>
      </w:r>
      <w:r w:rsidR="00F67568" w:rsidRPr="00F124E8">
        <w:rPr>
          <w:rFonts w:eastAsia="SimSun"/>
          <w:color w:val="000000"/>
          <w:szCs w:val="22"/>
          <w:lang w:val="lt-LT"/>
        </w:rPr>
        <w:t>ir</w:t>
      </w:r>
      <w:r w:rsidR="00646882" w:rsidRPr="00F124E8">
        <w:rPr>
          <w:rFonts w:eastAsia="SimSun"/>
          <w:color w:val="000000"/>
          <w:szCs w:val="22"/>
          <w:lang w:val="lt-LT"/>
        </w:rPr>
        <w:t xml:space="preserve"> </w:t>
      </w:r>
      <w:r w:rsidR="00810AC9" w:rsidRPr="00F124E8">
        <w:rPr>
          <w:rFonts w:eastAsia="SimSun"/>
          <w:color w:val="000000"/>
          <w:szCs w:val="22"/>
          <w:lang w:val="lt-LT"/>
        </w:rPr>
        <w:t xml:space="preserve">97 mg/103 mg </w:t>
      </w:r>
      <w:r w:rsidR="00F67568" w:rsidRPr="00F124E8">
        <w:rPr>
          <w:rFonts w:eastAsia="SimSun"/>
          <w:color w:val="000000"/>
          <w:szCs w:val="22"/>
          <w:lang w:val="lt-LT"/>
        </w:rPr>
        <w:t xml:space="preserve">stiprumo tablečių </w:t>
      </w:r>
      <w:r w:rsidR="00175E2E" w:rsidRPr="00F124E8">
        <w:rPr>
          <w:rFonts w:eastAsia="SimSun"/>
          <w:color w:val="000000"/>
          <w:szCs w:val="22"/>
          <w:lang w:val="lt-LT"/>
        </w:rPr>
        <w:t>plėvel</w:t>
      </w:r>
      <w:r w:rsidR="00EC4658" w:rsidRPr="00F124E8">
        <w:rPr>
          <w:rFonts w:eastAsia="SimSun"/>
          <w:color w:val="000000"/>
          <w:szCs w:val="22"/>
          <w:lang w:val="lt-LT"/>
        </w:rPr>
        <w:t>ių</w:t>
      </w:r>
      <w:r w:rsidR="00F67568" w:rsidRPr="00F124E8">
        <w:rPr>
          <w:rFonts w:eastAsia="SimSun"/>
          <w:color w:val="000000"/>
          <w:szCs w:val="22"/>
          <w:lang w:val="lt-LT"/>
        </w:rPr>
        <w:t xml:space="preserve"> sudėtyje yra</w:t>
      </w:r>
      <w:r w:rsidR="00646882" w:rsidRPr="00F124E8">
        <w:rPr>
          <w:rFonts w:eastAsia="SimSun"/>
          <w:color w:val="000000"/>
          <w:szCs w:val="22"/>
          <w:lang w:val="lt-LT"/>
        </w:rPr>
        <w:t xml:space="preserve"> </w:t>
      </w:r>
      <w:r w:rsidR="00175E2E" w:rsidRPr="00F124E8">
        <w:rPr>
          <w:rFonts w:eastAsia="SimSun"/>
          <w:color w:val="000000"/>
          <w:szCs w:val="22"/>
          <w:lang w:val="lt-LT"/>
        </w:rPr>
        <w:t>hipromeliozė, titano dioksidas (E171), makrogolis </w:t>
      </w:r>
      <w:r w:rsidR="00134106" w:rsidRPr="00F124E8">
        <w:rPr>
          <w:rFonts w:eastAsia="SimSun"/>
          <w:color w:val="000000"/>
          <w:szCs w:val="22"/>
          <w:lang w:val="lt-LT"/>
        </w:rPr>
        <w:t>(</w:t>
      </w:r>
      <w:r w:rsidR="00175E2E" w:rsidRPr="00F124E8">
        <w:rPr>
          <w:rFonts w:eastAsia="SimSun"/>
          <w:color w:val="000000"/>
          <w:szCs w:val="22"/>
          <w:lang w:val="lt-LT"/>
        </w:rPr>
        <w:t>4000</w:t>
      </w:r>
      <w:r w:rsidR="00134106" w:rsidRPr="00F124E8">
        <w:rPr>
          <w:rFonts w:eastAsia="SimSun"/>
          <w:color w:val="000000"/>
          <w:szCs w:val="22"/>
          <w:lang w:val="lt-LT"/>
        </w:rPr>
        <w:t>)</w:t>
      </w:r>
      <w:r w:rsidR="00175E2E" w:rsidRPr="00F124E8">
        <w:rPr>
          <w:rFonts w:eastAsia="SimSun"/>
          <w:color w:val="000000"/>
          <w:szCs w:val="22"/>
          <w:lang w:val="lt-LT"/>
        </w:rPr>
        <w:t>, talkas, raudonasis geležies oksidas (E172) ir juodasis geležies oksidas</w:t>
      </w:r>
      <w:r w:rsidR="00646882" w:rsidRPr="00F124E8">
        <w:rPr>
          <w:rFonts w:eastAsia="SimSun"/>
          <w:color w:val="000000"/>
          <w:szCs w:val="22"/>
          <w:lang w:val="lt-LT"/>
        </w:rPr>
        <w:t xml:space="preserve"> (E172).</w:t>
      </w:r>
    </w:p>
    <w:p w14:paraId="32B82A7A" w14:textId="0CEC43C2" w:rsidR="00646882" w:rsidRPr="00F124E8" w:rsidRDefault="00D73692" w:rsidP="00283ADC">
      <w:pPr>
        <w:numPr>
          <w:ilvl w:val="0"/>
          <w:numId w:val="8"/>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49 mg/51 mg </w:t>
      </w:r>
      <w:r w:rsidR="00F67568" w:rsidRPr="00F124E8">
        <w:rPr>
          <w:rFonts w:eastAsia="SimSun"/>
          <w:color w:val="000000"/>
          <w:szCs w:val="22"/>
          <w:lang w:val="lt-LT"/>
        </w:rPr>
        <w:t xml:space="preserve">stiprumo tabletės </w:t>
      </w:r>
      <w:r w:rsidR="00175E2E" w:rsidRPr="00F124E8">
        <w:rPr>
          <w:rFonts w:eastAsia="SimSun"/>
          <w:color w:val="000000"/>
          <w:szCs w:val="22"/>
          <w:lang w:val="lt-LT"/>
        </w:rPr>
        <w:t xml:space="preserve">plėvelės </w:t>
      </w:r>
      <w:r w:rsidR="00F67568" w:rsidRPr="00F124E8">
        <w:rPr>
          <w:rFonts w:eastAsia="SimSun"/>
          <w:color w:val="000000"/>
          <w:szCs w:val="22"/>
          <w:lang w:val="lt-LT"/>
        </w:rPr>
        <w:t xml:space="preserve">sudėtyje yra </w:t>
      </w:r>
      <w:r w:rsidR="00175E2E" w:rsidRPr="00F124E8">
        <w:rPr>
          <w:rFonts w:eastAsia="SimSun"/>
          <w:color w:val="000000"/>
          <w:szCs w:val="22"/>
          <w:lang w:val="lt-LT"/>
        </w:rPr>
        <w:t>hipromeliozė, titano dioksidas (E171), makrogolis </w:t>
      </w:r>
      <w:r w:rsidR="00134106" w:rsidRPr="00F124E8">
        <w:rPr>
          <w:rFonts w:eastAsia="SimSun"/>
          <w:color w:val="000000"/>
          <w:szCs w:val="22"/>
          <w:lang w:val="lt-LT"/>
        </w:rPr>
        <w:t>(</w:t>
      </w:r>
      <w:r w:rsidR="00175E2E" w:rsidRPr="00F124E8">
        <w:rPr>
          <w:rFonts w:eastAsia="SimSun"/>
          <w:color w:val="000000"/>
          <w:szCs w:val="22"/>
          <w:lang w:val="lt-LT"/>
        </w:rPr>
        <w:t>4000</w:t>
      </w:r>
      <w:r w:rsidR="00134106" w:rsidRPr="00F124E8">
        <w:rPr>
          <w:rFonts w:eastAsia="SimSun"/>
          <w:color w:val="000000"/>
          <w:szCs w:val="22"/>
          <w:lang w:val="lt-LT"/>
        </w:rPr>
        <w:t>)</w:t>
      </w:r>
      <w:r w:rsidR="00175E2E" w:rsidRPr="00F124E8">
        <w:rPr>
          <w:rFonts w:eastAsia="SimSun"/>
          <w:color w:val="000000"/>
          <w:szCs w:val="22"/>
          <w:lang w:val="lt-LT"/>
        </w:rPr>
        <w:t>, talkas, raudonasis geležies oksidas (E172) ir geltonasis geležies oksidas</w:t>
      </w:r>
      <w:r w:rsidR="00646882" w:rsidRPr="00F124E8">
        <w:rPr>
          <w:rFonts w:eastAsia="SimSun"/>
          <w:color w:val="000000"/>
          <w:szCs w:val="22"/>
          <w:lang w:val="lt-LT"/>
        </w:rPr>
        <w:t xml:space="preserve"> (E172).</w:t>
      </w:r>
    </w:p>
    <w:p w14:paraId="32B82A7B" w14:textId="77777777" w:rsidR="00175E2E" w:rsidRPr="00F124E8" w:rsidRDefault="00175E2E" w:rsidP="00283ADC">
      <w:pPr>
        <w:tabs>
          <w:tab w:val="clear" w:pos="567"/>
        </w:tabs>
        <w:spacing w:line="240" w:lineRule="auto"/>
        <w:rPr>
          <w:szCs w:val="22"/>
          <w:lang w:val="lt-LT"/>
        </w:rPr>
      </w:pPr>
    </w:p>
    <w:p w14:paraId="32B82A7C" w14:textId="77777777" w:rsidR="00646882" w:rsidRPr="00F124E8" w:rsidRDefault="00646882" w:rsidP="00283ADC">
      <w:pPr>
        <w:keepNext/>
        <w:numPr>
          <w:ilvl w:val="12"/>
          <w:numId w:val="0"/>
        </w:numPr>
        <w:tabs>
          <w:tab w:val="clear" w:pos="567"/>
        </w:tabs>
        <w:spacing w:line="240" w:lineRule="auto"/>
        <w:rPr>
          <w:b/>
          <w:lang w:val="lt-LT"/>
        </w:rPr>
      </w:pPr>
      <w:r w:rsidRPr="00F124E8">
        <w:rPr>
          <w:b/>
          <w:szCs w:val="22"/>
          <w:lang w:val="lt-LT"/>
        </w:rPr>
        <w:t xml:space="preserve">Entresto </w:t>
      </w:r>
      <w:r w:rsidR="003C431F" w:rsidRPr="00F124E8">
        <w:rPr>
          <w:b/>
          <w:bCs/>
          <w:lang w:val="lt-LT"/>
        </w:rPr>
        <w:t>išvaizda ir kiekis pakuotėje</w:t>
      </w:r>
    </w:p>
    <w:p w14:paraId="32B82A7D" w14:textId="77777777" w:rsidR="00646882" w:rsidRPr="00F124E8" w:rsidRDefault="00646882" w:rsidP="00283ADC">
      <w:pPr>
        <w:rPr>
          <w:lang w:val="lt-LT"/>
        </w:rPr>
      </w:pPr>
      <w:r w:rsidRPr="00F124E8">
        <w:rPr>
          <w:lang w:val="lt-LT"/>
        </w:rPr>
        <w:t xml:space="preserve">Entresto </w:t>
      </w:r>
      <w:r w:rsidR="00D73692" w:rsidRPr="00F124E8">
        <w:rPr>
          <w:rFonts w:eastAsia="SimSun"/>
          <w:color w:val="000000"/>
          <w:szCs w:val="22"/>
          <w:lang w:val="lt-LT"/>
        </w:rPr>
        <w:t xml:space="preserve">24 mg/26 mg </w:t>
      </w:r>
      <w:r w:rsidR="00602406" w:rsidRPr="00F124E8">
        <w:rPr>
          <w:lang w:val="lt-LT"/>
        </w:rPr>
        <w:t>plėvele dengtos tabletės yra</w:t>
      </w:r>
      <w:r w:rsidRPr="00F124E8">
        <w:rPr>
          <w:lang w:val="lt-LT"/>
        </w:rPr>
        <w:t xml:space="preserve"> </w:t>
      </w:r>
      <w:r w:rsidR="00A908B6" w:rsidRPr="00F124E8">
        <w:rPr>
          <w:lang w:val="lt-LT"/>
        </w:rPr>
        <w:t>šviesiai violetinės spalvos, ovalios tabletės, kurių vienoje pusėje įspausta „NVR“, o kitoje pusėje – „LZ“</w:t>
      </w:r>
      <w:r w:rsidRPr="00F124E8">
        <w:rPr>
          <w:lang w:val="lt-LT"/>
        </w:rPr>
        <w:t>.</w:t>
      </w:r>
      <w:r w:rsidR="00EC4658" w:rsidRPr="00F124E8">
        <w:rPr>
          <w:lang w:val="lt-LT"/>
        </w:rPr>
        <w:t xml:space="preserve"> Apytiksliai tabletės matmenys yra 13,1 mm x 5,2 mm.</w:t>
      </w:r>
    </w:p>
    <w:p w14:paraId="32B82A7E" w14:textId="77777777" w:rsidR="00646882" w:rsidRPr="00F124E8" w:rsidRDefault="00646882" w:rsidP="00283ADC">
      <w:pPr>
        <w:rPr>
          <w:lang w:val="lt-LT"/>
        </w:rPr>
      </w:pPr>
      <w:r w:rsidRPr="00F124E8">
        <w:rPr>
          <w:lang w:val="lt-LT"/>
        </w:rPr>
        <w:t xml:space="preserve">Entresto </w:t>
      </w:r>
      <w:r w:rsidR="00D73692" w:rsidRPr="00F124E8">
        <w:rPr>
          <w:rFonts w:eastAsia="SimSun"/>
          <w:color w:val="000000"/>
          <w:szCs w:val="22"/>
          <w:lang w:val="lt-LT"/>
        </w:rPr>
        <w:t xml:space="preserve">49 mg/51 mg </w:t>
      </w:r>
      <w:r w:rsidR="00BF76A8" w:rsidRPr="00F124E8">
        <w:rPr>
          <w:lang w:val="lt-LT"/>
        </w:rPr>
        <w:t xml:space="preserve">plėvele dengtos tabletės yra </w:t>
      </w:r>
      <w:r w:rsidR="00A908B6" w:rsidRPr="00F124E8">
        <w:rPr>
          <w:lang w:val="lt-LT"/>
        </w:rPr>
        <w:t xml:space="preserve">šviesiai geltonos spalvos, ovalios </w:t>
      </w:r>
      <w:r w:rsidRPr="00F124E8">
        <w:rPr>
          <w:lang w:val="lt-LT"/>
        </w:rPr>
        <w:t>tablet</w:t>
      </w:r>
      <w:r w:rsidR="00A908B6" w:rsidRPr="00F124E8">
        <w:rPr>
          <w:lang w:val="lt-LT"/>
        </w:rPr>
        <w:t>ė</w:t>
      </w:r>
      <w:r w:rsidRPr="00F124E8">
        <w:rPr>
          <w:lang w:val="lt-LT"/>
        </w:rPr>
        <w:t>s</w:t>
      </w:r>
      <w:r w:rsidR="00A908B6" w:rsidRPr="00F124E8">
        <w:rPr>
          <w:lang w:val="lt-LT"/>
        </w:rPr>
        <w:t>, kurių</w:t>
      </w:r>
      <w:r w:rsidRPr="00F124E8">
        <w:rPr>
          <w:lang w:val="lt-LT"/>
        </w:rPr>
        <w:t xml:space="preserve"> </w:t>
      </w:r>
      <w:r w:rsidR="00A908B6" w:rsidRPr="00F124E8">
        <w:rPr>
          <w:lang w:val="lt-LT"/>
        </w:rPr>
        <w:t>vienoje pusėje įspausta „NVR“, o kitoje pusėje – „L1“</w:t>
      </w:r>
      <w:r w:rsidRPr="00F124E8">
        <w:rPr>
          <w:lang w:val="lt-LT"/>
        </w:rPr>
        <w:t>.</w:t>
      </w:r>
      <w:r w:rsidR="00EC4658" w:rsidRPr="00F124E8">
        <w:rPr>
          <w:lang w:val="lt-LT"/>
        </w:rPr>
        <w:t xml:space="preserve"> Apytiksliai tabletės matmenys yra 13,1 mm x 5,2 mm.</w:t>
      </w:r>
    </w:p>
    <w:p w14:paraId="32B82A7F" w14:textId="77777777" w:rsidR="00646882" w:rsidRPr="00F124E8" w:rsidRDefault="00646882" w:rsidP="00283ADC">
      <w:pPr>
        <w:rPr>
          <w:lang w:val="lt-LT"/>
        </w:rPr>
      </w:pPr>
      <w:r w:rsidRPr="00F124E8">
        <w:rPr>
          <w:lang w:val="lt-LT"/>
        </w:rPr>
        <w:t xml:space="preserve">Entresto </w:t>
      </w:r>
      <w:r w:rsidR="00810AC9" w:rsidRPr="00F124E8">
        <w:rPr>
          <w:rFonts w:eastAsia="SimSun"/>
          <w:color w:val="000000"/>
          <w:szCs w:val="22"/>
          <w:lang w:val="lt-LT"/>
        </w:rPr>
        <w:t xml:space="preserve">97 mg/103 mg </w:t>
      </w:r>
      <w:r w:rsidR="00BF76A8" w:rsidRPr="00F124E8">
        <w:rPr>
          <w:lang w:val="lt-LT"/>
        </w:rPr>
        <w:t xml:space="preserve">plėvele dengtos tabletės yra </w:t>
      </w:r>
      <w:r w:rsidR="00A908B6" w:rsidRPr="00F124E8">
        <w:rPr>
          <w:lang w:val="lt-LT"/>
        </w:rPr>
        <w:t xml:space="preserve">šviesiai rožinės spalvos, ovalios </w:t>
      </w:r>
      <w:r w:rsidRPr="00F124E8">
        <w:rPr>
          <w:lang w:val="lt-LT"/>
        </w:rPr>
        <w:t>tablet</w:t>
      </w:r>
      <w:r w:rsidR="00A908B6" w:rsidRPr="00F124E8">
        <w:rPr>
          <w:lang w:val="lt-LT"/>
        </w:rPr>
        <w:t>ė</w:t>
      </w:r>
      <w:r w:rsidRPr="00F124E8">
        <w:rPr>
          <w:lang w:val="lt-LT"/>
        </w:rPr>
        <w:t>s</w:t>
      </w:r>
      <w:r w:rsidR="00A908B6" w:rsidRPr="00F124E8">
        <w:rPr>
          <w:lang w:val="lt-LT"/>
        </w:rPr>
        <w:t>, kurių</w:t>
      </w:r>
      <w:r w:rsidRPr="00F124E8">
        <w:rPr>
          <w:lang w:val="lt-LT"/>
        </w:rPr>
        <w:t xml:space="preserve"> </w:t>
      </w:r>
      <w:r w:rsidR="00A908B6" w:rsidRPr="00F124E8">
        <w:rPr>
          <w:lang w:val="lt-LT"/>
        </w:rPr>
        <w:t>vienoje pusėje įspausta „NVR“, o kitoje pusėje – „L11“</w:t>
      </w:r>
      <w:r w:rsidRPr="00F124E8">
        <w:rPr>
          <w:lang w:val="lt-LT"/>
        </w:rPr>
        <w:t>.</w:t>
      </w:r>
      <w:r w:rsidR="00EC4658" w:rsidRPr="00F124E8">
        <w:rPr>
          <w:lang w:val="lt-LT"/>
        </w:rPr>
        <w:t xml:space="preserve"> Apytiksliai tabletės matmenys yra 15,1 mm x 6,0 mm.</w:t>
      </w:r>
    </w:p>
    <w:p w14:paraId="32B82A80" w14:textId="77777777" w:rsidR="00EC4658" w:rsidRPr="00F124E8" w:rsidRDefault="00EC4658" w:rsidP="00283ADC">
      <w:pPr>
        <w:rPr>
          <w:lang w:val="lt-LT"/>
        </w:rPr>
      </w:pPr>
    </w:p>
    <w:p w14:paraId="32B82A81" w14:textId="26A85007" w:rsidR="00646882" w:rsidRPr="00F124E8" w:rsidRDefault="00646882" w:rsidP="00283ADC">
      <w:pPr>
        <w:numPr>
          <w:ilvl w:val="12"/>
          <w:numId w:val="0"/>
        </w:numPr>
        <w:tabs>
          <w:tab w:val="clear" w:pos="567"/>
        </w:tabs>
        <w:spacing w:line="240" w:lineRule="auto"/>
        <w:rPr>
          <w:lang w:val="lt-LT"/>
        </w:rPr>
      </w:pPr>
      <w:r w:rsidRPr="00F124E8">
        <w:rPr>
          <w:lang w:val="lt-LT"/>
        </w:rPr>
        <w:t>Tablet</w:t>
      </w:r>
      <w:r w:rsidR="00A908B6" w:rsidRPr="00F124E8">
        <w:rPr>
          <w:lang w:val="lt-LT"/>
        </w:rPr>
        <w:t>ė</w:t>
      </w:r>
      <w:r w:rsidRPr="00F124E8">
        <w:rPr>
          <w:lang w:val="lt-LT"/>
        </w:rPr>
        <w:t xml:space="preserve">s </w:t>
      </w:r>
      <w:r w:rsidR="00A908B6" w:rsidRPr="00F124E8">
        <w:rPr>
          <w:lang w:val="lt-LT"/>
        </w:rPr>
        <w:t>tiekiamos supakuotos pakuotėse</w:t>
      </w:r>
      <w:r w:rsidR="00FD51C5" w:rsidRPr="00F124E8">
        <w:rPr>
          <w:lang w:val="lt-LT"/>
        </w:rPr>
        <w:t>, kuriose yra</w:t>
      </w:r>
      <w:r w:rsidR="00A908B6" w:rsidRPr="00F124E8">
        <w:rPr>
          <w:lang w:val="lt-LT"/>
        </w:rPr>
        <w:t xml:space="preserve"> po </w:t>
      </w:r>
      <w:r w:rsidR="00DD5ED2" w:rsidRPr="00F124E8">
        <w:rPr>
          <w:lang w:val="lt-LT"/>
        </w:rPr>
        <w:t xml:space="preserve">14, 20, </w:t>
      </w:r>
      <w:r w:rsidRPr="00F124E8">
        <w:rPr>
          <w:lang w:val="lt-LT"/>
        </w:rPr>
        <w:t>28</w:t>
      </w:r>
      <w:r w:rsidR="003027D6" w:rsidRPr="00F124E8">
        <w:rPr>
          <w:lang w:val="lt-LT"/>
        </w:rPr>
        <w:t>,</w:t>
      </w:r>
      <w:r w:rsidRPr="00F124E8">
        <w:rPr>
          <w:lang w:val="lt-LT"/>
        </w:rPr>
        <w:t xml:space="preserve"> 56</w:t>
      </w:r>
      <w:r w:rsidR="003027D6" w:rsidRPr="00F124E8">
        <w:rPr>
          <w:lang w:val="lt-LT"/>
        </w:rPr>
        <w:t>, 168 arba po 196</w:t>
      </w:r>
      <w:r w:rsidRPr="00F124E8">
        <w:rPr>
          <w:lang w:val="lt-LT"/>
        </w:rPr>
        <w:t> tablet</w:t>
      </w:r>
      <w:r w:rsidR="00A908B6" w:rsidRPr="00F124E8">
        <w:rPr>
          <w:lang w:val="lt-LT"/>
        </w:rPr>
        <w:t>e</w:t>
      </w:r>
      <w:r w:rsidRPr="00F124E8">
        <w:rPr>
          <w:lang w:val="lt-LT"/>
        </w:rPr>
        <w:t>s</w:t>
      </w:r>
      <w:r w:rsidR="00D8735A" w:rsidRPr="00F124E8">
        <w:rPr>
          <w:lang w:val="lt-LT"/>
        </w:rPr>
        <w:t xml:space="preserve"> ir </w:t>
      </w:r>
      <w:r w:rsidR="00941928" w:rsidRPr="00F124E8">
        <w:rPr>
          <w:lang w:val="lt-LT"/>
        </w:rPr>
        <w:t xml:space="preserve">sudėtinėse </w:t>
      </w:r>
      <w:r w:rsidR="00D8735A" w:rsidRPr="00F124E8">
        <w:rPr>
          <w:lang w:val="lt-LT"/>
        </w:rPr>
        <w:t>pakuotėse</w:t>
      </w:r>
      <w:r w:rsidR="00D23451" w:rsidRPr="00F124E8">
        <w:rPr>
          <w:lang w:val="lt-LT"/>
        </w:rPr>
        <w:t>, kurias sudaro</w:t>
      </w:r>
      <w:r w:rsidR="00D8735A" w:rsidRPr="00F124E8">
        <w:rPr>
          <w:lang w:val="lt-LT"/>
        </w:rPr>
        <w:t xml:space="preserve"> 7 </w:t>
      </w:r>
      <w:r w:rsidR="00D23451" w:rsidRPr="00F124E8">
        <w:rPr>
          <w:lang w:val="lt-LT"/>
        </w:rPr>
        <w:t>dėžutės, kurių kiekvienoje yra</w:t>
      </w:r>
      <w:r w:rsidR="00D8735A" w:rsidRPr="00F124E8">
        <w:rPr>
          <w:lang w:val="lt-LT"/>
        </w:rPr>
        <w:t xml:space="preserve"> po 28 tabletes</w:t>
      </w:r>
      <w:r w:rsidR="00DD5ED2" w:rsidRPr="00F124E8">
        <w:rPr>
          <w:lang w:val="lt-LT"/>
        </w:rPr>
        <w:t>.</w:t>
      </w:r>
      <w:r w:rsidR="00A908B6" w:rsidRPr="00F124E8">
        <w:rPr>
          <w:lang w:val="lt-LT"/>
        </w:rPr>
        <w:t xml:space="preserve"> </w:t>
      </w:r>
      <w:r w:rsidR="00400472" w:rsidRPr="00F124E8">
        <w:rPr>
          <w:lang w:val="lt-LT"/>
        </w:rPr>
        <w:t xml:space="preserve">Taip pat tiekiamos </w:t>
      </w:r>
      <w:r w:rsidR="00DD5ED2" w:rsidRPr="00F124E8">
        <w:rPr>
          <w:lang w:val="lt-LT"/>
        </w:rPr>
        <w:t xml:space="preserve">49 mg/51 mg ir 97 mg/103 mg tabletės </w:t>
      </w:r>
      <w:r w:rsidR="00941928" w:rsidRPr="00F124E8">
        <w:rPr>
          <w:lang w:val="lt-LT"/>
        </w:rPr>
        <w:t xml:space="preserve">sudėtinėse </w:t>
      </w:r>
      <w:r w:rsidR="00A908B6" w:rsidRPr="00F124E8">
        <w:rPr>
          <w:lang w:val="lt-LT"/>
        </w:rPr>
        <w:t>pakuotėse</w:t>
      </w:r>
      <w:r w:rsidR="00D23451" w:rsidRPr="00F124E8">
        <w:rPr>
          <w:lang w:val="lt-LT"/>
        </w:rPr>
        <w:t>, kurias sudaro</w:t>
      </w:r>
      <w:r w:rsidR="00212C59" w:rsidRPr="00F124E8">
        <w:rPr>
          <w:lang w:val="lt-LT"/>
        </w:rPr>
        <w:t xml:space="preserve"> 3</w:t>
      </w:r>
      <w:r w:rsidR="00212C59" w:rsidRPr="00F124E8">
        <w:rPr>
          <w:szCs w:val="22"/>
          <w:lang w:val="lt-LT"/>
        </w:rPr>
        <w:t> </w:t>
      </w:r>
      <w:r w:rsidR="00D23451" w:rsidRPr="00F124E8">
        <w:rPr>
          <w:szCs w:val="22"/>
          <w:lang w:val="lt-LT"/>
        </w:rPr>
        <w:t>dėžutės, kurių kiekvienoje yra</w:t>
      </w:r>
      <w:r w:rsidR="00A908B6" w:rsidRPr="00F124E8">
        <w:rPr>
          <w:szCs w:val="22"/>
          <w:lang w:val="lt-LT"/>
        </w:rPr>
        <w:t xml:space="preserve"> po</w:t>
      </w:r>
      <w:r w:rsidR="00212C59" w:rsidRPr="00F124E8">
        <w:rPr>
          <w:szCs w:val="22"/>
          <w:lang w:val="lt-LT"/>
        </w:rPr>
        <w:t xml:space="preserve"> 56 tablet</w:t>
      </w:r>
      <w:r w:rsidR="00A908B6" w:rsidRPr="00F124E8">
        <w:rPr>
          <w:szCs w:val="22"/>
          <w:lang w:val="lt-LT"/>
        </w:rPr>
        <w:t>e</w:t>
      </w:r>
      <w:r w:rsidR="00212C59" w:rsidRPr="00F124E8">
        <w:rPr>
          <w:szCs w:val="22"/>
          <w:lang w:val="lt-LT"/>
        </w:rPr>
        <w:t>s</w:t>
      </w:r>
      <w:r w:rsidRPr="00F124E8">
        <w:rPr>
          <w:lang w:val="lt-LT"/>
        </w:rPr>
        <w:t>.</w:t>
      </w:r>
    </w:p>
    <w:p w14:paraId="32B82A82" w14:textId="77777777" w:rsidR="00646882" w:rsidRPr="00F124E8" w:rsidRDefault="00646882" w:rsidP="00283ADC">
      <w:pPr>
        <w:numPr>
          <w:ilvl w:val="12"/>
          <w:numId w:val="0"/>
        </w:numPr>
        <w:tabs>
          <w:tab w:val="clear" w:pos="567"/>
        </w:tabs>
        <w:spacing w:line="240" w:lineRule="auto"/>
        <w:rPr>
          <w:lang w:val="lt-LT"/>
        </w:rPr>
      </w:pPr>
    </w:p>
    <w:p w14:paraId="32B82A83" w14:textId="77777777" w:rsidR="00646882" w:rsidRPr="00F124E8" w:rsidRDefault="003C431F" w:rsidP="00283ADC">
      <w:pPr>
        <w:numPr>
          <w:ilvl w:val="12"/>
          <w:numId w:val="0"/>
        </w:numPr>
        <w:tabs>
          <w:tab w:val="clear" w:pos="567"/>
        </w:tabs>
        <w:spacing w:line="240" w:lineRule="auto"/>
        <w:rPr>
          <w:lang w:val="lt-LT"/>
        </w:rPr>
      </w:pPr>
      <w:r w:rsidRPr="00F124E8">
        <w:rPr>
          <w:lang w:val="lt-LT"/>
        </w:rPr>
        <w:t>Gali būti tiekiamos ne visų dydžių pakuotės</w:t>
      </w:r>
      <w:r w:rsidR="00646882" w:rsidRPr="00F124E8">
        <w:rPr>
          <w:lang w:val="lt-LT"/>
        </w:rPr>
        <w:t>.</w:t>
      </w:r>
    </w:p>
    <w:p w14:paraId="32B82A84" w14:textId="77777777" w:rsidR="00646882" w:rsidRPr="00F124E8" w:rsidRDefault="00646882" w:rsidP="00283ADC">
      <w:pPr>
        <w:numPr>
          <w:ilvl w:val="12"/>
          <w:numId w:val="0"/>
        </w:numPr>
        <w:tabs>
          <w:tab w:val="clear" w:pos="567"/>
        </w:tabs>
        <w:spacing w:line="240" w:lineRule="auto"/>
        <w:rPr>
          <w:lang w:val="lt-LT"/>
        </w:rPr>
      </w:pPr>
    </w:p>
    <w:p w14:paraId="32B82A85" w14:textId="77777777" w:rsidR="00646882" w:rsidRPr="00F124E8" w:rsidRDefault="006C1A1B" w:rsidP="00283ADC">
      <w:pPr>
        <w:keepNext/>
        <w:numPr>
          <w:ilvl w:val="12"/>
          <w:numId w:val="0"/>
        </w:numPr>
        <w:tabs>
          <w:tab w:val="clear" w:pos="567"/>
        </w:tabs>
        <w:spacing w:line="240" w:lineRule="auto"/>
        <w:ind w:right="-2"/>
        <w:rPr>
          <w:b/>
          <w:lang w:val="lt-LT"/>
        </w:rPr>
      </w:pPr>
      <w:r w:rsidRPr="00F124E8">
        <w:rPr>
          <w:b/>
          <w:bCs/>
          <w:lang w:val="lt-LT"/>
        </w:rPr>
        <w:t>Registruotojas</w:t>
      </w:r>
    </w:p>
    <w:p w14:paraId="32B82A86" w14:textId="77777777" w:rsidR="00646882" w:rsidRPr="00F124E8" w:rsidRDefault="00646882" w:rsidP="00283ADC">
      <w:pPr>
        <w:keepNext/>
        <w:tabs>
          <w:tab w:val="clear" w:pos="567"/>
        </w:tabs>
        <w:spacing w:line="240" w:lineRule="auto"/>
        <w:rPr>
          <w:szCs w:val="22"/>
          <w:lang w:val="lt-LT"/>
        </w:rPr>
      </w:pPr>
      <w:r w:rsidRPr="00F124E8">
        <w:rPr>
          <w:szCs w:val="22"/>
          <w:lang w:val="lt-LT"/>
        </w:rPr>
        <w:t>Novartis Europharm Limited</w:t>
      </w:r>
    </w:p>
    <w:p w14:paraId="32B82A87" w14:textId="77777777" w:rsidR="0001092F" w:rsidRPr="00F124E8" w:rsidRDefault="0001092F" w:rsidP="00283ADC">
      <w:pPr>
        <w:keepNext/>
        <w:spacing w:line="240" w:lineRule="auto"/>
        <w:rPr>
          <w:color w:val="000000"/>
          <w:lang w:val="lt-LT"/>
        </w:rPr>
      </w:pPr>
      <w:r w:rsidRPr="00F124E8">
        <w:rPr>
          <w:color w:val="000000"/>
          <w:lang w:val="lt-LT"/>
        </w:rPr>
        <w:t>Vista Building</w:t>
      </w:r>
    </w:p>
    <w:p w14:paraId="32B82A88" w14:textId="77777777" w:rsidR="0001092F" w:rsidRPr="00F124E8" w:rsidRDefault="0001092F" w:rsidP="00283ADC">
      <w:pPr>
        <w:keepNext/>
        <w:spacing w:line="240" w:lineRule="auto"/>
        <w:rPr>
          <w:color w:val="000000"/>
          <w:lang w:val="lt-LT"/>
        </w:rPr>
      </w:pPr>
      <w:r w:rsidRPr="00F124E8">
        <w:rPr>
          <w:color w:val="000000"/>
          <w:lang w:val="lt-LT"/>
        </w:rPr>
        <w:t>Elm Park, Merrion Road</w:t>
      </w:r>
    </w:p>
    <w:p w14:paraId="32B82A89" w14:textId="77777777" w:rsidR="0001092F" w:rsidRPr="00F124E8" w:rsidRDefault="0001092F" w:rsidP="00283ADC">
      <w:pPr>
        <w:keepNext/>
        <w:spacing w:line="240" w:lineRule="auto"/>
        <w:rPr>
          <w:color w:val="000000"/>
          <w:lang w:val="lt-LT"/>
        </w:rPr>
      </w:pPr>
      <w:r w:rsidRPr="00F124E8">
        <w:rPr>
          <w:color w:val="000000"/>
          <w:lang w:val="lt-LT"/>
        </w:rPr>
        <w:t>Dublin 4</w:t>
      </w:r>
    </w:p>
    <w:p w14:paraId="32B82A8A" w14:textId="77777777" w:rsidR="0001092F" w:rsidRPr="00F124E8" w:rsidRDefault="0001092F" w:rsidP="00283ADC">
      <w:pPr>
        <w:spacing w:line="240" w:lineRule="auto"/>
        <w:rPr>
          <w:color w:val="000000"/>
          <w:lang w:val="lt-LT"/>
        </w:rPr>
      </w:pPr>
      <w:r w:rsidRPr="00F124E8">
        <w:rPr>
          <w:color w:val="000000"/>
          <w:lang w:val="lt-LT"/>
        </w:rPr>
        <w:t>Airija</w:t>
      </w:r>
    </w:p>
    <w:p w14:paraId="32B82A8B" w14:textId="77777777" w:rsidR="00646882" w:rsidRPr="00F124E8" w:rsidRDefault="00646882" w:rsidP="00283ADC">
      <w:pPr>
        <w:numPr>
          <w:ilvl w:val="12"/>
          <w:numId w:val="0"/>
        </w:numPr>
        <w:tabs>
          <w:tab w:val="clear" w:pos="567"/>
        </w:tabs>
        <w:spacing w:line="240" w:lineRule="auto"/>
        <w:ind w:right="-2"/>
        <w:rPr>
          <w:szCs w:val="22"/>
          <w:lang w:val="lt-LT"/>
        </w:rPr>
      </w:pPr>
    </w:p>
    <w:p w14:paraId="32B82A8C" w14:textId="77777777" w:rsidR="00646882" w:rsidRPr="00F124E8" w:rsidRDefault="003C431F" w:rsidP="00283ADC">
      <w:pPr>
        <w:keepNext/>
        <w:tabs>
          <w:tab w:val="clear" w:pos="567"/>
        </w:tabs>
        <w:autoSpaceDE w:val="0"/>
        <w:autoSpaceDN w:val="0"/>
        <w:adjustRightInd w:val="0"/>
        <w:spacing w:line="240" w:lineRule="auto"/>
        <w:rPr>
          <w:rFonts w:eastAsia="SimSun"/>
          <w:color w:val="000000"/>
          <w:szCs w:val="22"/>
          <w:lang w:val="lt-LT"/>
        </w:rPr>
      </w:pPr>
      <w:r w:rsidRPr="00F124E8">
        <w:rPr>
          <w:rFonts w:eastAsia="SimSun"/>
          <w:b/>
          <w:bCs/>
          <w:color w:val="000000"/>
          <w:szCs w:val="22"/>
          <w:lang w:val="lt-LT"/>
        </w:rPr>
        <w:t>Gamintojas</w:t>
      </w:r>
    </w:p>
    <w:p w14:paraId="53945C57" w14:textId="77777777" w:rsidR="007F7FA5" w:rsidRPr="00F124E8" w:rsidRDefault="007F7FA5" w:rsidP="007F7FA5">
      <w:pPr>
        <w:keepNext/>
        <w:rPr>
          <w:szCs w:val="24"/>
          <w:lang w:val="lt-LT"/>
        </w:rPr>
      </w:pPr>
      <w:r w:rsidRPr="007D7103">
        <w:rPr>
          <w:lang w:val="en-US"/>
        </w:rPr>
        <w:t>Novartis Pharmaceutical Manufacturing LLC</w:t>
      </w:r>
    </w:p>
    <w:p w14:paraId="7DA758E2" w14:textId="77777777" w:rsidR="007F7FA5" w:rsidRPr="00F124E8" w:rsidRDefault="007F7FA5" w:rsidP="007F7FA5">
      <w:pPr>
        <w:keepNext/>
        <w:rPr>
          <w:szCs w:val="24"/>
          <w:lang w:val="lt-LT"/>
        </w:rPr>
      </w:pPr>
      <w:r w:rsidRPr="00F124E8">
        <w:rPr>
          <w:szCs w:val="24"/>
          <w:lang w:val="lt-LT"/>
        </w:rPr>
        <w:t>Verovskova Ulica 57</w:t>
      </w:r>
    </w:p>
    <w:p w14:paraId="1809C9CB" w14:textId="77777777" w:rsidR="007F7FA5" w:rsidRPr="00F124E8" w:rsidRDefault="007F7FA5" w:rsidP="007F7FA5">
      <w:pPr>
        <w:keepNext/>
        <w:rPr>
          <w:szCs w:val="24"/>
          <w:lang w:val="lt-LT"/>
        </w:rPr>
      </w:pPr>
      <w:r w:rsidRPr="00F124E8">
        <w:rPr>
          <w:szCs w:val="24"/>
          <w:lang w:val="lt-LT"/>
        </w:rPr>
        <w:t>1</w:t>
      </w:r>
      <w:r>
        <w:rPr>
          <w:szCs w:val="24"/>
          <w:lang w:val="lt-LT"/>
        </w:rPr>
        <w:t>000</w:t>
      </w:r>
      <w:r w:rsidRPr="00F124E8">
        <w:rPr>
          <w:szCs w:val="24"/>
          <w:lang w:val="lt-LT"/>
        </w:rPr>
        <w:t xml:space="preserve"> Ljubljana</w:t>
      </w:r>
    </w:p>
    <w:p w14:paraId="4A8F359B" w14:textId="77777777" w:rsidR="007F7FA5" w:rsidRPr="00F124E8" w:rsidRDefault="007F7FA5" w:rsidP="007F7FA5">
      <w:pPr>
        <w:rPr>
          <w:szCs w:val="24"/>
          <w:lang w:val="lt-LT"/>
        </w:rPr>
      </w:pPr>
      <w:r w:rsidRPr="00F124E8">
        <w:rPr>
          <w:szCs w:val="24"/>
          <w:lang w:val="lt-LT"/>
        </w:rPr>
        <w:t>Slovėnija</w:t>
      </w:r>
    </w:p>
    <w:p w14:paraId="7308525F" w14:textId="77777777" w:rsidR="007F7FA5" w:rsidRPr="00F124E8" w:rsidRDefault="007F7FA5" w:rsidP="007F7FA5">
      <w:pPr>
        <w:rPr>
          <w:szCs w:val="24"/>
          <w:lang w:val="lt-LT"/>
        </w:rPr>
      </w:pPr>
    </w:p>
    <w:p w14:paraId="4CD079E9" w14:textId="77777777" w:rsidR="003A2634" w:rsidRPr="00097056" w:rsidRDefault="003A2634" w:rsidP="00283ADC">
      <w:pPr>
        <w:keepNext/>
        <w:rPr>
          <w:color w:val="000000" w:themeColor="text1"/>
          <w:shd w:val="pct15" w:color="auto" w:fill="auto"/>
          <w:lang w:val="lt-LT"/>
        </w:rPr>
      </w:pPr>
      <w:r w:rsidRPr="00097056">
        <w:rPr>
          <w:color w:val="000000" w:themeColor="text1"/>
          <w:shd w:val="pct15" w:color="auto" w:fill="auto"/>
          <w:lang w:val="lt-LT"/>
        </w:rPr>
        <w:t>Novartis Farma S.p.A</w:t>
      </w:r>
    </w:p>
    <w:p w14:paraId="74E1B56F" w14:textId="77777777" w:rsidR="003A2634" w:rsidRPr="00097056" w:rsidRDefault="003A2634" w:rsidP="00283ADC">
      <w:pPr>
        <w:keepNext/>
        <w:rPr>
          <w:color w:val="000000" w:themeColor="text1"/>
          <w:shd w:val="pct15" w:color="auto" w:fill="auto"/>
          <w:lang w:val="lt-LT"/>
        </w:rPr>
      </w:pPr>
      <w:r w:rsidRPr="00097056">
        <w:rPr>
          <w:color w:val="000000" w:themeColor="text1"/>
          <w:shd w:val="pct15" w:color="auto" w:fill="auto"/>
          <w:lang w:val="lt-LT"/>
        </w:rPr>
        <w:t>Via Provinciale Schito 131</w:t>
      </w:r>
    </w:p>
    <w:p w14:paraId="11FA62B5" w14:textId="77777777" w:rsidR="003A2634" w:rsidRPr="00097056" w:rsidRDefault="003A2634" w:rsidP="00283ADC">
      <w:pPr>
        <w:keepNext/>
        <w:rPr>
          <w:color w:val="000000" w:themeColor="text1"/>
          <w:shd w:val="pct15" w:color="auto" w:fill="auto"/>
          <w:lang w:val="lt-LT"/>
        </w:rPr>
      </w:pPr>
      <w:r w:rsidRPr="00097056">
        <w:rPr>
          <w:color w:val="000000" w:themeColor="text1"/>
          <w:shd w:val="pct15" w:color="auto" w:fill="auto"/>
          <w:lang w:val="lt-LT"/>
        </w:rPr>
        <w:t>80058 Torre Annunziata (NA)</w:t>
      </w:r>
    </w:p>
    <w:p w14:paraId="4DA96523" w14:textId="49DBCBA0" w:rsidR="003A2634" w:rsidRPr="00097056" w:rsidRDefault="003A2634" w:rsidP="00283ADC">
      <w:pPr>
        <w:tabs>
          <w:tab w:val="clear" w:pos="567"/>
        </w:tabs>
        <w:autoSpaceDE w:val="0"/>
        <w:autoSpaceDN w:val="0"/>
        <w:adjustRightInd w:val="0"/>
        <w:spacing w:line="240" w:lineRule="auto"/>
        <w:ind w:right="120"/>
        <w:rPr>
          <w:color w:val="000000" w:themeColor="text1"/>
          <w:shd w:val="pct15" w:color="auto" w:fill="auto"/>
          <w:lang w:val="lt-LT"/>
        </w:rPr>
      </w:pPr>
      <w:r w:rsidRPr="00097056">
        <w:rPr>
          <w:color w:val="000000" w:themeColor="text1"/>
          <w:shd w:val="pct15" w:color="auto" w:fill="auto"/>
          <w:lang w:val="lt-LT"/>
        </w:rPr>
        <w:t>Italija</w:t>
      </w:r>
    </w:p>
    <w:p w14:paraId="101F9F1B" w14:textId="1496428E" w:rsidR="003A2634" w:rsidRPr="00F124E8" w:rsidDel="00631EBA" w:rsidRDefault="003A2634" w:rsidP="00283ADC">
      <w:pPr>
        <w:tabs>
          <w:tab w:val="clear" w:pos="567"/>
        </w:tabs>
        <w:autoSpaceDE w:val="0"/>
        <w:autoSpaceDN w:val="0"/>
        <w:adjustRightInd w:val="0"/>
        <w:spacing w:line="240" w:lineRule="auto"/>
        <w:ind w:right="120"/>
        <w:rPr>
          <w:del w:id="137" w:author="Author"/>
          <w:color w:val="000000" w:themeColor="text1"/>
          <w:lang w:val="lt-LT"/>
        </w:rPr>
      </w:pPr>
    </w:p>
    <w:p w14:paraId="32B82A8D" w14:textId="5844C995" w:rsidR="00646882" w:rsidRPr="00F124E8" w:rsidDel="00631EBA" w:rsidRDefault="00646882" w:rsidP="00283ADC">
      <w:pPr>
        <w:keepNext/>
        <w:tabs>
          <w:tab w:val="clear" w:pos="567"/>
        </w:tabs>
        <w:autoSpaceDE w:val="0"/>
        <w:autoSpaceDN w:val="0"/>
        <w:adjustRightInd w:val="0"/>
        <w:spacing w:line="240" w:lineRule="auto"/>
        <w:rPr>
          <w:del w:id="138" w:author="Author"/>
          <w:rFonts w:eastAsia="SimSun"/>
          <w:color w:val="000000"/>
          <w:szCs w:val="22"/>
          <w:shd w:val="pct15" w:color="auto" w:fill="auto"/>
          <w:lang w:val="lt-LT"/>
        </w:rPr>
      </w:pPr>
      <w:del w:id="139" w:author="Author">
        <w:r w:rsidRPr="00F124E8" w:rsidDel="00631EBA">
          <w:rPr>
            <w:rFonts w:eastAsia="SimSun"/>
            <w:color w:val="000000"/>
            <w:szCs w:val="22"/>
            <w:shd w:val="pct15" w:color="auto" w:fill="auto"/>
            <w:lang w:val="lt-LT"/>
          </w:rPr>
          <w:delText>Novartis Pharma GmbH</w:delText>
        </w:r>
      </w:del>
    </w:p>
    <w:p w14:paraId="32B82A8E" w14:textId="3F5B6B41" w:rsidR="00646882" w:rsidRPr="00F124E8" w:rsidDel="00631EBA" w:rsidRDefault="00646882" w:rsidP="00283ADC">
      <w:pPr>
        <w:keepNext/>
        <w:tabs>
          <w:tab w:val="clear" w:pos="567"/>
        </w:tabs>
        <w:autoSpaceDE w:val="0"/>
        <w:autoSpaceDN w:val="0"/>
        <w:adjustRightInd w:val="0"/>
        <w:spacing w:line="240" w:lineRule="auto"/>
        <w:rPr>
          <w:del w:id="140" w:author="Author"/>
          <w:rFonts w:eastAsia="SimSun"/>
          <w:color w:val="000000"/>
          <w:szCs w:val="22"/>
          <w:shd w:val="pct15" w:color="auto" w:fill="auto"/>
          <w:lang w:val="lt-LT"/>
        </w:rPr>
      </w:pPr>
      <w:del w:id="141" w:author="Author">
        <w:r w:rsidRPr="00F124E8" w:rsidDel="00631EBA">
          <w:rPr>
            <w:rFonts w:eastAsia="SimSun"/>
            <w:color w:val="000000"/>
            <w:szCs w:val="22"/>
            <w:shd w:val="pct15" w:color="auto" w:fill="auto"/>
            <w:lang w:val="lt-LT"/>
          </w:rPr>
          <w:delText>Roonstrasse 25</w:delText>
        </w:r>
      </w:del>
    </w:p>
    <w:p w14:paraId="32B82A8F" w14:textId="12A229D0" w:rsidR="00646882" w:rsidRPr="00F124E8" w:rsidDel="00631EBA" w:rsidRDefault="00646882" w:rsidP="00283ADC">
      <w:pPr>
        <w:keepNext/>
        <w:tabs>
          <w:tab w:val="clear" w:pos="567"/>
        </w:tabs>
        <w:autoSpaceDE w:val="0"/>
        <w:autoSpaceDN w:val="0"/>
        <w:adjustRightInd w:val="0"/>
        <w:spacing w:line="240" w:lineRule="auto"/>
        <w:rPr>
          <w:del w:id="142" w:author="Author"/>
          <w:rFonts w:eastAsia="SimSun"/>
          <w:color w:val="000000"/>
          <w:szCs w:val="22"/>
          <w:shd w:val="pct15" w:color="auto" w:fill="auto"/>
          <w:lang w:val="lt-LT"/>
        </w:rPr>
      </w:pPr>
      <w:del w:id="143" w:author="Author">
        <w:r w:rsidRPr="00F124E8" w:rsidDel="00631EBA">
          <w:rPr>
            <w:rFonts w:eastAsia="SimSun"/>
            <w:color w:val="000000"/>
            <w:szCs w:val="22"/>
            <w:shd w:val="pct15" w:color="auto" w:fill="auto"/>
            <w:lang w:val="lt-LT"/>
          </w:rPr>
          <w:delText>90429 Nürnberg</w:delText>
        </w:r>
      </w:del>
    </w:p>
    <w:p w14:paraId="32B82A90" w14:textId="70BD6220" w:rsidR="00646882" w:rsidRPr="00F124E8" w:rsidDel="00631EBA" w:rsidRDefault="003C431F" w:rsidP="00283ADC">
      <w:pPr>
        <w:numPr>
          <w:ilvl w:val="12"/>
          <w:numId w:val="0"/>
        </w:numPr>
        <w:tabs>
          <w:tab w:val="clear" w:pos="567"/>
        </w:tabs>
        <w:spacing w:line="240" w:lineRule="auto"/>
        <w:ind w:right="-2"/>
        <w:rPr>
          <w:del w:id="144" w:author="Author"/>
          <w:szCs w:val="22"/>
          <w:shd w:val="pct15" w:color="auto" w:fill="auto"/>
          <w:lang w:val="lt-LT"/>
        </w:rPr>
      </w:pPr>
      <w:del w:id="145" w:author="Author">
        <w:r w:rsidRPr="00F124E8" w:rsidDel="00631EBA">
          <w:rPr>
            <w:szCs w:val="22"/>
            <w:shd w:val="pct15" w:color="auto" w:fill="auto"/>
            <w:lang w:val="lt-LT"/>
          </w:rPr>
          <w:delText>Vokietija</w:delText>
        </w:r>
      </w:del>
    </w:p>
    <w:p w14:paraId="32B82A91" w14:textId="01EE62C9" w:rsidR="00646882" w:rsidRPr="00F124E8" w:rsidRDefault="00646882" w:rsidP="00283ADC">
      <w:pPr>
        <w:numPr>
          <w:ilvl w:val="12"/>
          <w:numId w:val="0"/>
        </w:numPr>
        <w:tabs>
          <w:tab w:val="clear" w:pos="567"/>
        </w:tabs>
        <w:spacing w:line="240" w:lineRule="auto"/>
        <w:ind w:right="-2"/>
        <w:rPr>
          <w:szCs w:val="22"/>
          <w:lang w:val="lt-LT"/>
        </w:rPr>
      </w:pPr>
    </w:p>
    <w:p w14:paraId="21A6179B" w14:textId="77777777" w:rsidR="003A2634" w:rsidRPr="00F124E8" w:rsidRDefault="003A2634" w:rsidP="00283ADC">
      <w:pPr>
        <w:keepNext/>
        <w:rPr>
          <w:shd w:val="pct15" w:color="auto" w:fill="auto"/>
          <w:lang w:val="lt-LT"/>
        </w:rPr>
      </w:pPr>
      <w:r w:rsidRPr="00F124E8">
        <w:rPr>
          <w:shd w:val="pct15" w:color="auto" w:fill="auto"/>
          <w:lang w:val="lt-LT"/>
        </w:rPr>
        <w:t>LEK farmacevtska družba d. d., Poslovna enota PROIZVODNJA LENDAVA</w:t>
      </w:r>
    </w:p>
    <w:p w14:paraId="7BE45E23" w14:textId="77777777" w:rsidR="003A2634" w:rsidRPr="00F124E8" w:rsidRDefault="003A2634" w:rsidP="00283ADC">
      <w:pPr>
        <w:keepNext/>
        <w:rPr>
          <w:shd w:val="pct15" w:color="auto" w:fill="auto"/>
          <w:lang w:val="lt-LT"/>
        </w:rPr>
      </w:pPr>
      <w:r w:rsidRPr="00F124E8">
        <w:rPr>
          <w:shd w:val="pct15" w:color="auto" w:fill="auto"/>
          <w:lang w:val="lt-LT"/>
        </w:rPr>
        <w:t>Trimlini 2D</w:t>
      </w:r>
    </w:p>
    <w:p w14:paraId="02FC53D6" w14:textId="77777777" w:rsidR="003A2634" w:rsidRPr="00F124E8" w:rsidRDefault="003A2634" w:rsidP="00283ADC">
      <w:pPr>
        <w:keepNext/>
        <w:rPr>
          <w:shd w:val="pct15" w:color="auto" w:fill="auto"/>
          <w:lang w:val="lt-LT"/>
        </w:rPr>
      </w:pPr>
      <w:r w:rsidRPr="00F124E8">
        <w:rPr>
          <w:shd w:val="pct15" w:color="auto" w:fill="auto"/>
          <w:lang w:val="lt-LT"/>
        </w:rPr>
        <w:t>Lendava 9220</w:t>
      </w:r>
    </w:p>
    <w:p w14:paraId="2528FA9B" w14:textId="77777777" w:rsidR="003A2634" w:rsidRPr="00F124E8" w:rsidRDefault="003A2634" w:rsidP="00283ADC">
      <w:pPr>
        <w:rPr>
          <w:shd w:val="pct15" w:color="auto" w:fill="auto"/>
          <w:lang w:val="lt-LT"/>
        </w:rPr>
      </w:pPr>
      <w:r w:rsidRPr="00F124E8">
        <w:rPr>
          <w:shd w:val="pct15" w:color="auto" w:fill="auto"/>
          <w:lang w:val="lt-LT"/>
        </w:rPr>
        <w:t>Slovėnija</w:t>
      </w:r>
    </w:p>
    <w:p w14:paraId="3150648E" w14:textId="77777777" w:rsidR="003A2634" w:rsidRDefault="003A2634" w:rsidP="00283ADC">
      <w:pPr>
        <w:numPr>
          <w:ilvl w:val="12"/>
          <w:numId w:val="0"/>
        </w:numPr>
        <w:tabs>
          <w:tab w:val="clear" w:pos="567"/>
        </w:tabs>
        <w:spacing w:line="240" w:lineRule="auto"/>
        <w:ind w:right="-2"/>
        <w:rPr>
          <w:szCs w:val="22"/>
          <w:lang w:val="lt-LT"/>
        </w:rPr>
      </w:pPr>
    </w:p>
    <w:p w14:paraId="5BF43F70" w14:textId="77777777" w:rsidR="00BF143E" w:rsidRPr="00A3504B" w:rsidRDefault="00BF143E" w:rsidP="00BF143E">
      <w:pPr>
        <w:keepNext/>
        <w:rPr>
          <w:rFonts w:eastAsia="Aptos"/>
          <w:szCs w:val="22"/>
          <w:shd w:val="pct15" w:color="auto" w:fill="auto"/>
          <w:lang w:val="de-AT" w:eastAsia="de-CH"/>
        </w:rPr>
      </w:pPr>
      <w:bookmarkStart w:id="146" w:name="_Hlk172708676"/>
      <w:r w:rsidRPr="00A3504B">
        <w:rPr>
          <w:rFonts w:eastAsia="Aptos"/>
          <w:szCs w:val="22"/>
          <w:shd w:val="pct15" w:color="auto" w:fill="auto"/>
          <w:lang w:val="de-AT" w:eastAsia="de-CH"/>
        </w:rPr>
        <w:t>Novartis Pharma GmbH</w:t>
      </w:r>
    </w:p>
    <w:p w14:paraId="44328647" w14:textId="77777777" w:rsidR="00BF143E" w:rsidRPr="00A3504B" w:rsidRDefault="00BF143E" w:rsidP="00BF143E">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61561C6B" w14:textId="77777777" w:rsidR="00BF143E" w:rsidRPr="00060377" w:rsidRDefault="00BF143E" w:rsidP="00BF143E">
      <w:pPr>
        <w:keepNext/>
        <w:rPr>
          <w:rFonts w:eastAsia="Aptos"/>
          <w:szCs w:val="22"/>
          <w:shd w:val="pct15" w:color="auto" w:fill="auto"/>
          <w:lang w:val="de-AT" w:eastAsia="de-CH"/>
        </w:rPr>
      </w:pPr>
      <w:r w:rsidRPr="00060377">
        <w:rPr>
          <w:rFonts w:eastAsia="Aptos"/>
          <w:szCs w:val="22"/>
          <w:shd w:val="pct15" w:color="auto" w:fill="auto"/>
          <w:lang w:val="de-AT" w:eastAsia="de-CH"/>
        </w:rPr>
        <w:t>90443 Nürnberg</w:t>
      </w:r>
    </w:p>
    <w:p w14:paraId="4597C5C2" w14:textId="3F8D31C7" w:rsidR="00BF143E" w:rsidRDefault="00BF143E" w:rsidP="00BF143E">
      <w:pPr>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Vokietija</w:t>
      </w:r>
      <w:bookmarkEnd w:id="146"/>
    </w:p>
    <w:p w14:paraId="62117995" w14:textId="77777777" w:rsidR="00BF143E" w:rsidRPr="00F124E8" w:rsidRDefault="00BF143E" w:rsidP="00BF143E">
      <w:pPr>
        <w:numPr>
          <w:ilvl w:val="12"/>
          <w:numId w:val="0"/>
        </w:numPr>
        <w:tabs>
          <w:tab w:val="clear" w:pos="567"/>
        </w:tabs>
        <w:spacing w:line="240" w:lineRule="auto"/>
        <w:ind w:right="-2"/>
        <w:rPr>
          <w:szCs w:val="22"/>
          <w:lang w:val="lt-LT"/>
        </w:rPr>
      </w:pPr>
    </w:p>
    <w:p w14:paraId="32B82A92" w14:textId="77777777" w:rsidR="00646882" w:rsidRPr="00F124E8" w:rsidRDefault="00A22F52" w:rsidP="00283ADC">
      <w:pPr>
        <w:keepNext/>
        <w:numPr>
          <w:ilvl w:val="12"/>
          <w:numId w:val="0"/>
        </w:numPr>
        <w:tabs>
          <w:tab w:val="clear" w:pos="567"/>
        </w:tabs>
        <w:spacing w:line="240" w:lineRule="auto"/>
        <w:ind w:right="-2"/>
        <w:rPr>
          <w:szCs w:val="22"/>
          <w:lang w:val="lt-LT"/>
        </w:rPr>
      </w:pPr>
      <w:r w:rsidRPr="00F124E8">
        <w:rPr>
          <w:szCs w:val="22"/>
          <w:lang w:val="lt-LT"/>
        </w:rPr>
        <w:t xml:space="preserve">Jeigu apie šį vaistą norite sužinoti daugiau, kreipkitės į vietinį </w:t>
      </w:r>
      <w:r w:rsidR="006C1A1B" w:rsidRPr="00F124E8">
        <w:rPr>
          <w:szCs w:val="22"/>
          <w:lang w:val="lt-LT"/>
        </w:rPr>
        <w:t xml:space="preserve">registruotojo </w:t>
      </w:r>
      <w:r w:rsidRPr="00F124E8">
        <w:rPr>
          <w:szCs w:val="22"/>
          <w:lang w:val="lt-LT"/>
        </w:rPr>
        <w:t>atstovą</w:t>
      </w:r>
      <w:r w:rsidR="00646882" w:rsidRPr="00F124E8">
        <w:rPr>
          <w:szCs w:val="22"/>
          <w:lang w:val="lt-LT"/>
        </w:rPr>
        <w:t>:</w:t>
      </w:r>
    </w:p>
    <w:p w14:paraId="32B82A93" w14:textId="77777777" w:rsidR="00646882" w:rsidRPr="00F124E8" w:rsidRDefault="00646882" w:rsidP="00283ADC">
      <w:pPr>
        <w:keepNext/>
        <w:numPr>
          <w:ilvl w:val="12"/>
          <w:numId w:val="0"/>
        </w:numPr>
        <w:tabs>
          <w:tab w:val="clear" w:pos="567"/>
        </w:tabs>
        <w:spacing w:line="240" w:lineRule="auto"/>
        <w:rPr>
          <w:szCs w:val="22"/>
          <w:lang w:val="lt-LT"/>
        </w:rPr>
      </w:pPr>
    </w:p>
    <w:tbl>
      <w:tblPr>
        <w:tblW w:w="9356" w:type="dxa"/>
        <w:tblInd w:w="-34" w:type="dxa"/>
        <w:tblLayout w:type="fixed"/>
        <w:tblLook w:val="0000" w:firstRow="0" w:lastRow="0" w:firstColumn="0" w:lastColumn="0" w:noHBand="0" w:noVBand="0"/>
      </w:tblPr>
      <w:tblGrid>
        <w:gridCol w:w="4678"/>
        <w:gridCol w:w="4678"/>
      </w:tblGrid>
      <w:tr w:rsidR="00646882" w:rsidRPr="00F124E8" w14:paraId="32B82A9C" w14:textId="77777777" w:rsidTr="008F68BA">
        <w:trPr>
          <w:cantSplit/>
        </w:trPr>
        <w:tc>
          <w:tcPr>
            <w:tcW w:w="4678" w:type="dxa"/>
          </w:tcPr>
          <w:p w14:paraId="32B82A94" w14:textId="77777777" w:rsidR="00646882" w:rsidRPr="00F124E8" w:rsidRDefault="00646882" w:rsidP="00283ADC">
            <w:pPr>
              <w:spacing w:line="240" w:lineRule="auto"/>
              <w:rPr>
                <w:b/>
                <w:szCs w:val="22"/>
                <w:lang w:val="lt-LT"/>
              </w:rPr>
            </w:pPr>
            <w:r w:rsidRPr="00F124E8">
              <w:rPr>
                <w:b/>
                <w:szCs w:val="22"/>
                <w:lang w:val="lt-LT"/>
              </w:rPr>
              <w:t>België/Belgique/Belgien</w:t>
            </w:r>
          </w:p>
          <w:p w14:paraId="32B82A95" w14:textId="77777777" w:rsidR="00646882" w:rsidRPr="00F124E8" w:rsidRDefault="00646882" w:rsidP="00283ADC">
            <w:pPr>
              <w:spacing w:line="240" w:lineRule="auto"/>
              <w:rPr>
                <w:szCs w:val="22"/>
                <w:lang w:val="lt-LT"/>
              </w:rPr>
            </w:pPr>
            <w:r w:rsidRPr="00F124E8">
              <w:rPr>
                <w:szCs w:val="22"/>
                <w:lang w:val="lt-LT"/>
              </w:rPr>
              <w:t>Novartis Pharma N.V.</w:t>
            </w:r>
          </w:p>
          <w:p w14:paraId="32B82A96" w14:textId="77777777" w:rsidR="00646882" w:rsidRPr="00F124E8" w:rsidRDefault="00646882" w:rsidP="00283ADC">
            <w:pPr>
              <w:spacing w:line="240" w:lineRule="auto"/>
              <w:rPr>
                <w:szCs w:val="22"/>
                <w:lang w:val="lt-LT"/>
              </w:rPr>
            </w:pPr>
            <w:r w:rsidRPr="00F124E8">
              <w:rPr>
                <w:szCs w:val="22"/>
                <w:lang w:val="lt-LT"/>
              </w:rPr>
              <w:t>Tél/Tel: +32 2 246 16 11</w:t>
            </w:r>
          </w:p>
          <w:p w14:paraId="32B82A97" w14:textId="77777777" w:rsidR="00646882" w:rsidRPr="00F124E8" w:rsidRDefault="00646882" w:rsidP="00283ADC">
            <w:pPr>
              <w:spacing w:line="240" w:lineRule="auto"/>
              <w:ind w:right="34"/>
              <w:rPr>
                <w:szCs w:val="22"/>
                <w:lang w:val="lt-LT"/>
              </w:rPr>
            </w:pPr>
          </w:p>
        </w:tc>
        <w:tc>
          <w:tcPr>
            <w:tcW w:w="4678" w:type="dxa"/>
          </w:tcPr>
          <w:p w14:paraId="32B82A98" w14:textId="77777777" w:rsidR="00646882" w:rsidRPr="00F124E8" w:rsidRDefault="00646882" w:rsidP="00283ADC">
            <w:pPr>
              <w:spacing w:line="240" w:lineRule="auto"/>
              <w:rPr>
                <w:b/>
                <w:szCs w:val="22"/>
                <w:lang w:val="lt-LT"/>
              </w:rPr>
            </w:pPr>
            <w:r w:rsidRPr="00F124E8">
              <w:rPr>
                <w:b/>
                <w:szCs w:val="22"/>
                <w:lang w:val="lt-LT"/>
              </w:rPr>
              <w:t>Lietuva</w:t>
            </w:r>
          </w:p>
          <w:p w14:paraId="32B82A99" w14:textId="47E2948E" w:rsidR="00646882" w:rsidRPr="00F124E8" w:rsidRDefault="00181412" w:rsidP="00283ADC">
            <w:pPr>
              <w:spacing w:line="240" w:lineRule="auto"/>
              <w:ind w:right="-449"/>
              <w:rPr>
                <w:szCs w:val="22"/>
                <w:lang w:val="lt-LT"/>
              </w:rPr>
            </w:pPr>
            <w:r w:rsidRPr="00F124E8">
              <w:rPr>
                <w:szCs w:val="22"/>
                <w:lang w:val="lt-LT"/>
              </w:rPr>
              <w:t>SIA Novartis Baltics Lietuvos filialas</w:t>
            </w:r>
          </w:p>
          <w:p w14:paraId="32B82A9A" w14:textId="77777777" w:rsidR="00646882" w:rsidRPr="00F124E8" w:rsidRDefault="00646882" w:rsidP="00283ADC">
            <w:pPr>
              <w:spacing w:line="240" w:lineRule="auto"/>
              <w:ind w:right="-449"/>
              <w:rPr>
                <w:szCs w:val="22"/>
                <w:lang w:val="lt-LT"/>
              </w:rPr>
            </w:pPr>
            <w:r w:rsidRPr="00F124E8">
              <w:rPr>
                <w:szCs w:val="22"/>
                <w:lang w:val="lt-LT"/>
              </w:rPr>
              <w:t>Tel: +370 5 269 16 50</w:t>
            </w:r>
          </w:p>
          <w:p w14:paraId="32B82A9B" w14:textId="77777777" w:rsidR="00646882" w:rsidRPr="00F124E8" w:rsidRDefault="00646882" w:rsidP="00283ADC">
            <w:pPr>
              <w:spacing w:line="240" w:lineRule="auto"/>
              <w:rPr>
                <w:szCs w:val="22"/>
                <w:lang w:val="lt-LT"/>
              </w:rPr>
            </w:pPr>
          </w:p>
        </w:tc>
      </w:tr>
      <w:tr w:rsidR="00646882" w:rsidRPr="00F124E8" w14:paraId="32B82AA5" w14:textId="77777777" w:rsidTr="008F68BA">
        <w:trPr>
          <w:cantSplit/>
        </w:trPr>
        <w:tc>
          <w:tcPr>
            <w:tcW w:w="4678" w:type="dxa"/>
          </w:tcPr>
          <w:p w14:paraId="32B82A9D" w14:textId="77777777" w:rsidR="00646882" w:rsidRPr="00F124E8" w:rsidRDefault="00646882" w:rsidP="00283ADC">
            <w:pPr>
              <w:spacing w:line="240" w:lineRule="auto"/>
              <w:rPr>
                <w:b/>
                <w:szCs w:val="22"/>
                <w:lang w:val="lt-LT"/>
              </w:rPr>
            </w:pPr>
            <w:r w:rsidRPr="00F124E8">
              <w:rPr>
                <w:b/>
                <w:szCs w:val="22"/>
                <w:lang w:val="lt-LT"/>
              </w:rPr>
              <w:t>България</w:t>
            </w:r>
          </w:p>
          <w:p w14:paraId="32B82A9E" w14:textId="77777777" w:rsidR="00646882" w:rsidRPr="00F124E8" w:rsidRDefault="00181412" w:rsidP="00283ADC">
            <w:pPr>
              <w:spacing w:line="240" w:lineRule="auto"/>
              <w:rPr>
                <w:szCs w:val="22"/>
                <w:lang w:val="lt-LT"/>
              </w:rPr>
            </w:pPr>
            <w:r w:rsidRPr="00F124E8">
              <w:rPr>
                <w:szCs w:val="22"/>
                <w:lang w:val="lt-LT"/>
              </w:rPr>
              <w:t>Novartis Bulgaria EOOD</w:t>
            </w:r>
          </w:p>
          <w:p w14:paraId="32B82A9F" w14:textId="77777777" w:rsidR="00646882" w:rsidRPr="00F124E8" w:rsidRDefault="00646882" w:rsidP="00283ADC">
            <w:pPr>
              <w:spacing w:line="240" w:lineRule="auto"/>
              <w:rPr>
                <w:szCs w:val="22"/>
                <w:lang w:val="lt-LT"/>
              </w:rPr>
            </w:pPr>
            <w:r w:rsidRPr="00F124E8">
              <w:rPr>
                <w:szCs w:val="22"/>
                <w:lang w:val="lt-LT"/>
              </w:rPr>
              <w:t>Тел: +359 2 489 98 28</w:t>
            </w:r>
          </w:p>
          <w:p w14:paraId="32B82AA0" w14:textId="77777777" w:rsidR="00646882" w:rsidRPr="00F124E8" w:rsidRDefault="00646882" w:rsidP="00283ADC">
            <w:pPr>
              <w:spacing w:line="240" w:lineRule="auto"/>
              <w:rPr>
                <w:b/>
                <w:szCs w:val="22"/>
                <w:lang w:val="lt-LT"/>
              </w:rPr>
            </w:pPr>
          </w:p>
        </w:tc>
        <w:tc>
          <w:tcPr>
            <w:tcW w:w="4678" w:type="dxa"/>
          </w:tcPr>
          <w:p w14:paraId="32B82AA1" w14:textId="77777777" w:rsidR="00646882" w:rsidRPr="00F124E8" w:rsidRDefault="00646882" w:rsidP="00283ADC">
            <w:pPr>
              <w:spacing w:line="240" w:lineRule="auto"/>
              <w:rPr>
                <w:b/>
                <w:szCs w:val="22"/>
                <w:lang w:val="lt-LT"/>
              </w:rPr>
            </w:pPr>
            <w:r w:rsidRPr="00F124E8">
              <w:rPr>
                <w:b/>
                <w:szCs w:val="22"/>
                <w:lang w:val="lt-LT"/>
              </w:rPr>
              <w:t>Luxembourg/Luxemburg</w:t>
            </w:r>
          </w:p>
          <w:p w14:paraId="32B82AA2" w14:textId="77777777" w:rsidR="00646882" w:rsidRPr="00F124E8" w:rsidRDefault="00646882" w:rsidP="00283ADC">
            <w:pPr>
              <w:spacing w:line="240" w:lineRule="auto"/>
              <w:rPr>
                <w:szCs w:val="22"/>
                <w:lang w:val="lt-LT"/>
              </w:rPr>
            </w:pPr>
            <w:r w:rsidRPr="00F124E8">
              <w:rPr>
                <w:szCs w:val="22"/>
                <w:lang w:val="lt-LT"/>
              </w:rPr>
              <w:t>Novartis Pharma N.V.</w:t>
            </w:r>
          </w:p>
          <w:p w14:paraId="32B82AA3" w14:textId="77777777" w:rsidR="00646882" w:rsidRPr="00F124E8" w:rsidRDefault="00646882" w:rsidP="00283ADC">
            <w:pPr>
              <w:spacing w:line="240" w:lineRule="auto"/>
              <w:rPr>
                <w:szCs w:val="22"/>
                <w:lang w:val="lt-LT"/>
              </w:rPr>
            </w:pPr>
            <w:r w:rsidRPr="00F124E8">
              <w:rPr>
                <w:szCs w:val="22"/>
                <w:lang w:val="lt-LT"/>
              </w:rPr>
              <w:t>Tél/Tel: +32 2 246 16 11</w:t>
            </w:r>
          </w:p>
          <w:p w14:paraId="32B82AA4" w14:textId="77777777" w:rsidR="00646882" w:rsidRPr="00F124E8" w:rsidRDefault="00646882" w:rsidP="00283ADC">
            <w:pPr>
              <w:tabs>
                <w:tab w:val="left" w:pos="-720"/>
              </w:tabs>
              <w:suppressAutoHyphens/>
              <w:spacing w:line="240" w:lineRule="auto"/>
              <w:rPr>
                <w:szCs w:val="22"/>
                <w:lang w:val="lt-LT"/>
              </w:rPr>
            </w:pPr>
          </w:p>
        </w:tc>
      </w:tr>
      <w:tr w:rsidR="00646882" w:rsidRPr="00F124E8" w14:paraId="32B82AAD" w14:textId="77777777" w:rsidTr="008F68BA">
        <w:trPr>
          <w:cantSplit/>
        </w:trPr>
        <w:tc>
          <w:tcPr>
            <w:tcW w:w="4678" w:type="dxa"/>
          </w:tcPr>
          <w:p w14:paraId="32B82AA6" w14:textId="77777777" w:rsidR="00646882" w:rsidRPr="00F124E8" w:rsidRDefault="00646882" w:rsidP="00283ADC">
            <w:pPr>
              <w:tabs>
                <w:tab w:val="left" w:pos="-720"/>
              </w:tabs>
              <w:suppressAutoHyphens/>
              <w:spacing w:line="240" w:lineRule="auto"/>
              <w:rPr>
                <w:b/>
                <w:szCs w:val="22"/>
                <w:lang w:val="lt-LT"/>
              </w:rPr>
            </w:pPr>
            <w:r w:rsidRPr="00F124E8">
              <w:rPr>
                <w:b/>
                <w:szCs w:val="22"/>
                <w:lang w:val="lt-LT"/>
              </w:rPr>
              <w:t>Česká republika</w:t>
            </w:r>
          </w:p>
          <w:p w14:paraId="32B82AA7"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Novartis s.r.o.</w:t>
            </w:r>
          </w:p>
          <w:p w14:paraId="32B82AA8" w14:textId="77777777" w:rsidR="00646882" w:rsidRPr="00F124E8" w:rsidRDefault="00646882" w:rsidP="00283ADC">
            <w:pPr>
              <w:spacing w:line="240" w:lineRule="auto"/>
              <w:rPr>
                <w:szCs w:val="22"/>
                <w:lang w:val="lt-LT"/>
              </w:rPr>
            </w:pPr>
            <w:r w:rsidRPr="00F124E8">
              <w:rPr>
                <w:szCs w:val="22"/>
                <w:lang w:val="lt-LT"/>
              </w:rPr>
              <w:t>Tel: +420 225 775 111</w:t>
            </w:r>
          </w:p>
          <w:p w14:paraId="32B82AA9" w14:textId="77777777" w:rsidR="00646882" w:rsidRPr="00F124E8" w:rsidRDefault="00646882" w:rsidP="00283ADC">
            <w:pPr>
              <w:tabs>
                <w:tab w:val="left" w:pos="-720"/>
              </w:tabs>
              <w:suppressAutoHyphens/>
              <w:spacing w:line="240" w:lineRule="auto"/>
              <w:rPr>
                <w:szCs w:val="22"/>
                <w:lang w:val="lt-LT"/>
              </w:rPr>
            </w:pPr>
          </w:p>
        </w:tc>
        <w:tc>
          <w:tcPr>
            <w:tcW w:w="4678" w:type="dxa"/>
          </w:tcPr>
          <w:p w14:paraId="32B82AAA" w14:textId="77777777" w:rsidR="00646882" w:rsidRPr="00F124E8" w:rsidRDefault="00646882" w:rsidP="00283ADC">
            <w:pPr>
              <w:spacing w:line="240" w:lineRule="auto"/>
              <w:rPr>
                <w:b/>
                <w:szCs w:val="22"/>
                <w:lang w:val="lt-LT"/>
              </w:rPr>
            </w:pPr>
            <w:r w:rsidRPr="00F124E8">
              <w:rPr>
                <w:b/>
                <w:szCs w:val="22"/>
                <w:lang w:val="lt-LT"/>
              </w:rPr>
              <w:t>Magyarország</w:t>
            </w:r>
          </w:p>
          <w:p w14:paraId="32B82AAB" w14:textId="77777777" w:rsidR="00646882" w:rsidRPr="00F124E8" w:rsidRDefault="00646882" w:rsidP="00283ADC">
            <w:pPr>
              <w:spacing w:line="240" w:lineRule="auto"/>
              <w:rPr>
                <w:szCs w:val="22"/>
                <w:lang w:val="lt-LT"/>
              </w:rPr>
            </w:pPr>
            <w:r w:rsidRPr="00F124E8">
              <w:rPr>
                <w:szCs w:val="22"/>
                <w:lang w:val="lt-LT"/>
              </w:rPr>
              <w:t>Novartis Hungária Kft.</w:t>
            </w:r>
          </w:p>
          <w:p w14:paraId="32B82AAC"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Tel.: +36 1 457 65 00</w:t>
            </w:r>
          </w:p>
        </w:tc>
      </w:tr>
      <w:tr w:rsidR="00646882" w:rsidRPr="00F124E8" w14:paraId="32B82AB5" w14:textId="77777777" w:rsidTr="008F68BA">
        <w:trPr>
          <w:cantSplit/>
        </w:trPr>
        <w:tc>
          <w:tcPr>
            <w:tcW w:w="4678" w:type="dxa"/>
          </w:tcPr>
          <w:p w14:paraId="32B82AAE" w14:textId="77777777" w:rsidR="00646882" w:rsidRPr="00F124E8" w:rsidRDefault="00646882" w:rsidP="00283ADC">
            <w:pPr>
              <w:spacing w:line="240" w:lineRule="auto"/>
              <w:rPr>
                <w:b/>
                <w:szCs w:val="22"/>
                <w:lang w:val="lt-LT"/>
              </w:rPr>
            </w:pPr>
            <w:r w:rsidRPr="00F124E8">
              <w:rPr>
                <w:b/>
                <w:szCs w:val="22"/>
                <w:lang w:val="lt-LT"/>
              </w:rPr>
              <w:t>Danmark</w:t>
            </w:r>
          </w:p>
          <w:p w14:paraId="32B82AAF" w14:textId="77777777" w:rsidR="00646882" w:rsidRPr="00F124E8" w:rsidRDefault="00646882" w:rsidP="00283ADC">
            <w:pPr>
              <w:spacing w:line="240" w:lineRule="auto"/>
              <w:rPr>
                <w:szCs w:val="22"/>
                <w:lang w:val="lt-LT"/>
              </w:rPr>
            </w:pPr>
            <w:r w:rsidRPr="00F124E8">
              <w:rPr>
                <w:szCs w:val="22"/>
                <w:lang w:val="lt-LT"/>
              </w:rPr>
              <w:t>Novartis Healthcare A/S</w:t>
            </w:r>
          </w:p>
          <w:p w14:paraId="32B82AB0" w14:textId="467D8827" w:rsidR="00646882" w:rsidRPr="00F124E8" w:rsidRDefault="00646882" w:rsidP="00283ADC">
            <w:pPr>
              <w:spacing w:line="240" w:lineRule="auto"/>
              <w:rPr>
                <w:szCs w:val="22"/>
                <w:lang w:val="lt-LT"/>
              </w:rPr>
            </w:pPr>
            <w:r w:rsidRPr="00F124E8">
              <w:rPr>
                <w:szCs w:val="22"/>
                <w:lang w:val="lt-LT"/>
              </w:rPr>
              <w:t>Tlf</w:t>
            </w:r>
            <w:r w:rsidR="00321F46">
              <w:rPr>
                <w:szCs w:val="22"/>
                <w:lang w:val="lt-LT"/>
              </w:rPr>
              <w:t>.</w:t>
            </w:r>
            <w:r w:rsidRPr="00F124E8">
              <w:rPr>
                <w:szCs w:val="22"/>
                <w:lang w:val="lt-LT"/>
              </w:rPr>
              <w:t>: +45 39 16 84 00</w:t>
            </w:r>
          </w:p>
          <w:p w14:paraId="32B82AB1" w14:textId="77777777" w:rsidR="00646882" w:rsidRPr="00F124E8" w:rsidRDefault="00646882" w:rsidP="00283ADC">
            <w:pPr>
              <w:tabs>
                <w:tab w:val="left" w:pos="-720"/>
              </w:tabs>
              <w:suppressAutoHyphens/>
              <w:spacing w:line="240" w:lineRule="auto"/>
              <w:rPr>
                <w:szCs w:val="22"/>
                <w:lang w:val="lt-LT"/>
              </w:rPr>
            </w:pPr>
          </w:p>
        </w:tc>
        <w:tc>
          <w:tcPr>
            <w:tcW w:w="4678" w:type="dxa"/>
          </w:tcPr>
          <w:p w14:paraId="32B82AB2" w14:textId="77777777" w:rsidR="00646882" w:rsidRPr="00F124E8" w:rsidRDefault="00646882" w:rsidP="00283ADC">
            <w:pPr>
              <w:tabs>
                <w:tab w:val="left" w:pos="-720"/>
                <w:tab w:val="left" w:pos="4536"/>
              </w:tabs>
              <w:suppressAutoHyphens/>
              <w:spacing w:line="240" w:lineRule="auto"/>
              <w:rPr>
                <w:b/>
                <w:szCs w:val="22"/>
                <w:lang w:val="lt-LT"/>
              </w:rPr>
            </w:pPr>
            <w:r w:rsidRPr="00F124E8">
              <w:rPr>
                <w:b/>
                <w:szCs w:val="22"/>
                <w:lang w:val="lt-LT"/>
              </w:rPr>
              <w:t>Malta</w:t>
            </w:r>
          </w:p>
          <w:p w14:paraId="32B82AB3" w14:textId="77777777" w:rsidR="00646882" w:rsidRPr="00F124E8" w:rsidRDefault="00646882" w:rsidP="00283ADC">
            <w:pPr>
              <w:spacing w:line="240" w:lineRule="auto"/>
              <w:rPr>
                <w:szCs w:val="22"/>
                <w:lang w:val="lt-LT"/>
              </w:rPr>
            </w:pPr>
            <w:r w:rsidRPr="00F124E8">
              <w:rPr>
                <w:szCs w:val="22"/>
                <w:lang w:val="lt-LT"/>
              </w:rPr>
              <w:t>Novartis Pharma Services Inc.</w:t>
            </w:r>
          </w:p>
          <w:p w14:paraId="32B82AB4" w14:textId="77777777" w:rsidR="00646882" w:rsidRPr="00F124E8" w:rsidRDefault="00646882" w:rsidP="00283ADC">
            <w:pPr>
              <w:spacing w:line="240" w:lineRule="auto"/>
              <w:rPr>
                <w:szCs w:val="22"/>
                <w:lang w:val="lt-LT"/>
              </w:rPr>
            </w:pPr>
            <w:r w:rsidRPr="00F124E8">
              <w:rPr>
                <w:szCs w:val="22"/>
                <w:lang w:val="lt-LT"/>
              </w:rPr>
              <w:t>Tel: +356 2122 2872</w:t>
            </w:r>
          </w:p>
        </w:tc>
      </w:tr>
      <w:tr w:rsidR="00646882" w:rsidRPr="00F124E8" w14:paraId="32B82ABD" w14:textId="77777777" w:rsidTr="008F68BA">
        <w:trPr>
          <w:cantSplit/>
        </w:trPr>
        <w:tc>
          <w:tcPr>
            <w:tcW w:w="4678" w:type="dxa"/>
          </w:tcPr>
          <w:p w14:paraId="32B82AB6" w14:textId="77777777" w:rsidR="00646882" w:rsidRPr="00F124E8" w:rsidRDefault="00646882" w:rsidP="00283ADC">
            <w:pPr>
              <w:spacing w:line="240" w:lineRule="auto"/>
              <w:rPr>
                <w:b/>
                <w:szCs w:val="22"/>
                <w:lang w:val="lt-LT"/>
              </w:rPr>
            </w:pPr>
            <w:r w:rsidRPr="00F124E8">
              <w:rPr>
                <w:b/>
                <w:szCs w:val="22"/>
                <w:lang w:val="lt-LT"/>
              </w:rPr>
              <w:t>Deutschland</w:t>
            </w:r>
          </w:p>
          <w:p w14:paraId="32B82AB7" w14:textId="77777777" w:rsidR="00646882" w:rsidRPr="00F124E8" w:rsidRDefault="00646882" w:rsidP="00283ADC">
            <w:pPr>
              <w:spacing w:line="240" w:lineRule="auto"/>
              <w:rPr>
                <w:szCs w:val="22"/>
                <w:lang w:val="lt-LT"/>
              </w:rPr>
            </w:pPr>
            <w:r w:rsidRPr="00F124E8">
              <w:rPr>
                <w:szCs w:val="22"/>
                <w:lang w:val="lt-LT"/>
              </w:rPr>
              <w:t>Novartis Pharma GmbH</w:t>
            </w:r>
          </w:p>
          <w:p w14:paraId="32B82AB8" w14:textId="77777777" w:rsidR="00646882" w:rsidRPr="00F124E8" w:rsidRDefault="00646882" w:rsidP="00283ADC">
            <w:pPr>
              <w:spacing w:line="240" w:lineRule="auto"/>
              <w:rPr>
                <w:szCs w:val="22"/>
                <w:lang w:val="lt-LT"/>
              </w:rPr>
            </w:pPr>
            <w:r w:rsidRPr="00F124E8">
              <w:rPr>
                <w:szCs w:val="22"/>
                <w:lang w:val="lt-LT"/>
              </w:rPr>
              <w:t>Tel: +49 911 273 0</w:t>
            </w:r>
          </w:p>
          <w:p w14:paraId="32B82AB9" w14:textId="77777777" w:rsidR="00646882" w:rsidRPr="00F124E8" w:rsidRDefault="00646882" w:rsidP="00283ADC">
            <w:pPr>
              <w:tabs>
                <w:tab w:val="left" w:pos="-720"/>
              </w:tabs>
              <w:suppressAutoHyphens/>
              <w:spacing w:line="240" w:lineRule="auto"/>
              <w:rPr>
                <w:szCs w:val="22"/>
                <w:lang w:val="lt-LT"/>
              </w:rPr>
            </w:pPr>
          </w:p>
        </w:tc>
        <w:tc>
          <w:tcPr>
            <w:tcW w:w="4678" w:type="dxa"/>
          </w:tcPr>
          <w:p w14:paraId="32B82ABA" w14:textId="77777777" w:rsidR="00646882" w:rsidRPr="00F124E8" w:rsidRDefault="00646882" w:rsidP="00283ADC">
            <w:pPr>
              <w:suppressAutoHyphens/>
              <w:spacing w:line="240" w:lineRule="auto"/>
              <w:rPr>
                <w:b/>
                <w:szCs w:val="22"/>
                <w:lang w:val="lt-LT"/>
              </w:rPr>
            </w:pPr>
            <w:r w:rsidRPr="00F124E8">
              <w:rPr>
                <w:b/>
                <w:szCs w:val="22"/>
                <w:lang w:val="lt-LT"/>
              </w:rPr>
              <w:t>Nederland</w:t>
            </w:r>
          </w:p>
          <w:p w14:paraId="32B82ABB" w14:textId="77777777" w:rsidR="00646882" w:rsidRPr="00F124E8" w:rsidRDefault="00646882" w:rsidP="00283ADC">
            <w:pPr>
              <w:spacing w:line="240" w:lineRule="auto"/>
              <w:rPr>
                <w:iCs/>
                <w:szCs w:val="22"/>
                <w:lang w:val="lt-LT"/>
              </w:rPr>
            </w:pPr>
            <w:r w:rsidRPr="00F124E8">
              <w:rPr>
                <w:iCs/>
                <w:szCs w:val="22"/>
                <w:lang w:val="lt-LT"/>
              </w:rPr>
              <w:t>Novartis Pharma B.V.</w:t>
            </w:r>
          </w:p>
          <w:p w14:paraId="32B82ABC" w14:textId="5A69EEDD" w:rsidR="00646882" w:rsidRPr="00F124E8" w:rsidRDefault="00646882" w:rsidP="00283ADC">
            <w:pPr>
              <w:spacing w:line="240" w:lineRule="auto"/>
              <w:rPr>
                <w:szCs w:val="22"/>
                <w:lang w:val="lt-LT"/>
              </w:rPr>
            </w:pPr>
            <w:r w:rsidRPr="00F124E8">
              <w:rPr>
                <w:szCs w:val="22"/>
                <w:lang w:val="lt-LT"/>
              </w:rPr>
              <w:t xml:space="preserve">Tel: +31 </w:t>
            </w:r>
            <w:r w:rsidR="00D23451" w:rsidRPr="00F124E8">
              <w:rPr>
                <w:szCs w:val="22"/>
                <w:lang w:val="lt-LT"/>
              </w:rPr>
              <w:t>88 04 52</w:t>
            </w:r>
            <w:r w:rsidRPr="00F124E8">
              <w:rPr>
                <w:szCs w:val="22"/>
                <w:lang w:val="lt-LT"/>
              </w:rPr>
              <w:t xml:space="preserve"> 111</w:t>
            </w:r>
          </w:p>
        </w:tc>
      </w:tr>
      <w:tr w:rsidR="00646882" w:rsidRPr="00F124E8" w14:paraId="32B82AC5" w14:textId="77777777" w:rsidTr="008F68BA">
        <w:trPr>
          <w:cantSplit/>
        </w:trPr>
        <w:tc>
          <w:tcPr>
            <w:tcW w:w="4678" w:type="dxa"/>
          </w:tcPr>
          <w:p w14:paraId="32B82ABE" w14:textId="77777777" w:rsidR="00646882" w:rsidRPr="00F124E8" w:rsidRDefault="00646882" w:rsidP="00283ADC">
            <w:pPr>
              <w:tabs>
                <w:tab w:val="left" w:pos="-720"/>
              </w:tabs>
              <w:suppressAutoHyphens/>
              <w:spacing w:line="240" w:lineRule="auto"/>
              <w:rPr>
                <w:b/>
                <w:bCs/>
                <w:szCs w:val="22"/>
                <w:lang w:val="lt-LT"/>
              </w:rPr>
            </w:pPr>
            <w:r w:rsidRPr="00F124E8">
              <w:rPr>
                <w:b/>
                <w:bCs/>
                <w:szCs w:val="22"/>
                <w:lang w:val="lt-LT"/>
              </w:rPr>
              <w:t>Eesti</w:t>
            </w:r>
          </w:p>
          <w:p w14:paraId="32B82ABF" w14:textId="77777777" w:rsidR="00646882" w:rsidRPr="00F124E8" w:rsidRDefault="00181412" w:rsidP="00283ADC">
            <w:pPr>
              <w:tabs>
                <w:tab w:val="left" w:pos="-720"/>
              </w:tabs>
              <w:suppressAutoHyphens/>
              <w:spacing w:line="240" w:lineRule="auto"/>
              <w:rPr>
                <w:szCs w:val="22"/>
                <w:lang w:val="lt-LT"/>
              </w:rPr>
            </w:pPr>
            <w:r w:rsidRPr="00F124E8">
              <w:rPr>
                <w:szCs w:val="22"/>
                <w:lang w:val="lt-LT"/>
              </w:rPr>
              <w:t>SIA Novartis Baltics Eesti filiaal</w:t>
            </w:r>
          </w:p>
          <w:p w14:paraId="32B82AC0"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Tel: +372 66 30 810</w:t>
            </w:r>
          </w:p>
          <w:p w14:paraId="32B82AC1" w14:textId="77777777" w:rsidR="00646882" w:rsidRPr="00F124E8" w:rsidRDefault="00646882" w:rsidP="00283ADC">
            <w:pPr>
              <w:tabs>
                <w:tab w:val="left" w:pos="-720"/>
              </w:tabs>
              <w:suppressAutoHyphens/>
              <w:spacing w:line="240" w:lineRule="auto"/>
              <w:rPr>
                <w:szCs w:val="22"/>
                <w:lang w:val="lt-LT"/>
              </w:rPr>
            </w:pPr>
          </w:p>
        </w:tc>
        <w:tc>
          <w:tcPr>
            <w:tcW w:w="4678" w:type="dxa"/>
          </w:tcPr>
          <w:p w14:paraId="32B82AC2" w14:textId="77777777" w:rsidR="00646882" w:rsidRPr="00F124E8" w:rsidRDefault="00646882" w:rsidP="00283ADC">
            <w:pPr>
              <w:spacing w:line="240" w:lineRule="auto"/>
              <w:rPr>
                <w:b/>
                <w:szCs w:val="22"/>
                <w:lang w:val="lt-LT"/>
              </w:rPr>
            </w:pPr>
            <w:r w:rsidRPr="00F124E8">
              <w:rPr>
                <w:b/>
                <w:szCs w:val="22"/>
                <w:lang w:val="lt-LT"/>
              </w:rPr>
              <w:t>Norge</w:t>
            </w:r>
          </w:p>
          <w:p w14:paraId="32B82AC3" w14:textId="77777777" w:rsidR="00646882" w:rsidRPr="00F124E8" w:rsidRDefault="00646882" w:rsidP="00283ADC">
            <w:pPr>
              <w:spacing w:line="240" w:lineRule="auto"/>
              <w:rPr>
                <w:szCs w:val="22"/>
                <w:lang w:val="lt-LT"/>
              </w:rPr>
            </w:pPr>
            <w:r w:rsidRPr="00F124E8">
              <w:rPr>
                <w:szCs w:val="22"/>
                <w:lang w:val="lt-LT"/>
              </w:rPr>
              <w:t>Novartis Norge AS</w:t>
            </w:r>
          </w:p>
          <w:p w14:paraId="32B82AC4"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Tlf: +47 23 05 20 00</w:t>
            </w:r>
          </w:p>
        </w:tc>
      </w:tr>
      <w:tr w:rsidR="00646882" w:rsidRPr="00060377" w14:paraId="32B82ACD" w14:textId="77777777" w:rsidTr="008F68BA">
        <w:trPr>
          <w:cantSplit/>
        </w:trPr>
        <w:tc>
          <w:tcPr>
            <w:tcW w:w="4678" w:type="dxa"/>
          </w:tcPr>
          <w:p w14:paraId="32B82AC6" w14:textId="77777777" w:rsidR="00646882" w:rsidRPr="00F124E8" w:rsidRDefault="00646882" w:rsidP="00283ADC">
            <w:pPr>
              <w:spacing w:line="240" w:lineRule="auto"/>
              <w:rPr>
                <w:b/>
                <w:szCs w:val="22"/>
                <w:lang w:val="lt-LT"/>
              </w:rPr>
            </w:pPr>
            <w:r w:rsidRPr="00F124E8">
              <w:rPr>
                <w:b/>
                <w:szCs w:val="22"/>
                <w:lang w:val="lt-LT"/>
              </w:rPr>
              <w:t>Ελλάδα</w:t>
            </w:r>
          </w:p>
          <w:p w14:paraId="32B82AC7" w14:textId="77777777" w:rsidR="00646882" w:rsidRPr="00F124E8" w:rsidRDefault="00646882" w:rsidP="00283ADC">
            <w:pPr>
              <w:spacing w:line="240" w:lineRule="auto"/>
              <w:rPr>
                <w:szCs w:val="22"/>
                <w:lang w:val="lt-LT"/>
              </w:rPr>
            </w:pPr>
            <w:r w:rsidRPr="00F124E8">
              <w:rPr>
                <w:szCs w:val="22"/>
                <w:lang w:val="lt-LT"/>
              </w:rPr>
              <w:t>Novartis (Hellas) A.E.B.E.</w:t>
            </w:r>
          </w:p>
          <w:p w14:paraId="32B82AC8" w14:textId="77777777" w:rsidR="00646882" w:rsidRPr="00F124E8" w:rsidRDefault="00646882" w:rsidP="00283ADC">
            <w:pPr>
              <w:spacing w:line="240" w:lineRule="auto"/>
              <w:rPr>
                <w:szCs w:val="22"/>
                <w:lang w:val="lt-LT"/>
              </w:rPr>
            </w:pPr>
            <w:r w:rsidRPr="00F124E8">
              <w:rPr>
                <w:szCs w:val="22"/>
                <w:lang w:val="lt-LT"/>
              </w:rPr>
              <w:t>Τηλ: +30 210 281 17 12</w:t>
            </w:r>
          </w:p>
          <w:p w14:paraId="32B82AC9" w14:textId="77777777" w:rsidR="00646882" w:rsidRPr="00F124E8" w:rsidRDefault="00646882" w:rsidP="00283ADC">
            <w:pPr>
              <w:tabs>
                <w:tab w:val="left" w:pos="-720"/>
              </w:tabs>
              <w:suppressAutoHyphens/>
              <w:spacing w:line="240" w:lineRule="auto"/>
              <w:rPr>
                <w:szCs w:val="22"/>
                <w:lang w:val="lt-LT"/>
              </w:rPr>
            </w:pPr>
          </w:p>
        </w:tc>
        <w:tc>
          <w:tcPr>
            <w:tcW w:w="4678" w:type="dxa"/>
          </w:tcPr>
          <w:p w14:paraId="32B82ACA" w14:textId="77777777" w:rsidR="00646882" w:rsidRPr="00F124E8" w:rsidRDefault="00646882" w:rsidP="00283ADC">
            <w:pPr>
              <w:spacing w:line="240" w:lineRule="auto"/>
              <w:rPr>
                <w:b/>
                <w:szCs w:val="22"/>
                <w:lang w:val="lt-LT"/>
              </w:rPr>
            </w:pPr>
            <w:r w:rsidRPr="00F124E8">
              <w:rPr>
                <w:b/>
                <w:szCs w:val="22"/>
                <w:lang w:val="lt-LT"/>
              </w:rPr>
              <w:t>Österreich</w:t>
            </w:r>
          </w:p>
          <w:p w14:paraId="32B82ACB" w14:textId="77777777" w:rsidR="00646882" w:rsidRPr="00F124E8" w:rsidRDefault="00646882" w:rsidP="00283ADC">
            <w:pPr>
              <w:spacing w:line="240" w:lineRule="auto"/>
              <w:rPr>
                <w:szCs w:val="22"/>
                <w:lang w:val="lt-LT"/>
              </w:rPr>
            </w:pPr>
            <w:r w:rsidRPr="00F124E8">
              <w:rPr>
                <w:szCs w:val="22"/>
                <w:lang w:val="lt-LT"/>
              </w:rPr>
              <w:t>Novartis Pharma GmbH</w:t>
            </w:r>
          </w:p>
          <w:p w14:paraId="32B82ACC" w14:textId="77777777" w:rsidR="00646882" w:rsidRPr="00F124E8" w:rsidRDefault="00646882" w:rsidP="00283ADC">
            <w:pPr>
              <w:spacing w:line="240" w:lineRule="auto"/>
              <w:rPr>
                <w:szCs w:val="22"/>
                <w:lang w:val="lt-LT"/>
              </w:rPr>
            </w:pPr>
            <w:r w:rsidRPr="00F124E8">
              <w:rPr>
                <w:szCs w:val="22"/>
                <w:lang w:val="lt-LT"/>
              </w:rPr>
              <w:t>Tel: +43 1 86 6570</w:t>
            </w:r>
          </w:p>
        </w:tc>
      </w:tr>
      <w:tr w:rsidR="00646882" w:rsidRPr="00F124E8" w14:paraId="32B82AD5" w14:textId="77777777" w:rsidTr="008F68BA">
        <w:trPr>
          <w:cantSplit/>
        </w:trPr>
        <w:tc>
          <w:tcPr>
            <w:tcW w:w="4678" w:type="dxa"/>
          </w:tcPr>
          <w:p w14:paraId="32B82ACE" w14:textId="77777777" w:rsidR="00646882" w:rsidRPr="00F124E8" w:rsidRDefault="00646882" w:rsidP="00283ADC">
            <w:pPr>
              <w:tabs>
                <w:tab w:val="left" w:pos="-720"/>
                <w:tab w:val="left" w:pos="4536"/>
              </w:tabs>
              <w:suppressAutoHyphens/>
              <w:spacing w:line="240" w:lineRule="auto"/>
              <w:rPr>
                <w:b/>
                <w:szCs w:val="22"/>
                <w:lang w:val="lt-LT"/>
              </w:rPr>
            </w:pPr>
            <w:r w:rsidRPr="00F124E8">
              <w:rPr>
                <w:b/>
                <w:szCs w:val="22"/>
                <w:lang w:val="lt-LT"/>
              </w:rPr>
              <w:t>España</w:t>
            </w:r>
          </w:p>
          <w:p w14:paraId="32B82ACF" w14:textId="77777777" w:rsidR="00646882" w:rsidRPr="00F124E8" w:rsidRDefault="00646882" w:rsidP="00283ADC">
            <w:pPr>
              <w:spacing w:line="240" w:lineRule="auto"/>
              <w:rPr>
                <w:szCs w:val="22"/>
                <w:lang w:val="lt-LT"/>
              </w:rPr>
            </w:pPr>
            <w:r w:rsidRPr="00F124E8">
              <w:rPr>
                <w:lang w:val="lt-LT"/>
              </w:rPr>
              <w:t>Novartis Farmacéutica, S.A.</w:t>
            </w:r>
          </w:p>
          <w:p w14:paraId="32B82AD0" w14:textId="77777777" w:rsidR="00646882" w:rsidRPr="00F124E8" w:rsidRDefault="00646882" w:rsidP="00283ADC">
            <w:pPr>
              <w:spacing w:line="240" w:lineRule="auto"/>
              <w:rPr>
                <w:szCs w:val="22"/>
                <w:lang w:val="lt-LT"/>
              </w:rPr>
            </w:pPr>
            <w:r w:rsidRPr="00F124E8">
              <w:rPr>
                <w:szCs w:val="22"/>
                <w:lang w:val="lt-LT"/>
              </w:rPr>
              <w:t>Tel: +34 93 306 42 00</w:t>
            </w:r>
          </w:p>
          <w:p w14:paraId="32B82AD1" w14:textId="77777777" w:rsidR="00646882" w:rsidRPr="00F124E8" w:rsidRDefault="00646882" w:rsidP="00283ADC">
            <w:pPr>
              <w:tabs>
                <w:tab w:val="left" w:pos="-720"/>
              </w:tabs>
              <w:suppressAutoHyphens/>
              <w:spacing w:line="240" w:lineRule="auto"/>
              <w:rPr>
                <w:szCs w:val="22"/>
                <w:lang w:val="lt-LT"/>
              </w:rPr>
            </w:pPr>
          </w:p>
        </w:tc>
        <w:tc>
          <w:tcPr>
            <w:tcW w:w="4678" w:type="dxa"/>
          </w:tcPr>
          <w:p w14:paraId="32B82AD2" w14:textId="77777777" w:rsidR="00646882" w:rsidRPr="00F124E8" w:rsidRDefault="00646882" w:rsidP="00283ADC">
            <w:pPr>
              <w:tabs>
                <w:tab w:val="left" w:pos="-720"/>
                <w:tab w:val="left" w:pos="4536"/>
              </w:tabs>
              <w:suppressAutoHyphens/>
              <w:spacing w:line="240" w:lineRule="auto"/>
              <w:rPr>
                <w:b/>
                <w:bCs/>
                <w:iCs/>
                <w:szCs w:val="22"/>
                <w:lang w:val="lt-LT"/>
              </w:rPr>
            </w:pPr>
            <w:r w:rsidRPr="00F124E8">
              <w:rPr>
                <w:b/>
                <w:bCs/>
                <w:iCs/>
                <w:szCs w:val="22"/>
                <w:lang w:val="lt-LT"/>
              </w:rPr>
              <w:t>Polska</w:t>
            </w:r>
          </w:p>
          <w:p w14:paraId="32B82AD3" w14:textId="77777777" w:rsidR="00646882" w:rsidRPr="00F124E8" w:rsidRDefault="00646882" w:rsidP="00283ADC">
            <w:pPr>
              <w:spacing w:line="240" w:lineRule="auto"/>
              <w:rPr>
                <w:szCs w:val="22"/>
                <w:lang w:val="lt-LT"/>
              </w:rPr>
            </w:pPr>
            <w:r w:rsidRPr="00F124E8">
              <w:rPr>
                <w:szCs w:val="22"/>
                <w:lang w:val="lt-LT"/>
              </w:rPr>
              <w:t>Novartis Poland Sp. z o.o.</w:t>
            </w:r>
          </w:p>
          <w:p w14:paraId="32B82AD4" w14:textId="77777777" w:rsidR="00646882" w:rsidRPr="00F124E8" w:rsidRDefault="00646882" w:rsidP="00283ADC">
            <w:pPr>
              <w:spacing w:line="240" w:lineRule="auto"/>
              <w:rPr>
                <w:szCs w:val="22"/>
                <w:lang w:val="lt-LT"/>
              </w:rPr>
            </w:pPr>
            <w:r w:rsidRPr="00F124E8">
              <w:rPr>
                <w:szCs w:val="22"/>
                <w:lang w:val="lt-LT"/>
              </w:rPr>
              <w:t>Tel.: +48 22 375 4888</w:t>
            </w:r>
          </w:p>
        </w:tc>
      </w:tr>
      <w:tr w:rsidR="00646882" w:rsidRPr="00F124E8" w14:paraId="32B82ADD" w14:textId="77777777" w:rsidTr="008F68BA">
        <w:trPr>
          <w:cantSplit/>
        </w:trPr>
        <w:tc>
          <w:tcPr>
            <w:tcW w:w="4678" w:type="dxa"/>
          </w:tcPr>
          <w:p w14:paraId="32B82AD6" w14:textId="77777777" w:rsidR="00646882" w:rsidRPr="00F124E8" w:rsidRDefault="00646882" w:rsidP="00283ADC">
            <w:pPr>
              <w:tabs>
                <w:tab w:val="left" w:pos="-720"/>
                <w:tab w:val="left" w:pos="4536"/>
              </w:tabs>
              <w:suppressAutoHyphens/>
              <w:spacing w:line="240" w:lineRule="auto"/>
              <w:rPr>
                <w:b/>
                <w:szCs w:val="22"/>
                <w:lang w:val="lt-LT"/>
              </w:rPr>
            </w:pPr>
            <w:r w:rsidRPr="00F124E8">
              <w:rPr>
                <w:b/>
                <w:szCs w:val="22"/>
                <w:lang w:val="lt-LT"/>
              </w:rPr>
              <w:t>France</w:t>
            </w:r>
          </w:p>
          <w:p w14:paraId="32B82AD7" w14:textId="77777777" w:rsidR="00646882" w:rsidRPr="00F124E8" w:rsidRDefault="00646882" w:rsidP="00283ADC">
            <w:pPr>
              <w:spacing w:line="240" w:lineRule="auto"/>
              <w:rPr>
                <w:szCs w:val="22"/>
                <w:lang w:val="lt-LT"/>
              </w:rPr>
            </w:pPr>
            <w:r w:rsidRPr="00F124E8">
              <w:rPr>
                <w:szCs w:val="22"/>
                <w:lang w:val="lt-LT"/>
              </w:rPr>
              <w:t>Novartis Pharma S.A.S.</w:t>
            </w:r>
          </w:p>
          <w:p w14:paraId="32B82AD8" w14:textId="77777777" w:rsidR="00646882" w:rsidRPr="00F124E8" w:rsidRDefault="00646882" w:rsidP="00283ADC">
            <w:pPr>
              <w:spacing w:line="240" w:lineRule="auto"/>
              <w:rPr>
                <w:szCs w:val="22"/>
                <w:lang w:val="lt-LT"/>
              </w:rPr>
            </w:pPr>
            <w:r w:rsidRPr="00F124E8">
              <w:rPr>
                <w:szCs w:val="22"/>
                <w:lang w:val="lt-LT"/>
              </w:rPr>
              <w:t>Tél: +33 1 55 47 66 00</w:t>
            </w:r>
          </w:p>
          <w:p w14:paraId="32B82AD9" w14:textId="77777777" w:rsidR="00646882" w:rsidRPr="00F124E8" w:rsidRDefault="00646882" w:rsidP="00283ADC">
            <w:pPr>
              <w:spacing w:line="240" w:lineRule="auto"/>
              <w:rPr>
                <w:b/>
                <w:szCs w:val="22"/>
                <w:lang w:val="lt-LT"/>
              </w:rPr>
            </w:pPr>
          </w:p>
        </w:tc>
        <w:tc>
          <w:tcPr>
            <w:tcW w:w="4678" w:type="dxa"/>
          </w:tcPr>
          <w:p w14:paraId="32B82ADA" w14:textId="77777777" w:rsidR="00646882" w:rsidRPr="00F124E8" w:rsidRDefault="00646882" w:rsidP="00283ADC">
            <w:pPr>
              <w:spacing w:line="240" w:lineRule="auto"/>
              <w:rPr>
                <w:b/>
                <w:szCs w:val="22"/>
                <w:lang w:val="lt-LT"/>
              </w:rPr>
            </w:pPr>
            <w:r w:rsidRPr="00F124E8">
              <w:rPr>
                <w:b/>
                <w:szCs w:val="22"/>
                <w:lang w:val="lt-LT"/>
              </w:rPr>
              <w:t>Portugal</w:t>
            </w:r>
          </w:p>
          <w:p w14:paraId="32B82ADB" w14:textId="77777777" w:rsidR="00646882" w:rsidRPr="00F124E8" w:rsidRDefault="00646882" w:rsidP="00283ADC">
            <w:pPr>
              <w:tabs>
                <w:tab w:val="clear" w:pos="567"/>
              </w:tabs>
              <w:spacing w:line="240" w:lineRule="auto"/>
              <w:rPr>
                <w:szCs w:val="22"/>
                <w:lang w:val="lt-LT"/>
              </w:rPr>
            </w:pPr>
            <w:r w:rsidRPr="00F124E8">
              <w:rPr>
                <w:szCs w:val="22"/>
                <w:lang w:val="lt-LT"/>
              </w:rPr>
              <w:t xml:space="preserve">Novartis Farma </w:t>
            </w:r>
            <w:r w:rsidRPr="00F124E8">
              <w:rPr>
                <w:szCs w:val="22"/>
                <w:lang w:val="lt-LT"/>
              </w:rPr>
              <w:noBreakHyphen/>
              <w:t xml:space="preserve"> Produtos Farmacêuticos, S.A.</w:t>
            </w:r>
          </w:p>
          <w:p w14:paraId="32B82ADC"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Tel: +351 21 000 8600</w:t>
            </w:r>
          </w:p>
        </w:tc>
      </w:tr>
      <w:tr w:rsidR="00646882" w:rsidRPr="00F124E8" w14:paraId="32B82AE5" w14:textId="77777777" w:rsidTr="008F68BA">
        <w:trPr>
          <w:cantSplit/>
        </w:trPr>
        <w:tc>
          <w:tcPr>
            <w:tcW w:w="4678" w:type="dxa"/>
          </w:tcPr>
          <w:p w14:paraId="32B82ADE" w14:textId="77777777" w:rsidR="00646882" w:rsidRPr="00F124E8" w:rsidRDefault="00646882" w:rsidP="00283ADC">
            <w:pPr>
              <w:spacing w:line="240" w:lineRule="auto"/>
              <w:rPr>
                <w:rFonts w:eastAsia="PMingLiU"/>
                <w:b/>
                <w:lang w:val="lt-LT"/>
              </w:rPr>
            </w:pPr>
            <w:r w:rsidRPr="00F124E8">
              <w:rPr>
                <w:rFonts w:eastAsia="PMingLiU"/>
                <w:b/>
                <w:lang w:val="lt-LT"/>
              </w:rPr>
              <w:t>Hrvatska</w:t>
            </w:r>
          </w:p>
          <w:p w14:paraId="32B82ADF" w14:textId="77777777" w:rsidR="00646882" w:rsidRPr="00F124E8" w:rsidRDefault="00646882" w:rsidP="00283ADC">
            <w:pPr>
              <w:spacing w:line="240" w:lineRule="auto"/>
              <w:rPr>
                <w:lang w:val="lt-LT"/>
              </w:rPr>
            </w:pPr>
            <w:r w:rsidRPr="00F124E8">
              <w:rPr>
                <w:lang w:val="lt-LT"/>
              </w:rPr>
              <w:t>Novartis Hrvatska d.o.o.</w:t>
            </w:r>
          </w:p>
          <w:p w14:paraId="32B82AE0" w14:textId="77777777" w:rsidR="00646882" w:rsidRPr="00F124E8" w:rsidRDefault="00646882" w:rsidP="00283ADC">
            <w:pPr>
              <w:spacing w:line="240" w:lineRule="auto"/>
              <w:rPr>
                <w:lang w:val="lt-LT"/>
              </w:rPr>
            </w:pPr>
            <w:r w:rsidRPr="00F124E8">
              <w:rPr>
                <w:lang w:val="lt-LT"/>
              </w:rPr>
              <w:t>Tel. +385 1 6274 220</w:t>
            </w:r>
          </w:p>
          <w:p w14:paraId="32B82AE1" w14:textId="77777777" w:rsidR="00646882" w:rsidRPr="00F124E8" w:rsidRDefault="00646882" w:rsidP="00283ADC">
            <w:pPr>
              <w:tabs>
                <w:tab w:val="left" w:pos="-720"/>
                <w:tab w:val="left" w:pos="4536"/>
              </w:tabs>
              <w:suppressAutoHyphens/>
              <w:spacing w:line="240" w:lineRule="auto"/>
              <w:rPr>
                <w:b/>
                <w:szCs w:val="22"/>
                <w:lang w:val="lt-LT"/>
              </w:rPr>
            </w:pPr>
          </w:p>
        </w:tc>
        <w:tc>
          <w:tcPr>
            <w:tcW w:w="4678" w:type="dxa"/>
          </w:tcPr>
          <w:p w14:paraId="32B82AE2" w14:textId="77777777" w:rsidR="00646882" w:rsidRPr="00F124E8" w:rsidRDefault="00646882" w:rsidP="00283ADC">
            <w:pPr>
              <w:autoSpaceDE w:val="0"/>
              <w:autoSpaceDN w:val="0"/>
              <w:adjustRightInd w:val="0"/>
              <w:spacing w:line="240" w:lineRule="auto"/>
              <w:rPr>
                <w:b/>
                <w:bCs/>
                <w:szCs w:val="22"/>
                <w:lang w:val="lt-LT"/>
              </w:rPr>
            </w:pPr>
            <w:r w:rsidRPr="00F124E8">
              <w:rPr>
                <w:b/>
                <w:bCs/>
                <w:szCs w:val="22"/>
                <w:lang w:val="lt-LT"/>
              </w:rPr>
              <w:t>România</w:t>
            </w:r>
          </w:p>
          <w:p w14:paraId="32B82AE3" w14:textId="77777777" w:rsidR="00646882" w:rsidRPr="00F124E8" w:rsidRDefault="00646882" w:rsidP="00283ADC">
            <w:pPr>
              <w:autoSpaceDE w:val="0"/>
              <w:autoSpaceDN w:val="0"/>
              <w:adjustRightInd w:val="0"/>
              <w:spacing w:line="240" w:lineRule="auto"/>
              <w:rPr>
                <w:szCs w:val="22"/>
                <w:lang w:val="lt-LT"/>
              </w:rPr>
            </w:pPr>
            <w:r w:rsidRPr="00F124E8">
              <w:rPr>
                <w:szCs w:val="22"/>
                <w:lang w:val="lt-LT"/>
              </w:rPr>
              <w:t>Novartis Pharma Services Romania SRL</w:t>
            </w:r>
          </w:p>
          <w:p w14:paraId="32B82AE4"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Tel: +40 21 31299 01</w:t>
            </w:r>
          </w:p>
        </w:tc>
      </w:tr>
      <w:tr w:rsidR="00646882" w:rsidRPr="00F124E8" w14:paraId="32B82AED" w14:textId="77777777" w:rsidTr="008F68BA">
        <w:trPr>
          <w:cantSplit/>
        </w:trPr>
        <w:tc>
          <w:tcPr>
            <w:tcW w:w="4678" w:type="dxa"/>
          </w:tcPr>
          <w:p w14:paraId="32B82AE6" w14:textId="77777777" w:rsidR="00646882" w:rsidRPr="00F124E8" w:rsidRDefault="00646882" w:rsidP="00283ADC">
            <w:pPr>
              <w:spacing w:line="240" w:lineRule="auto"/>
              <w:rPr>
                <w:b/>
                <w:szCs w:val="22"/>
                <w:lang w:val="lt-LT"/>
              </w:rPr>
            </w:pPr>
            <w:r w:rsidRPr="00F124E8">
              <w:rPr>
                <w:b/>
                <w:szCs w:val="22"/>
                <w:lang w:val="lt-LT"/>
              </w:rPr>
              <w:t>Ireland</w:t>
            </w:r>
          </w:p>
          <w:p w14:paraId="32B82AE7" w14:textId="77777777" w:rsidR="00646882" w:rsidRPr="00F124E8" w:rsidRDefault="00646882" w:rsidP="00283ADC">
            <w:pPr>
              <w:spacing w:line="240" w:lineRule="auto"/>
              <w:rPr>
                <w:szCs w:val="22"/>
                <w:lang w:val="lt-LT"/>
              </w:rPr>
            </w:pPr>
            <w:r w:rsidRPr="00F124E8">
              <w:rPr>
                <w:szCs w:val="22"/>
                <w:lang w:val="lt-LT"/>
              </w:rPr>
              <w:t>Novartis Ireland Limited</w:t>
            </w:r>
          </w:p>
          <w:p w14:paraId="32B82AE8" w14:textId="77777777" w:rsidR="00646882" w:rsidRPr="00F124E8" w:rsidRDefault="00646882" w:rsidP="00283ADC">
            <w:pPr>
              <w:spacing w:line="240" w:lineRule="auto"/>
              <w:rPr>
                <w:szCs w:val="22"/>
                <w:lang w:val="lt-LT"/>
              </w:rPr>
            </w:pPr>
            <w:r w:rsidRPr="00F124E8">
              <w:rPr>
                <w:szCs w:val="22"/>
                <w:lang w:val="lt-LT"/>
              </w:rPr>
              <w:t>Tel: +353 1 260 12 55</w:t>
            </w:r>
          </w:p>
          <w:p w14:paraId="32B82AE9" w14:textId="77777777" w:rsidR="00646882" w:rsidRPr="00F124E8" w:rsidRDefault="00646882" w:rsidP="00283ADC">
            <w:pPr>
              <w:spacing w:line="240" w:lineRule="auto"/>
              <w:rPr>
                <w:b/>
                <w:szCs w:val="22"/>
                <w:lang w:val="lt-LT"/>
              </w:rPr>
            </w:pPr>
          </w:p>
        </w:tc>
        <w:tc>
          <w:tcPr>
            <w:tcW w:w="4678" w:type="dxa"/>
          </w:tcPr>
          <w:p w14:paraId="32B82AEA" w14:textId="77777777" w:rsidR="00646882" w:rsidRPr="00F124E8" w:rsidRDefault="00646882" w:rsidP="00283ADC">
            <w:pPr>
              <w:spacing w:line="240" w:lineRule="auto"/>
              <w:rPr>
                <w:b/>
                <w:szCs w:val="22"/>
                <w:lang w:val="lt-LT"/>
              </w:rPr>
            </w:pPr>
            <w:r w:rsidRPr="00F124E8">
              <w:rPr>
                <w:b/>
                <w:szCs w:val="22"/>
                <w:lang w:val="lt-LT"/>
              </w:rPr>
              <w:t>Slovenija</w:t>
            </w:r>
          </w:p>
          <w:p w14:paraId="32B82AEB" w14:textId="77777777" w:rsidR="00646882" w:rsidRPr="00F124E8" w:rsidRDefault="00646882" w:rsidP="00283ADC">
            <w:pPr>
              <w:spacing w:line="240" w:lineRule="auto"/>
              <w:rPr>
                <w:szCs w:val="22"/>
                <w:lang w:val="lt-LT"/>
              </w:rPr>
            </w:pPr>
            <w:r w:rsidRPr="00F124E8">
              <w:rPr>
                <w:szCs w:val="22"/>
                <w:lang w:val="lt-LT"/>
              </w:rPr>
              <w:t>Novartis Pharma Services Inc.</w:t>
            </w:r>
          </w:p>
          <w:p w14:paraId="32B82AEC" w14:textId="77777777" w:rsidR="00646882" w:rsidRPr="00F124E8" w:rsidRDefault="00646882" w:rsidP="00283ADC">
            <w:pPr>
              <w:spacing w:line="240" w:lineRule="auto"/>
              <w:rPr>
                <w:szCs w:val="22"/>
                <w:lang w:val="lt-LT"/>
              </w:rPr>
            </w:pPr>
            <w:r w:rsidRPr="00F124E8">
              <w:rPr>
                <w:szCs w:val="22"/>
                <w:lang w:val="lt-LT"/>
              </w:rPr>
              <w:t>Tel: +386 1 300 75 50</w:t>
            </w:r>
          </w:p>
        </w:tc>
      </w:tr>
      <w:tr w:rsidR="00646882" w:rsidRPr="00F124E8" w14:paraId="32B82AF6" w14:textId="77777777" w:rsidTr="008F68BA">
        <w:trPr>
          <w:cantSplit/>
        </w:trPr>
        <w:tc>
          <w:tcPr>
            <w:tcW w:w="4678" w:type="dxa"/>
          </w:tcPr>
          <w:p w14:paraId="32B82AEE" w14:textId="77777777" w:rsidR="00646882" w:rsidRPr="00F124E8" w:rsidRDefault="00646882" w:rsidP="00283ADC">
            <w:pPr>
              <w:spacing w:line="240" w:lineRule="auto"/>
              <w:rPr>
                <w:b/>
                <w:szCs w:val="22"/>
                <w:lang w:val="lt-LT"/>
              </w:rPr>
            </w:pPr>
            <w:r w:rsidRPr="00F124E8">
              <w:rPr>
                <w:b/>
                <w:szCs w:val="22"/>
                <w:lang w:val="lt-LT"/>
              </w:rPr>
              <w:t>Ísland</w:t>
            </w:r>
          </w:p>
          <w:p w14:paraId="32B82AEF" w14:textId="77777777" w:rsidR="00646882" w:rsidRPr="00F124E8" w:rsidRDefault="00646882" w:rsidP="00283ADC">
            <w:pPr>
              <w:spacing w:line="240" w:lineRule="auto"/>
              <w:rPr>
                <w:szCs w:val="22"/>
                <w:lang w:val="lt-LT"/>
              </w:rPr>
            </w:pPr>
            <w:r w:rsidRPr="00F124E8">
              <w:rPr>
                <w:szCs w:val="22"/>
                <w:lang w:val="lt-LT"/>
              </w:rPr>
              <w:t>Vistor hf.</w:t>
            </w:r>
          </w:p>
          <w:p w14:paraId="32B82AF0"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Sími: +354 535 7000</w:t>
            </w:r>
          </w:p>
          <w:p w14:paraId="32B82AF1" w14:textId="77777777" w:rsidR="00646882" w:rsidRPr="00F124E8" w:rsidRDefault="00646882" w:rsidP="00283ADC">
            <w:pPr>
              <w:spacing w:line="240" w:lineRule="auto"/>
              <w:rPr>
                <w:szCs w:val="22"/>
                <w:lang w:val="lt-LT"/>
              </w:rPr>
            </w:pPr>
          </w:p>
        </w:tc>
        <w:tc>
          <w:tcPr>
            <w:tcW w:w="4678" w:type="dxa"/>
          </w:tcPr>
          <w:p w14:paraId="32B82AF2" w14:textId="77777777" w:rsidR="00646882" w:rsidRPr="00F124E8" w:rsidRDefault="00646882" w:rsidP="00283ADC">
            <w:pPr>
              <w:tabs>
                <w:tab w:val="left" w:pos="-720"/>
              </w:tabs>
              <w:suppressAutoHyphens/>
              <w:spacing w:line="240" w:lineRule="auto"/>
              <w:rPr>
                <w:b/>
                <w:szCs w:val="22"/>
                <w:lang w:val="lt-LT"/>
              </w:rPr>
            </w:pPr>
            <w:r w:rsidRPr="00F124E8">
              <w:rPr>
                <w:b/>
                <w:szCs w:val="22"/>
                <w:lang w:val="lt-LT"/>
              </w:rPr>
              <w:t>Slovenská republika</w:t>
            </w:r>
          </w:p>
          <w:p w14:paraId="32B82AF3" w14:textId="77777777" w:rsidR="00646882" w:rsidRPr="00F124E8" w:rsidRDefault="00646882" w:rsidP="00283ADC">
            <w:pPr>
              <w:spacing w:line="240" w:lineRule="auto"/>
              <w:rPr>
                <w:szCs w:val="22"/>
                <w:lang w:val="lt-LT"/>
              </w:rPr>
            </w:pPr>
            <w:r w:rsidRPr="00F124E8">
              <w:rPr>
                <w:szCs w:val="22"/>
                <w:lang w:val="lt-LT"/>
              </w:rPr>
              <w:t>Novartis Slovakia s.r.o.</w:t>
            </w:r>
          </w:p>
          <w:p w14:paraId="32B82AF4" w14:textId="77777777" w:rsidR="00646882" w:rsidRPr="00F124E8" w:rsidRDefault="00646882" w:rsidP="00283ADC">
            <w:pPr>
              <w:spacing w:line="240" w:lineRule="auto"/>
              <w:rPr>
                <w:szCs w:val="22"/>
                <w:lang w:val="lt-LT"/>
              </w:rPr>
            </w:pPr>
            <w:r w:rsidRPr="00F124E8">
              <w:rPr>
                <w:szCs w:val="22"/>
                <w:lang w:val="lt-LT"/>
              </w:rPr>
              <w:t>Tel: +421 2 5542 5439</w:t>
            </w:r>
          </w:p>
          <w:p w14:paraId="32B82AF5" w14:textId="77777777" w:rsidR="00646882" w:rsidRPr="00F124E8" w:rsidRDefault="00646882" w:rsidP="00283ADC">
            <w:pPr>
              <w:tabs>
                <w:tab w:val="left" w:pos="-720"/>
              </w:tabs>
              <w:suppressAutoHyphens/>
              <w:spacing w:line="240" w:lineRule="auto"/>
              <w:rPr>
                <w:szCs w:val="22"/>
                <w:lang w:val="lt-LT"/>
              </w:rPr>
            </w:pPr>
          </w:p>
        </w:tc>
      </w:tr>
      <w:tr w:rsidR="00646882" w:rsidRPr="00060377" w14:paraId="32B82AFE" w14:textId="77777777" w:rsidTr="008F68BA">
        <w:trPr>
          <w:cantSplit/>
        </w:trPr>
        <w:tc>
          <w:tcPr>
            <w:tcW w:w="4678" w:type="dxa"/>
          </w:tcPr>
          <w:p w14:paraId="32B82AF7" w14:textId="77777777" w:rsidR="00646882" w:rsidRPr="00F124E8" w:rsidRDefault="00646882" w:rsidP="00283ADC">
            <w:pPr>
              <w:spacing w:line="240" w:lineRule="auto"/>
              <w:rPr>
                <w:b/>
                <w:szCs w:val="22"/>
                <w:lang w:val="lt-LT"/>
              </w:rPr>
            </w:pPr>
            <w:r w:rsidRPr="00F124E8">
              <w:rPr>
                <w:b/>
                <w:szCs w:val="22"/>
                <w:lang w:val="lt-LT"/>
              </w:rPr>
              <w:t>Italia</w:t>
            </w:r>
          </w:p>
          <w:p w14:paraId="32B82AF8" w14:textId="77777777" w:rsidR="00646882" w:rsidRPr="00F124E8" w:rsidRDefault="00646882" w:rsidP="00283ADC">
            <w:pPr>
              <w:spacing w:line="240" w:lineRule="auto"/>
              <w:rPr>
                <w:szCs w:val="22"/>
                <w:lang w:val="lt-LT"/>
              </w:rPr>
            </w:pPr>
            <w:r w:rsidRPr="00F124E8">
              <w:rPr>
                <w:szCs w:val="22"/>
                <w:lang w:val="lt-LT"/>
              </w:rPr>
              <w:t>Novartis Farma S.p.A.</w:t>
            </w:r>
          </w:p>
          <w:p w14:paraId="32B82AF9" w14:textId="77777777" w:rsidR="00646882" w:rsidRPr="00F124E8" w:rsidRDefault="00646882" w:rsidP="00283ADC">
            <w:pPr>
              <w:spacing w:line="240" w:lineRule="auto"/>
              <w:rPr>
                <w:b/>
                <w:szCs w:val="22"/>
                <w:lang w:val="lt-LT"/>
              </w:rPr>
            </w:pPr>
            <w:r w:rsidRPr="00F124E8">
              <w:rPr>
                <w:szCs w:val="22"/>
                <w:lang w:val="lt-LT"/>
              </w:rPr>
              <w:t>Tel: +39 02 96 54 1</w:t>
            </w:r>
          </w:p>
        </w:tc>
        <w:tc>
          <w:tcPr>
            <w:tcW w:w="4678" w:type="dxa"/>
          </w:tcPr>
          <w:p w14:paraId="32B82AFA" w14:textId="77777777" w:rsidR="00646882" w:rsidRPr="00F124E8" w:rsidRDefault="00646882" w:rsidP="00283ADC">
            <w:pPr>
              <w:tabs>
                <w:tab w:val="left" w:pos="-720"/>
                <w:tab w:val="left" w:pos="4536"/>
              </w:tabs>
              <w:suppressAutoHyphens/>
              <w:spacing w:line="240" w:lineRule="auto"/>
              <w:rPr>
                <w:b/>
                <w:szCs w:val="22"/>
                <w:lang w:val="lt-LT"/>
              </w:rPr>
            </w:pPr>
            <w:r w:rsidRPr="00F124E8">
              <w:rPr>
                <w:b/>
                <w:szCs w:val="22"/>
                <w:lang w:val="lt-LT"/>
              </w:rPr>
              <w:t>Suomi/Finland</w:t>
            </w:r>
          </w:p>
          <w:p w14:paraId="32B82AFB" w14:textId="77777777" w:rsidR="00646882" w:rsidRPr="00F124E8" w:rsidRDefault="00646882" w:rsidP="00283ADC">
            <w:pPr>
              <w:spacing w:line="240" w:lineRule="auto"/>
              <w:rPr>
                <w:szCs w:val="22"/>
                <w:lang w:val="lt-LT"/>
              </w:rPr>
            </w:pPr>
            <w:r w:rsidRPr="00F124E8">
              <w:rPr>
                <w:szCs w:val="22"/>
                <w:lang w:val="lt-LT"/>
              </w:rPr>
              <w:t>Novartis Finland Oy</w:t>
            </w:r>
          </w:p>
          <w:p w14:paraId="32B82AFC" w14:textId="77777777" w:rsidR="00646882" w:rsidRPr="00F124E8" w:rsidRDefault="00646882" w:rsidP="00283ADC">
            <w:pPr>
              <w:spacing w:line="240" w:lineRule="auto"/>
              <w:rPr>
                <w:szCs w:val="22"/>
                <w:lang w:val="lt-LT"/>
              </w:rPr>
            </w:pPr>
            <w:r w:rsidRPr="00F124E8">
              <w:rPr>
                <w:szCs w:val="22"/>
                <w:lang w:val="lt-LT"/>
              </w:rPr>
              <w:t xml:space="preserve">Puh/Tel: +358 </w:t>
            </w:r>
            <w:r w:rsidRPr="00F124E8">
              <w:rPr>
                <w:szCs w:val="22"/>
                <w:lang w:val="lt-LT" w:bidi="he-IL"/>
              </w:rPr>
              <w:t>(0)10 6133 200</w:t>
            </w:r>
          </w:p>
          <w:p w14:paraId="32B82AFD" w14:textId="77777777" w:rsidR="00646882" w:rsidRPr="00F124E8" w:rsidRDefault="00646882" w:rsidP="00283ADC">
            <w:pPr>
              <w:tabs>
                <w:tab w:val="left" w:pos="-720"/>
              </w:tabs>
              <w:suppressAutoHyphens/>
              <w:spacing w:line="240" w:lineRule="auto"/>
              <w:rPr>
                <w:szCs w:val="22"/>
                <w:lang w:val="lt-LT"/>
              </w:rPr>
            </w:pPr>
          </w:p>
        </w:tc>
      </w:tr>
      <w:tr w:rsidR="00646882" w:rsidRPr="00060377" w14:paraId="32B82B07" w14:textId="77777777" w:rsidTr="008F68BA">
        <w:trPr>
          <w:cantSplit/>
        </w:trPr>
        <w:tc>
          <w:tcPr>
            <w:tcW w:w="4678" w:type="dxa"/>
          </w:tcPr>
          <w:p w14:paraId="32B82AFF" w14:textId="77777777" w:rsidR="00646882" w:rsidRPr="00F124E8" w:rsidRDefault="00646882" w:rsidP="00283ADC">
            <w:pPr>
              <w:spacing w:line="240" w:lineRule="auto"/>
              <w:rPr>
                <w:b/>
                <w:szCs w:val="22"/>
                <w:lang w:val="lt-LT"/>
              </w:rPr>
            </w:pPr>
            <w:r w:rsidRPr="00F124E8">
              <w:rPr>
                <w:b/>
                <w:szCs w:val="22"/>
                <w:lang w:val="lt-LT"/>
              </w:rPr>
              <w:t>Κύπρος</w:t>
            </w:r>
          </w:p>
          <w:p w14:paraId="32B82B00" w14:textId="77777777" w:rsidR="00646882" w:rsidRPr="00F124E8" w:rsidRDefault="00646882" w:rsidP="00283ADC">
            <w:pPr>
              <w:spacing w:line="240" w:lineRule="auto"/>
              <w:rPr>
                <w:szCs w:val="22"/>
                <w:lang w:val="lt-LT"/>
              </w:rPr>
            </w:pPr>
            <w:r w:rsidRPr="00F124E8">
              <w:rPr>
                <w:lang w:val="lt-LT"/>
              </w:rPr>
              <w:t>Novartis Pharma Services Inc.</w:t>
            </w:r>
          </w:p>
          <w:p w14:paraId="32B82B01"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Τηλ: +357 22 690 690</w:t>
            </w:r>
          </w:p>
          <w:p w14:paraId="32B82B02" w14:textId="77777777" w:rsidR="00646882" w:rsidRPr="00F124E8" w:rsidRDefault="00646882" w:rsidP="00283ADC">
            <w:pPr>
              <w:spacing w:line="240" w:lineRule="auto"/>
              <w:rPr>
                <w:b/>
                <w:szCs w:val="22"/>
                <w:lang w:val="lt-LT"/>
              </w:rPr>
            </w:pPr>
          </w:p>
        </w:tc>
        <w:tc>
          <w:tcPr>
            <w:tcW w:w="4678" w:type="dxa"/>
          </w:tcPr>
          <w:p w14:paraId="32B82B03" w14:textId="77777777" w:rsidR="00646882" w:rsidRPr="00F124E8" w:rsidRDefault="00646882" w:rsidP="00283ADC">
            <w:pPr>
              <w:tabs>
                <w:tab w:val="left" w:pos="-720"/>
                <w:tab w:val="left" w:pos="4536"/>
              </w:tabs>
              <w:suppressAutoHyphens/>
              <w:spacing w:line="240" w:lineRule="auto"/>
              <w:rPr>
                <w:b/>
                <w:szCs w:val="22"/>
                <w:lang w:val="lt-LT"/>
              </w:rPr>
            </w:pPr>
            <w:r w:rsidRPr="00F124E8">
              <w:rPr>
                <w:b/>
                <w:szCs w:val="22"/>
                <w:lang w:val="lt-LT"/>
              </w:rPr>
              <w:t>Sverige</w:t>
            </w:r>
          </w:p>
          <w:p w14:paraId="32B82B04" w14:textId="77777777" w:rsidR="00646882" w:rsidRPr="00F124E8" w:rsidRDefault="00646882" w:rsidP="00283ADC">
            <w:pPr>
              <w:spacing w:line="240" w:lineRule="auto"/>
              <w:rPr>
                <w:szCs w:val="22"/>
                <w:lang w:val="lt-LT"/>
              </w:rPr>
            </w:pPr>
            <w:r w:rsidRPr="00F124E8">
              <w:rPr>
                <w:szCs w:val="22"/>
                <w:lang w:val="lt-LT"/>
              </w:rPr>
              <w:t>Novartis Sverige AB</w:t>
            </w:r>
          </w:p>
          <w:p w14:paraId="32B82B05" w14:textId="77777777" w:rsidR="00646882" w:rsidRPr="00F124E8" w:rsidRDefault="00646882" w:rsidP="00283ADC">
            <w:pPr>
              <w:spacing w:line="240" w:lineRule="auto"/>
              <w:rPr>
                <w:szCs w:val="22"/>
                <w:lang w:val="lt-LT"/>
              </w:rPr>
            </w:pPr>
            <w:r w:rsidRPr="00F124E8">
              <w:rPr>
                <w:szCs w:val="22"/>
                <w:lang w:val="lt-LT"/>
              </w:rPr>
              <w:t>Tel: +46 8 732 32 00</w:t>
            </w:r>
          </w:p>
          <w:p w14:paraId="32B82B06" w14:textId="77777777" w:rsidR="00646882" w:rsidRPr="00F124E8" w:rsidRDefault="00646882" w:rsidP="00283ADC">
            <w:pPr>
              <w:tabs>
                <w:tab w:val="left" w:pos="-720"/>
                <w:tab w:val="left" w:pos="4536"/>
              </w:tabs>
              <w:suppressAutoHyphens/>
              <w:spacing w:line="240" w:lineRule="auto"/>
              <w:rPr>
                <w:szCs w:val="22"/>
                <w:lang w:val="lt-LT"/>
              </w:rPr>
            </w:pPr>
          </w:p>
        </w:tc>
      </w:tr>
      <w:tr w:rsidR="00646882" w:rsidRPr="00F124E8" w14:paraId="32B82B10" w14:textId="77777777" w:rsidTr="008F68BA">
        <w:trPr>
          <w:cantSplit/>
        </w:trPr>
        <w:tc>
          <w:tcPr>
            <w:tcW w:w="4678" w:type="dxa"/>
          </w:tcPr>
          <w:p w14:paraId="32B82B08" w14:textId="77777777" w:rsidR="00646882" w:rsidRPr="00F124E8" w:rsidRDefault="00646882" w:rsidP="00283ADC">
            <w:pPr>
              <w:spacing w:line="240" w:lineRule="auto"/>
              <w:rPr>
                <w:b/>
                <w:szCs w:val="22"/>
                <w:lang w:val="lt-LT"/>
              </w:rPr>
            </w:pPr>
            <w:r w:rsidRPr="00F124E8">
              <w:rPr>
                <w:b/>
                <w:szCs w:val="22"/>
                <w:lang w:val="lt-LT"/>
              </w:rPr>
              <w:t>Latvija</w:t>
            </w:r>
          </w:p>
          <w:p w14:paraId="084121A3" w14:textId="155646AF" w:rsidR="004E59E8" w:rsidRPr="00F124E8" w:rsidRDefault="00181412" w:rsidP="00283ADC">
            <w:pPr>
              <w:spacing w:line="240" w:lineRule="auto"/>
              <w:rPr>
                <w:szCs w:val="22"/>
                <w:lang w:val="lt-LT"/>
              </w:rPr>
            </w:pPr>
            <w:r w:rsidRPr="00F124E8">
              <w:rPr>
                <w:szCs w:val="22"/>
                <w:lang w:val="lt-LT"/>
              </w:rPr>
              <w:t>SIA Novartis Baltics</w:t>
            </w:r>
          </w:p>
          <w:p w14:paraId="32B82B0A" w14:textId="77777777" w:rsidR="00646882" w:rsidRPr="00F124E8" w:rsidRDefault="00646882" w:rsidP="00283ADC">
            <w:pPr>
              <w:tabs>
                <w:tab w:val="left" w:pos="-720"/>
              </w:tabs>
              <w:suppressAutoHyphens/>
              <w:spacing w:line="240" w:lineRule="auto"/>
              <w:rPr>
                <w:szCs w:val="22"/>
                <w:lang w:val="lt-LT"/>
              </w:rPr>
            </w:pPr>
            <w:r w:rsidRPr="00F124E8">
              <w:rPr>
                <w:szCs w:val="22"/>
                <w:lang w:val="lt-LT"/>
              </w:rPr>
              <w:t>Tel: +371 67 887 070</w:t>
            </w:r>
          </w:p>
          <w:p w14:paraId="32B82B0B" w14:textId="77777777" w:rsidR="00646882" w:rsidRPr="00F124E8" w:rsidRDefault="00646882" w:rsidP="00283ADC">
            <w:pPr>
              <w:tabs>
                <w:tab w:val="left" w:pos="-720"/>
              </w:tabs>
              <w:suppressAutoHyphens/>
              <w:spacing w:line="240" w:lineRule="auto"/>
              <w:rPr>
                <w:szCs w:val="22"/>
                <w:lang w:val="lt-LT"/>
              </w:rPr>
            </w:pPr>
          </w:p>
        </w:tc>
        <w:tc>
          <w:tcPr>
            <w:tcW w:w="4678" w:type="dxa"/>
          </w:tcPr>
          <w:p w14:paraId="32B82B0F" w14:textId="77777777" w:rsidR="00646882" w:rsidRPr="00F124E8" w:rsidRDefault="00646882" w:rsidP="00060377">
            <w:pPr>
              <w:tabs>
                <w:tab w:val="left" w:pos="-720"/>
              </w:tabs>
              <w:suppressAutoHyphens/>
              <w:spacing w:line="240" w:lineRule="auto"/>
              <w:rPr>
                <w:szCs w:val="22"/>
                <w:lang w:val="lt-LT"/>
              </w:rPr>
            </w:pPr>
          </w:p>
        </w:tc>
      </w:tr>
    </w:tbl>
    <w:p w14:paraId="32B82B11" w14:textId="77777777" w:rsidR="00646882" w:rsidRPr="00F124E8" w:rsidRDefault="00646882" w:rsidP="00283ADC">
      <w:pPr>
        <w:numPr>
          <w:ilvl w:val="12"/>
          <w:numId w:val="0"/>
        </w:numPr>
        <w:tabs>
          <w:tab w:val="clear" w:pos="567"/>
        </w:tabs>
        <w:spacing w:line="240" w:lineRule="auto"/>
        <w:ind w:right="-2"/>
        <w:rPr>
          <w:szCs w:val="22"/>
          <w:lang w:val="lt-LT"/>
        </w:rPr>
      </w:pPr>
    </w:p>
    <w:p w14:paraId="32B82B12" w14:textId="77777777" w:rsidR="00646882" w:rsidRPr="00F124E8" w:rsidRDefault="00646882" w:rsidP="00283ADC">
      <w:pPr>
        <w:numPr>
          <w:ilvl w:val="12"/>
          <w:numId w:val="0"/>
        </w:numPr>
        <w:tabs>
          <w:tab w:val="clear" w:pos="567"/>
        </w:tabs>
        <w:spacing w:line="240" w:lineRule="auto"/>
        <w:ind w:right="-2"/>
        <w:rPr>
          <w:szCs w:val="22"/>
          <w:lang w:val="lt-LT"/>
        </w:rPr>
      </w:pPr>
    </w:p>
    <w:p w14:paraId="32B82B13" w14:textId="77777777" w:rsidR="00646882" w:rsidRPr="00F124E8" w:rsidRDefault="00A22F52" w:rsidP="00283ADC">
      <w:pPr>
        <w:numPr>
          <w:ilvl w:val="12"/>
          <w:numId w:val="0"/>
        </w:numPr>
        <w:tabs>
          <w:tab w:val="clear" w:pos="567"/>
        </w:tabs>
        <w:spacing w:line="240" w:lineRule="auto"/>
        <w:ind w:right="-2"/>
        <w:rPr>
          <w:szCs w:val="22"/>
          <w:lang w:val="lt-LT"/>
        </w:rPr>
      </w:pPr>
      <w:r w:rsidRPr="00F124E8">
        <w:rPr>
          <w:b/>
          <w:szCs w:val="22"/>
          <w:lang w:val="lt-LT"/>
        </w:rPr>
        <w:t>Šis pakuotės lapelis paskutinį kartą peržiūrėtas</w:t>
      </w:r>
    </w:p>
    <w:p w14:paraId="32B82B14" w14:textId="77777777" w:rsidR="00646882" w:rsidRPr="00F124E8" w:rsidRDefault="00646882" w:rsidP="00283ADC">
      <w:pPr>
        <w:numPr>
          <w:ilvl w:val="12"/>
          <w:numId w:val="0"/>
        </w:numPr>
        <w:spacing w:line="240" w:lineRule="auto"/>
        <w:ind w:right="-2"/>
        <w:rPr>
          <w:iCs/>
          <w:szCs w:val="22"/>
          <w:lang w:val="lt-LT"/>
        </w:rPr>
      </w:pPr>
    </w:p>
    <w:p w14:paraId="32B82B15" w14:textId="77777777" w:rsidR="00646882" w:rsidRPr="00F124E8" w:rsidRDefault="00A22F52" w:rsidP="00283ADC">
      <w:pPr>
        <w:keepNext/>
        <w:numPr>
          <w:ilvl w:val="12"/>
          <w:numId w:val="0"/>
        </w:numPr>
        <w:tabs>
          <w:tab w:val="clear" w:pos="567"/>
        </w:tabs>
        <w:spacing w:line="240" w:lineRule="auto"/>
        <w:rPr>
          <w:b/>
          <w:lang w:val="lt-LT"/>
        </w:rPr>
      </w:pPr>
      <w:r w:rsidRPr="00F124E8">
        <w:rPr>
          <w:b/>
          <w:lang w:val="lt-LT"/>
        </w:rPr>
        <w:t>Kiti informacijos šaltiniai</w:t>
      </w:r>
    </w:p>
    <w:p w14:paraId="32B82B16" w14:textId="06D8B360" w:rsidR="00181412" w:rsidRPr="00F124E8" w:rsidRDefault="00A22F52" w:rsidP="00283ADC">
      <w:pPr>
        <w:numPr>
          <w:ilvl w:val="12"/>
          <w:numId w:val="0"/>
        </w:numPr>
        <w:spacing w:line="240" w:lineRule="auto"/>
        <w:ind w:right="-2"/>
        <w:rPr>
          <w:szCs w:val="22"/>
          <w:lang w:val="lt-LT"/>
        </w:rPr>
      </w:pPr>
      <w:r w:rsidRPr="00F124E8">
        <w:rPr>
          <w:lang w:val="lt-LT"/>
        </w:rPr>
        <w:t>Išsami informacija apie šį vaistą pateikiama Europos vaistų agentūros tinklalapyje</w:t>
      </w:r>
      <w:r w:rsidRPr="00F124E8">
        <w:rPr>
          <w:i/>
          <w:lang w:val="lt-LT"/>
        </w:rPr>
        <w:t xml:space="preserve"> </w:t>
      </w:r>
      <w:hyperlink r:id="rId20" w:history="1">
        <w:r w:rsidR="00321F46" w:rsidRPr="00321F46">
          <w:rPr>
            <w:rStyle w:val="Hyperlink"/>
            <w:szCs w:val="22"/>
            <w:lang w:val="lt-LT"/>
          </w:rPr>
          <w:t>https://www.ema.europa.eu/</w:t>
        </w:r>
      </w:hyperlink>
    </w:p>
    <w:p w14:paraId="554DBE67" w14:textId="77AA8785" w:rsidR="008D5CB6" w:rsidRPr="00F124E8" w:rsidRDefault="008D5CB6" w:rsidP="008D5CB6">
      <w:pPr>
        <w:tabs>
          <w:tab w:val="clear" w:pos="567"/>
        </w:tabs>
        <w:spacing w:line="240" w:lineRule="auto"/>
        <w:jc w:val="center"/>
        <w:rPr>
          <w:lang w:val="lt-LT"/>
        </w:rPr>
      </w:pPr>
      <w:r w:rsidRPr="00F124E8">
        <w:rPr>
          <w:szCs w:val="22"/>
          <w:lang w:val="lt-LT"/>
        </w:rPr>
        <w:br w:type="page"/>
      </w:r>
      <w:r w:rsidRPr="00F124E8">
        <w:rPr>
          <w:b/>
          <w:lang w:val="lt-LT"/>
        </w:rPr>
        <w:t>Pakuotės lapelis:</w:t>
      </w:r>
      <w:r w:rsidRPr="00F124E8">
        <w:rPr>
          <w:b/>
          <w:bCs/>
          <w:iCs/>
          <w:lang w:val="lt-LT"/>
        </w:rPr>
        <w:t xml:space="preserve"> </w:t>
      </w:r>
      <w:r w:rsidRPr="00F124E8">
        <w:rPr>
          <w:b/>
          <w:lang w:val="lt-LT"/>
        </w:rPr>
        <w:t xml:space="preserve">informacija </w:t>
      </w:r>
      <w:r w:rsidR="00FF21B0" w:rsidRPr="00F124E8">
        <w:rPr>
          <w:b/>
          <w:lang w:val="lt-LT"/>
        </w:rPr>
        <w:t>vartotojui</w:t>
      </w:r>
    </w:p>
    <w:p w14:paraId="228E4631" w14:textId="77777777" w:rsidR="008D5CB6" w:rsidRPr="00F124E8" w:rsidRDefault="008D5CB6" w:rsidP="008D5CB6">
      <w:pPr>
        <w:numPr>
          <w:ilvl w:val="12"/>
          <w:numId w:val="0"/>
        </w:numPr>
        <w:shd w:val="clear" w:color="auto" w:fill="FFFFFF"/>
        <w:tabs>
          <w:tab w:val="clear" w:pos="567"/>
        </w:tabs>
        <w:spacing w:line="240" w:lineRule="auto"/>
        <w:jc w:val="center"/>
        <w:rPr>
          <w:lang w:val="lt-LT"/>
        </w:rPr>
      </w:pPr>
    </w:p>
    <w:p w14:paraId="6C1EEF20" w14:textId="009CCC18" w:rsidR="00FF21B0" w:rsidRPr="0039185A" w:rsidRDefault="00FF21B0" w:rsidP="00FF21B0">
      <w:pPr>
        <w:tabs>
          <w:tab w:val="left" w:pos="993"/>
        </w:tabs>
        <w:spacing w:line="240" w:lineRule="auto"/>
        <w:jc w:val="center"/>
        <w:rPr>
          <w:b/>
          <w:lang w:val="lt-LT"/>
        </w:rPr>
      </w:pPr>
      <w:r w:rsidRPr="0039185A">
        <w:rPr>
          <w:b/>
          <w:lang w:val="lt-LT"/>
        </w:rPr>
        <w:t xml:space="preserve">Entresto 6 mg/6 mg </w:t>
      </w:r>
      <w:r w:rsidR="00A4263C" w:rsidRPr="0039185A">
        <w:rPr>
          <w:b/>
          <w:lang w:val="lt-LT"/>
        </w:rPr>
        <w:t>granulės atidaromose kapsulėse</w:t>
      </w:r>
    </w:p>
    <w:p w14:paraId="0AD35C81" w14:textId="4B07125F" w:rsidR="00FF21B0" w:rsidRPr="0039185A" w:rsidRDefault="009A2F54" w:rsidP="00FF21B0">
      <w:pPr>
        <w:tabs>
          <w:tab w:val="left" w:pos="993"/>
        </w:tabs>
        <w:spacing w:line="240" w:lineRule="auto"/>
        <w:jc w:val="center"/>
        <w:rPr>
          <w:b/>
          <w:lang w:val="lt-LT"/>
        </w:rPr>
      </w:pPr>
      <w:r w:rsidRPr="0039185A">
        <w:rPr>
          <w:b/>
          <w:lang w:val="lt-LT"/>
        </w:rPr>
        <w:t xml:space="preserve">Entresto 15 mg/16 mg </w:t>
      </w:r>
      <w:r w:rsidR="00A4263C" w:rsidRPr="0039185A">
        <w:rPr>
          <w:b/>
          <w:lang w:val="lt-LT"/>
        </w:rPr>
        <w:t>granulės atidaromose kapsulėse</w:t>
      </w:r>
    </w:p>
    <w:p w14:paraId="2FA0C5EF" w14:textId="77777777" w:rsidR="008D5CB6" w:rsidRPr="00F124E8" w:rsidRDefault="008D5CB6" w:rsidP="00D70C6E">
      <w:pPr>
        <w:tabs>
          <w:tab w:val="left" w:pos="993"/>
        </w:tabs>
        <w:spacing w:line="240" w:lineRule="auto"/>
        <w:jc w:val="center"/>
        <w:rPr>
          <w:lang w:val="lt-LT"/>
        </w:rPr>
      </w:pPr>
      <w:r w:rsidRPr="00F124E8">
        <w:rPr>
          <w:lang w:val="lt-LT"/>
        </w:rPr>
        <w:t>sakubitrilas/valsartanas (</w:t>
      </w:r>
      <w:r w:rsidRPr="00F124E8">
        <w:rPr>
          <w:i/>
          <w:lang w:val="lt-LT"/>
        </w:rPr>
        <w:t>sacubitrilum/valsartanum</w:t>
      </w:r>
      <w:r w:rsidRPr="00F124E8">
        <w:rPr>
          <w:lang w:val="lt-LT"/>
        </w:rPr>
        <w:t>)</w:t>
      </w:r>
    </w:p>
    <w:p w14:paraId="45D62D6D" w14:textId="77777777" w:rsidR="008D5CB6" w:rsidRPr="00F124E8" w:rsidRDefault="008D5CB6" w:rsidP="008D5CB6">
      <w:pPr>
        <w:tabs>
          <w:tab w:val="clear" w:pos="567"/>
        </w:tabs>
        <w:spacing w:line="240" w:lineRule="auto"/>
        <w:rPr>
          <w:lang w:val="lt-LT"/>
        </w:rPr>
      </w:pPr>
    </w:p>
    <w:p w14:paraId="44999300" w14:textId="3625B929" w:rsidR="008D5CB6" w:rsidRPr="00F124E8" w:rsidRDefault="008D5CB6" w:rsidP="008D5CB6">
      <w:pPr>
        <w:tabs>
          <w:tab w:val="clear" w:pos="567"/>
        </w:tabs>
        <w:suppressAutoHyphens/>
        <w:spacing w:line="240" w:lineRule="auto"/>
        <w:rPr>
          <w:b/>
          <w:lang w:val="lt-LT"/>
        </w:rPr>
      </w:pPr>
      <w:r w:rsidRPr="00F124E8">
        <w:rPr>
          <w:b/>
          <w:lang w:val="lt-LT"/>
        </w:rPr>
        <w:t xml:space="preserve">Atidžiai perskaitykite visą šį lapelį, prieš pradėdami </w:t>
      </w:r>
      <w:bookmarkStart w:id="147" w:name="_Hlk128349848"/>
      <w:r w:rsidR="009A2F54" w:rsidRPr="00F124E8">
        <w:rPr>
          <w:b/>
          <w:lang w:val="lt-LT"/>
        </w:rPr>
        <w:t xml:space="preserve">(arba </w:t>
      </w:r>
      <w:r w:rsidR="0011490F" w:rsidRPr="00F124E8">
        <w:rPr>
          <w:b/>
          <w:lang w:val="lt-LT"/>
        </w:rPr>
        <w:t xml:space="preserve">prieš </w:t>
      </w:r>
      <w:r w:rsidR="009A2F54" w:rsidRPr="00F124E8">
        <w:rPr>
          <w:b/>
          <w:lang w:val="lt-LT"/>
        </w:rPr>
        <w:t>Jūsų vaik</w:t>
      </w:r>
      <w:r w:rsidR="0011490F" w:rsidRPr="00F124E8">
        <w:rPr>
          <w:b/>
          <w:lang w:val="lt-LT"/>
        </w:rPr>
        <w:t>ui pradedant</w:t>
      </w:r>
      <w:r w:rsidR="009A2F54" w:rsidRPr="00F124E8">
        <w:rPr>
          <w:b/>
          <w:lang w:val="lt-LT"/>
        </w:rPr>
        <w:t xml:space="preserve">) </w:t>
      </w:r>
      <w:bookmarkEnd w:id="147"/>
      <w:r w:rsidRPr="00F124E8">
        <w:rPr>
          <w:b/>
          <w:lang w:val="lt-LT"/>
        </w:rPr>
        <w:t>vartoti vaistą, nes jame pateikiama svarbi informacija.</w:t>
      </w:r>
    </w:p>
    <w:p w14:paraId="52A95020" w14:textId="77777777" w:rsidR="008D5CB6" w:rsidRPr="00F124E8" w:rsidRDefault="008D5CB6" w:rsidP="008D5CB6">
      <w:pPr>
        <w:numPr>
          <w:ilvl w:val="0"/>
          <w:numId w:val="1"/>
        </w:numPr>
        <w:tabs>
          <w:tab w:val="clear" w:pos="567"/>
        </w:tabs>
        <w:spacing w:line="240" w:lineRule="auto"/>
        <w:ind w:left="567" w:right="-2" w:hanging="567"/>
        <w:rPr>
          <w:lang w:val="lt-LT"/>
        </w:rPr>
      </w:pPr>
      <w:r w:rsidRPr="00F124E8">
        <w:rPr>
          <w:lang w:val="lt-LT"/>
        </w:rPr>
        <w:t>Neišmeskite šio lapelio, nes vėl gali prireikti jį perskaityti.</w:t>
      </w:r>
    </w:p>
    <w:p w14:paraId="4473AF65" w14:textId="77777777" w:rsidR="008D5CB6" w:rsidRPr="00F124E8" w:rsidRDefault="008D5CB6" w:rsidP="008D5CB6">
      <w:pPr>
        <w:numPr>
          <w:ilvl w:val="0"/>
          <w:numId w:val="1"/>
        </w:numPr>
        <w:tabs>
          <w:tab w:val="clear" w:pos="567"/>
        </w:tabs>
        <w:spacing w:line="240" w:lineRule="auto"/>
        <w:ind w:left="567" w:right="-2" w:hanging="567"/>
        <w:rPr>
          <w:lang w:val="lt-LT"/>
        </w:rPr>
      </w:pPr>
      <w:r w:rsidRPr="00F124E8">
        <w:rPr>
          <w:lang w:val="lt-LT"/>
        </w:rPr>
        <w:t>Jeigu kiltų daugiau klausimų, kreipkitės į gydytoją, vaistininką arba slaugytoją.</w:t>
      </w:r>
    </w:p>
    <w:p w14:paraId="251C9261" w14:textId="1662BA2E" w:rsidR="008D5CB6" w:rsidRPr="00F124E8" w:rsidRDefault="008D5CB6" w:rsidP="008D5CB6">
      <w:pPr>
        <w:tabs>
          <w:tab w:val="clear" w:pos="567"/>
        </w:tabs>
        <w:spacing w:line="240" w:lineRule="auto"/>
        <w:ind w:left="567" w:right="-2" w:hanging="567"/>
        <w:rPr>
          <w:lang w:val="lt-LT"/>
        </w:rPr>
      </w:pPr>
      <w:r w:rsidRPr="00F124E8">
        <w:rPr>
          <w:lang w:val="lt-LT"/>
        </w:rPr>
        <w:t>-</w:t>
      </w:r>
      <w:r w:rsidRPr="00F124E8">
        <w:rPr>
          <w:lang w:val="lt-LT"/>
        </w:rPr>
        <w:tab/>
        <w:t>Šis vaistas skirtas tik Jums</w:t>
      </w:r>
      <w:r w:rsidR="009A2F54" w:rsidRPr="00F124E8">
        <w:rPr>
          <w:lang w:val="lt-LT"/>
        </w:rPr>
        <w:t xml:space="preserve"> (arba Jūsų vaikui)</w:t>
      </w:r>
      <w:r w:rsidRPr="00F124E8">
        <w:rPr>
          <w:lang w:val="lt-LT"/>
        </w:rPr>
        <w:t>, todėl kitiems žmonėms jo duoti negalima. Vaistas gali jiems pakenkti (net tiems, kurių ligos požymiai yra tokie patys kaip Jūsų).</w:t>
      </w:r>
    </w:p>
    <w:p w14:paraId="5428612A" w14:textId="0EB37F81" w:rsidR="008D5CB6" w:rsidRPr="00F124E8" w:rsidRDefault="008D5CB6" w:rsidP="008D5CB6">
      <w:pPr>
        <w:numPr>
          <w:ilvl w:val="0"/>
          <w:numId w:val="1"/>
        </w:numPr>
        <w:ind w:left="567" w:hanging="567"/>
        <w:rPr>
          <w:lang w:val="lt-LT"/>
        </w:rPr>
      </w:pPr>
      <w:r w:rsidRPr="00F124E8">
        <w:rPr>
          <w:lang w:val="lt-LT"/>
        </w:rPr>
        <w:t xml:space="preserve">Jeigu </w:t>
      </w:r>
      <w:r w:rsidR="009A2F54" w:rsidRPr="00F124E8">
        <w:rPr>
          <w:lang w:val="lt-LT"/>
        </w:rPr>
        <w:t xml:space="preserve">Jums </w:t>
      </w:r>
      <w:r w:rsidR="009A2F54" w:rsidRPr="00F124E8">
        <w:rPr>
          <w:bCs/>
          <w:lang w:val="lt-LT"/>
        </w:rPr>
        <w:t>(arba Jūsų vaikui)</w:t>
      </w:r>
      <w:r w:rsidR="009A2F54" w:rsidRPr="00F124E8">
        <w:rPr>
          <w:b/>
          <w:lang w:val="lt-LT"/>
        </w:rPr>
        <w:t xml:space="preserve"> </w:t>
      </w:r>
      <w:r w:rsidRPr="00F124E8">
        <w:rPr>
          <w:lang w:val="lt-LT"/>
        </w:rPr>
        <w:t>pasireiškė šalutinis poveikis (net jeigu jis šiame lapelyje nenurodytas), kreipkitės į gydytoją arba vaistininką. Žr. 4 skyrių.</w:t>
      </w:r>
    </w:p>
    <w:p w14:paraId="2C245E80" w14:textId="77777777" w:rsidR="008D5CB6" w:rsidRPr="00F124E8" w:rsidRDefault="008D5CB6" w:rsidP="008D5CB6">
      <w:pPr>
        <w:tabs>
          <w:tab w:val="clear" w:pos="567"/>
        </w:tabs>
        <w:spacing w:line="240" w:lineRule="auto"/>
        <w:ind w:right="-2"/>
        <w:rPr>
          <w:lang w:val="lt-LT"/>
        </w:rPr>
      </w:pPr>
    </w:p>
    <w:p w14:paraId="0A4A30F7" w14:textId="77777777" w:rsidR="008D5CB6" w:rsidRPr="00F124E8" w:rsidRDefault="008D5CB6" w:rsidP="008D5CB6">
      <w:pPr>
        <w:keepNext/>
        <w:numPr>
          <w:ilvl w:val="12"/>
          <w:numId w:val="0"/>
        </w:numPr>
        <w:tabs>
          <w:tab w:val="clear" w:pos="567"/>
        </w:tabs>
        <w:spacing w:line="240" w:lineRule="auto"/>
        <w:ind w:right="-2"/>
        <w:rPr>
          <w:lang w:val="lt-LT"/>
        </w:rPr>
      </w:pPr>
      <w:r w:rsidRPr="00F124E8">
        <w:rPr>
          <w:b/>
          <w:bCs/>
          <w:lang w:val="lt-LT"/>
        </w:rPr>
        <w:t>Apie ką rašoma šiame lapelyje?</w:t>
      </w:r>
    </w:p>
    <w:p w14:paraId="5B452CC0" w14:textId="77777777" w:rsidR="008D5CB6" w:rsidRPr="00F124E8" w:rsidRDefault="008D5CB6" w:rsidP="008D5CB6">
      <w:pPr>
        <w:keepNext/>
        <w:rPr>
          <w:lang w:val="lt-LT"/>
        </w:rPr>
      </w:pPr>
    </w:p>
    <w:p w14:paraId="07D2A45C" w14:textId="77777777" w:rsidR="008D5CB6" w:rsidRPr="00F124E8" w:rsidRDefault="008D5CB6" w:rsidP="008D5CB6">
      <w:pPr>
        <w:numPr>
          <w:ilvl w:val="12"/>
          <w:numId w:val="0"/>
        </w:numPr>
        <w:tabs>
          <w:tab w:val="clear" w:pos="567"/>
        </w:tabs>
        <w:spacing w:line="240" w:lineRule="auto"/>
        <w:ind w:left="567" w:right="-29" w:hanging="567"/>
        <w:rPr>
          <w:lang w:val="lt-LT"/>
        </w:rPr>
      </w:pPr>
      <w:r w:rsidRPr="00F124E8">
        <w:rPr>
          <w:lang w:val="lt-LT"/>
        </w:rPr>
        <w:t>1.</w:t>
      </w:r>
      <w:r w:rsidRPr="00F124E8">
        <w:rPr>
          <w:lang w:val="lt-LT"/>
        </w:rPr>
        <w:tab/>
        <w:t>Kas yra Entresto ir kam jis vartojamas</w:t>
      </w:r>
    </w:p>
    <w:p w14:paraId="36F81266" w14:textId="0A58F1F5" w:rsidR="008D5CB6" w:rsidRPr="00F124E8" w:rsidRDefault="008D5CB6" w:rsidP="008D5CB6">
      <w:pPr>
        <w:numPr>
          <w:ilvl w:val="12"/>
          <w:numId w:val="0"/>
        </w:numPr>
        <w:tabs>
          <w:tab w:val="clear" w:pos="567"/>
        </w:tabs>
        <w:spacing w:line="240" w:lineRule="auto"/>
        <w:ind w:left="567" w:right="-29" w:hanging="567"/>
        <w:rPr>
          <w:lang w:val="lt-LT"/>
        </w:rPr>
      </w:pPr>
      <w:r w:rsidRPr="00F124E8">
        <w:rPr>
          <w:lang w:val="lt-LT"/>
        </w:rPr>
        <w:t>2.</w:t>
      </w:r>
      <w:r w:rsidRPr="00F124E8">
        <w:rPr>
          <w:lang w:val="lt-LT"/>
        </w:rPr>
        <w:tab/>
        <w:t xml:space="preserve">Kas žinotina prieš </w:t>
      </w:r>
      <w:r w:rsidR="009A2F54" w:rsidRPr="00F124E8">
        <w:rPr>
          <w:lang w:val="lt-LT"/>
        </w:rPr>
        <w:t xml:space="preserve">Jums </w:t>
      </w:r>
      <w:r w:rsidR="009A2F54" w:rsidRPr="00F124E8">
        <w:rPr>
          <w:bCs/>
          <w:lang w:val="lt-LT"/>
        </w:rPr>
        <w:t>(arba Jūsų vaikui)</w:t>
      </w:r>
      <w:r w:rsidR="009A2F54" w:rsidRPr="00F124E8">
        <w:rPr>
          <w:b/>
          <w:lang w:val="lt-LT"/>
        </w:rPr>
        <w:t xml:space="preserve"> </w:t>
      </w:r>
      <w:r w:rsidRPr="00F124E8">
        <w:rPr>
          <w:lang w:val="lt-LT"/>
        </w:rPr>
        <w:t>vartojant Entresto</w:t>
      </w:r>
    </w:p>
    <w:p w14:paraId="65E696A3" w14:textId="77777777" w:rsidR="008D5CB6" w:rsidRPr="00F124E8" w:rsidRDefault="008D5CB6" w:rsidP="008D5CB6">
      <w:pPr>
        <w:numPr>
          <w:ilvl w:val="12"/>
          <w:numId w:val="0"/>
        </w:numPr>
        <w:tabs>
          <w:tab w:val="clear" w:pos="567"/>
        </w:tabs>
        <w:spacing w:line="240" w:lineRule="auto"/>
        <w:ind w:left="567" w:right="-29" w:hanging="567"/>
        <w:rPr>
          <w:lang w:val="lt-LT"/>
        </w:rPr>
      </w:pPr>
      <w:r w:rsidRPr="00F124E8">
        <w:rPr>
          <w:lang w:val="lt-LT"/>
        </w:rPr>
        <w:t>3.</w:t>
      </w:r>
      <w:r w:rsidRPr="00F124E8">
        <w:rPr>
          <w:lang w:val="lt-LT"/>
        </w:rPr>
        <w:tab/>
        <w:t>Kaip vartoti Entresto</w:t>
      </w:r>
    </w:p>
    <w:p w14:paraId="5A2DE546" w14:textId="77777777" w:rsidR="008D5CB6" w:rsidRPr="00F124E8" w:rsidRDefault="008D5CB6" w:rsidP="008D5CB6">
      <w:pPr>
        <w:numPr>
          <w:ilvl w:val="12"/>
          <w:numId w:val="0"/>
        </w:numPr>
        <w:tabs>
          <w:tab w:val="clear" w:pos="567"/>
        </w:tabs>
        <w:spacing w:line="240" w:lineRule="auto"/>
        <w:ind w:left="567" w:right="-29" w:hanging="567"/>
        <w:rPr>
          <w:lang w:val="lt-LT"/>
        </w:rPr>
      </w:pPr>
      <w:r w:rsidRPr="00F124E8">
        <w:rPr>
          <w:lang w:val="lt-LT"/>
        </w:rPr>
        <w:t>4.</w:t>
      </w:r>
      <w:r w:rsidRPr="00F124E8">
        <w:rPr>
          <w:lang w:val="lt-LT"/>
        </w:rPr>
        <w:tab/>
        <w:t>Galimas šalutinis poveikis</w:t>
      </w:r>
    </w:p>
    <w:p w14:paraId="2DC18426" w14:textId="77777777" w:rsidR="008D5CB6" w:rsidRPr="00F124E8" w:rsidRDefault="008D5CB6" w:rsidP="008D5CB6">
      <w:pPr>
        <w:tabs>
          <w:tab w:val="clear" w:pos="567"/>
        </w:tabs>
        <w:spacing w:line="240" w:lineRule="auto"/>
        <w:ind w:left="567" w:right="-29" w:hanging="567"/>
        <w:rPr>
          <w:lang w:val="lt-LT"/>
        </w:rPr>
      </w:pPr>
      <w:r w:rsidRPr="00F124E8">
        <w:rPr>
          <w:lang w:val="lt-LT"/>
        </w:rPr>
        <w:t>5.</w:t>
      </w:r>
      <w:r w:rsidRPr="00F124E8">
        <w:rPr>
          <w:lang w:val="lt-LT"/>
        </w:rPr>
        <w:tab/>
        <w:t>Kaip laikyti Entresto</w:t>
      </w:r>
    </w:p>
    <w:p w14:paraId="73F777D9" w14:textId="77777777" w:rsidR="008D5CB6" w:rsidRPr="00F124E8" w:rsidRDefault="008D5CB6" w:rsidP="008D5CB6">
      <w:pPr>
        <w:tabs>
          <w:tab w:val="clear" w:pos="567"/>
        </w:tabs>
        <w:spacing w:line="240" w:lineRule="auto"/>
        <w:ind w:left="567" w:right="-29" w:hanging="567"/>
        <w:rPr>
          <w:lang w:val="lt-LT"/>
        </w:rPr>
      </w:pPr>
      <w:r w:rsidRPr="00F124E8">
        <w:rPr>
          <w:lang w:val="lt-LT"/>
        </w:rPr>
        <w:t>6.</w:t>
      </w:r>
      <w:r w:rsidRPr="00F124E8">
        <w:rPr>
          <w:lang w:val="lt-LT"/>
        </w:rPr>
        <w:tab/>
        <w:t>Pakuotės turinys ir kita informacija</w:t>
      </w:r>
    </w:p>
    <w:p w14:paraId="77BDBC0F" w14:textId="77777777" w:rsidR="008D5CB6" w:rsidRPr="00F124E8" w:rsidRDefault="008D5CB6" w:rsidP="008D5CB6">
      <w:pPr>
        <w:numPr>
          <w:ilvl w:val="12"/>
          <w:numId w:val="0"/>
        </w:numPr>
        <w:tabs>
          <w:tab w:val="clear" w:pos="567"/>
        </w:tabs>
        <w:spacing w:line="240" w:lineRule="auto"/>
        <w:rPr>
          <w:szCs w:val="22"/>
          <w:lang w:val="lt-LT"/>
        </w:rPr>
      </w:pPr>
    </w:p>
    <w:p w14:paraId="44E491F2" w14:textId="77777777" w:rsidR="008D5CB6" w:rsidRPr="00F124E8" w:rsidRDefault="008D5CB6" w:rsidP="008D5CB6">
      <w:pPr>
        <w:numPr>
          <w:ilvl w:val="12"/>
          <w:numId w:val="0"/>
        </w:numPr>
        <w:tabs>
          <w:tab w:val="clear" w:pos="567"/>
        </w:tabs>
        <w:spacing w:line="240" w:lineRule="auto"/>
        <w:rPr>
          <w:szCs w:val="22"/>
          <w:lang w:val="lt-LT"/>
        </w:rPr>
      </w:pPr>
    </w:p>
    <w:p w14:paraId="0FBFCC8E" w14:textId="77777777" w:rsidR="008D5CB6" w:rsidRPr="00F124E8" w:rsidRDefault="008D5CB6" w:rsidP="008D5CB6">
      <w:pPr>
        <w:keepNext/>
        <w:spacing w:line="240" w:lineRule="auto"/>
        <w:ind w:right="-2"/>
        <w:rPr>
          <w:b/>
          <w:szCs w:val="22"/>
          <w:lang w:val="lt-LT"/>
        </w:rPr>
      </w:pPr>
      <w:r w:rsidRPr="00F124E8">
        <w:rPr>
          <w:b/>
          <w:szCs w:val="22"/>
          <w:lang w:val="lt-LT"/>
        </w:rPr>
        <w:t>1.</w:t>
      </w:r>
      <w:r w:rsidRPr="00F124E8">
        <w:rPr>
          <w:b/>
          <w:szCs w:val="22"/>
          <w:lang w:val="lt-LT"/>
        </w:rPr>
        <w:tab/>
      </w:r>
      <w:r w:rsidRPr="00F124E8">
        <w:rPr>
          <w:b/>
          <w:bCs/>
          <w:szCs w:val="22"/>
          <w:lang w:val="lt-LT"/>
        </w:rPr>
        <w:t xml:space="preserve">Kas yra </w:t>
      </w:r>
      <w:r w:rsidRPr="00F124E8">
        <w:rPr>
          <w:b/>
          <w:szCs w:val="22"/>
          <w:lang w:val="lt-LT"/>
        </w:rPr>
        <w:t xml:space="preserve">Entresto </w:t>
      </w:r>
      <w:r w:rsidRPr="00F124E8">
        <w:rPr>
          <w:b/>
          <w:bCs/>
          <w:szCs w:val="22"/>
          <w:lang w:val="lt-LT"/>
        </w:rPr>
        <w:t>ir kam jis vartojamas</w:t>
      </w:r>
    </w:p>
    <w:p w14:paraId="4C171CAE" w14:textId="77777777" w:rsidR="008D5CB6" w:rsidRPr="00F124E8" w:rsidRDefault="008D5CB6" w:rsidP="008D5CB6">
      <w:pPr>
        <w:keepNext/>
        <w:numPr>
          <w:ilvl w:val="12"/>
          <w:numId w:val="0"/>
        </w:numPr>
        <w:tabs>
          <w:tab w:val="clear" w:pos="567"/>
        </w:tabs>
        <w:spacing w:line="240" w:lineRule="auto"/>
        <w:rPr>
          <w:lang w:val="lt-LT"/>
        </w:rPr>
      </w:pPr>
    </w:p>
    <w:p w14:paraId="2DB428C9" w14:textId="7A3806AE" w:rsidR="008D5CB6" w:rsidRPr="00F124E8" w:rsidRDefault="008D5CB6" w:rsidP="008D5CB6">
      <w:pPr>
        <w:numPr>
          <w:ilvl w:val="12"/>
          <w:numId w:val="0"/>
        </w:numPr>
        <w:tabs>
          <w:tab w:val="clear" w:pos="567"/>
        </w:tabs>
        <w:spacing w:line="240" w:lineRule="auto"/>
        <w:rPr>
          <w:lang w:val="lt-LT"/>
        </w:rPr>
      </w:pPr>
      <w:r w:rsidRPr="00F124E8">
        <w:rPr>
          <w:lang w:val="lt-LT"/>
        </w:rPr>
        <w:t>Entresto yra vaistas</w:t>
      </w:r>
      <w:r w:rsidR="006E3503" w:rsidRPr="00F124E8">
        <w:rPr>
          <w:lang w:val="lt-LT"/>
        </w:rPr>
        <w:t xml:space="preserve"> širdžiai</w:t>
      </w:r>
      <w:r w:rsidRPr="00F124E8">
        <w:rPr>
          <w:lang w:val="lt-LT"/>
        </w:rPr>
        <w:t>, kurio sudėtyje yra angiotenzino receptoriaus neprilizino inhibitorius. Jis išskiria dvi veikliąsias medžiagas, sakubitrilą ir valsartaną.</w:t>
      </w:r>
    </w:p>
    <w:p w14:paraId="738D7E3C" w14:textId="77777777" w:rsidR="008D5CB6" w:rsidRPr="00F124E8" w:rsidRDefault="008D5CB6" w:rsidP="008D5CB6">
      <w:pPr>
        <w:numPr>
          <w:ilvl w:val="12"/>
          <w:numId w:val="0"/>
        </w:numPr>
        <w:tabs>
          <w:tab w:val="clear" w:pos="567"/>
        </w:tabs>
        <w:spacing w:line="240" w:lineRule="auto"/>
        <w:rPr>
          <w:lang w:val="lt-LT"/>
        </w:rPr>
      </w:pPr>
    </w:p>
    <w:p w14:paraId="1630AE1F" w14:textId="2555B7B9" w:rsidR="008D5CB6" w:rsidRPr="00F124E8" w:rsidRDefault="008D5CB6" w:rsidP="008D5CB6">
      <w:pPr>
        <w:numPr>
          <w:ilvl w:val="12"/>
          <w:numId w:val="0"/>
        </w:numPr>
        <w:tabs>
          <w:tab w:val="clear" w:pos="567"/>
        </w:tabs>
        <w:spacing w:line="240" w:lineRule="auto"/>
        <w:rPr>
          <w:lang w:val="lt-LT"/>
        </w:rPr>
      </w:pPr>
      <w:r w:rsidRPr="00F124E8">
        <w:rPr>
          <w:lang w:val="lt-LT"/>
        </w:rPr>
        <w:t xml:space="preserve">Entresto vartojamas ilgai trunkančiu širdies nepakankamumu sergantiems </w:t>
      </w:r>
      <w:r w:rsidR="009A2F54" w:rsidRPr="00F124E8">
        <w:rPr>
          <w:lang w:val="lt-LT"/>
        </w:rPr>
        <w:t>vaikams</w:t>
      </w:r>
      <w:r w:rsidR="009E1B6E" w:rsidRPr="00F124E8">
        <w:rPr>
          <w:lang w:val="lt-LT"/>
        </w:rPr>
        <w:t xml:space="preserve"> (vienerių metų ir vyresniems)</w:t>
      </w:r>
      <w:r w:rsidR="009A2F54" w:rsidRPr="00F124E8">
        <w:rPr>
          <w:lang w:val="lt-LT"/>
        </w:rPr>
        <w:t xml:space="preserve"> ir paaugliams </w:t>
      </w:r>
      <w:r w:rsidRPr="00F124E8">
        <w:rPr>
          <w:lang w:val="lt-LT"/>
        </w:rPr>
        <w:t>gydyti.</w:t>
      </w:r>
    </w:p>
    <w:p w14:paraId="6494AB82" w14:textId="77777777" w:rsidR="008D5CB6" w:rsidRPr="00F124E8" w:rsidRDefault="008D5CB6" w:rsidP="008D5CB6">
      <w:pPr>
        <w:numPr>
          <w:ilvl w:val="12"/>
          <w:numId w:val="0"/>
        </w:numPr>
        <w:tabs>
          <w:tab w:val="clear" w:pos="567"/>
        </w:tabs>
        <w:spacing w:line="240" w:lineRule="auto"/>
        <w:rPr>
          <w:lang w:val="lt-LT"/>
        </w:rPr>
      </w:pPr>
    </w:p>
    <w:p w14:paraId="368488AC" w14:textId="77777777" w:rsidR="008D5CB6" w:rsidRPr="00F124E8" w:rsidRDefault="008D5CB6" w:rsidP="008D5CB6">
      <w:pPr>
        <w:numPr>
          <w:ilvl w:val="12"/>
          <w:numId w:val="0"/>
        </w:numPr>
        <w:tabs>
          <w:tab w:val="clear" w:pos="567"/>
        </w:tabs>
        <w:spacing w:line="240" w:lineRule="auto"/>
        <w:rPr>
          <w:lang w:val="lt-LT"/>
        </w:rPr>
      </w:pPr>
      <w:r w:rsidRPr="00F124E8">
        <w:rPr>
          <w:lang w:val="lt-LT"/>
        </w:rPr>
        <w:t>Ilgai trunkantis širdies nepakankamumas pasireiškia, kai širdis nusilpsta ir negali išstumti pakankamai kraujo į plaučius ir kitas kūno sritis. Dažniausi širdies nepakankamumo simptomai yra dusulys, silpnumas, nuovargis ir kulkšnių patinimas.</w:t>
      </w:r>
    </w:p>
    <w:p w14:paraId="157BFE49" w14:textId="77777777" w:rsidR="008D5CB6" w:rsidRPr="00F124E8" w:rsidRDefault="008D5CB6" w:rsidP="008D5CB6">
      <w:pPr>
        <w:numPr>
          <w:ilvl w:val="12"/>
          <w:numId w:val="0"/>
        </w:numPr>
        <w:tabs>
          <w:tab w:val="clear" w:pos="567"/>
        </w:tabs>
        <w:spacing w:line="240" w:lineRule="auto"/>
        <w:rPr>
          <w:lang w:val="lt-LT"/>
        </w:rPr>
      </w:pPr>
    </w:p>
    <w:p w14:paraId="50D6FB27" w14:textId="77777777" w:rsidR="008D5CB6" w:rsidRPr="00F124E8" w:rsidRDefault="008D5CB6" w:rsidP="008D5CB6">
      <w:pPr>
        <w:tabs>
          <w:tab w:val="clear" w:pos="567"/>
        </w:tabs>
        <w:spacing w:line="240" w:lineRule="auto"/>
        <w:ind w:right="-2"/>
        <w:rPr>
          <w:szCs w:val="22"/>
          <w:lang w:val="lt-LT"/>
        </w:rPr>
      </w:pPr>
    </w:p>
    <w:p w14:paraId="626DEFB1" w14:textId="1C28A3A9" w:rsidR="008D5CB6" w:rsidRPr="00F124E8" w:rsidRDefault="008D5CB6" w:rsidP="008D5CB6">
      <w:pPr>
        <w:keepNext/>
        <w:spacing w:line="240" w:lineRule="auto"/>
        <w:ind w:right="-2"/>
        <w:rPr>
          <w:b/>
          <w:szCs w:val="22"/>
          <w:lang w:val="lt-LT"/>
        </w:rPr>
      </w:pPr>
      <w:r w:rsidRPr="00F124E8">
        <w:rPr>
          <w:b/>
          <w:lang w:val="lt-LT"/>
        </w:rPr>
        <w:t>2.</w:t>
      </w:r>
      <w:r w:rsidRPr="00F124E8">
        <w:rPr>
          <w:b/>
          <w:lang w:val="lt-LT"/>
        </w:rPr>
        <w:tab/>
      </w:r>
      <w:r w:rsidRPr="00F124E8">
        <w:rPr>
          <w:b/>
          <w:bCs/>
          <w:lang w:val="lt-LT"/>
        </w:rPr>
        <w:t xml:space="preserve">Kas žinotina prieš </w:t>
      </w:r>
      <w:r w:rsidR="009A2F54" w:rsidRPr="00F124E8">
        <w:rPr>
          <w:b/>
          <w:bCs/>
          <w:lang w:val="lt-LT"/>
        </w:rPr>
        <w:t xml:space="preserve">Jums (arba Jūsų vaikui) </w:t>
      </w:r>
      <w:r w:rsidRPr="00F124E8">
        <w:rPr>
          <w:b/>
          <w:bCs/>
          <w:lang w:val="lt-LT"/>
        </w:rPr>
        <w:t xml:space="preserve">vartojant </w:t>
      </w:r>
      <w:r w:rsidRPr="00F124E8">
        <w:rPr>
          <w:b/>
          <w:szCs w:val="22"/>
          <w:lang w:val="lt-LT"/>
        </w:rPr>
        <w:t>Entresto</w:t>
      </w:r>
    </w:p>
    <w:p w14:paraId="2E91420D" w14:textId="77777777" w:rsidR="008D5CB6" w:rsidRPr="00F124E8" w:rsidRDefault="008D5CB6" w:rsidP="008D5CB6">
      <w:pPr>
        <w:keepNext/>
        <w:rPr>
          <w:lang w:val="lt-LT"/>
        </w:rPr>
      </w:pPr>
    </w:p>
    <w:p w14:paraId="159FC404" w14:textId="6475FD56" w:rsidR="008D5CB6" w:rsidRPr="00F124E8" w:rsidRDefault="008D5CB6" w:rsidP="008D5CB6">
      <w:pPr>
        <w:keepNext/>
        <w:numPr>
          <w:ilvl w:val="12"/>
          <w:numId w:val="0"/>
        </w:numPr>
        <w:tabs>
          <w:tab w:val="clear" w:pos="567"/>
        </w:tabs>
        <w:spacing w:line="240" w:lineRule="auto"/>
        <w:rPr>
          <w:szCs w:val="22"/>
          <w:lang w:val="lt-LT"/>
        </w:rPr>
      </w:pPr>
      <w:r w:rsidRPr="00F124E8">
        <w:rPr>
          <w:b/>
          <w:szCs w:val="22"/>
          <w:lang w:val="lt-LT"/>
        </w:rPr>
        <w:t>Entresto</w:t>
      </w:r>
      <w:r w:rsidRPr="00F124E8">
        <w:rPr>
          <w:bCs/>
          <w:snapToGrid w:val="0"/>
          <w:szCs w:val="24"/>
          <w:lang w:val="lt-LT"/>
        </w:rPr>
        <w:t xml:space="preserve"> </w:t>
      </w:r>
      <w:r w:rsidRPr="00F124E8">
        <w:rPr>
          <w:b/>
          <w:bCs/>
          <w:szCs w:val="22"/>
          <w:lang w:val="lt-LT"/>
        </w:rPr>
        <w:t xml:space="preserve">vartoti </w:t>
      </w:r>
      <w:r w:rsidR="009A2F54" w:rsidRPr="00F124E8">
        <w:rPr>
          <w:b/>
          <w:bCs/>
          <w:szCs w:val="22"/>
          <w:lang w:val="lt-LT"/>
        </w:rPr>
        <w:t>draudžiama</w:t>
      </w:r>
    </w:p>
    <w:p w14:paraId="2D2F9862" w14:textId="6B9A2501" w:rsidR="008D5CB6" w:rsidRPr="00F124E8" w:rsidRDefault="008D5CB6" w:rsidP="008D5CB6">
      <w:pPr>
        <w:numPr>
          <w:ilvl w:val="0"/>
          <w:numId w:val="5"/>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w:t>
      </w:r>
      <w:r w:rsidR="009A2F54" w:rsidRPr="00F124E8">
        <w:rPr>
          <w:rFonts w:eastAsia="SimSun"/>
          <w:color w:val="000000"/>
          <w:szCs w:val="22"/>
          <w:lang w:val="lt-LT"/>
        </w:rPr>
        <w:t xml:space="preserve">Jums </w:t>
      </w:r>
      <w:r w:rsidR="009A2F54" w:rsidRPr="00F124E8">
        <w:rPr>
          <w:rFonts w:eastAsia="SimSun"/>
          <w:bCs/>
          <w:color w:val="000000"/>
          <w:szCs w:val="22"/>
          <w:lang w:val="lt-LT"/>
        </w:rPr>
        <w:t xml:space="preserve">(arba Jūsų vaikui) </w:t>
      </w:r>
      <w:r w:rsidRPr="00F124E8">
        <w:rPr>
          <w:rFonts w:eastAsia="SimSun"/>
          <w:color w:val="000000"/>
          <w:szCs w:val="22"/>
          <w:lang w:val="lt-LT"/>
        </w:rPr>
        <w:t>yra alergija sakubitrilui, valsartanui arba bet kuriai pagalbinei šio vaisto medžiagai (jos išvardytos 6 skyriuje);</w:t>
      </w:r>
    </w:p>
    <w:p w14:paraId="15F5B3A8" w14:textId="068232AF" w:rsidR="008D5CB6" w:rsidRPr="00F124E8" w:rsidRDefault="008D5CB6" w:rsidP="008D5CB6">
      <w:pPr>
        <w:numPr>
          <w:ilvl w:val="0"/>
          <w:numId w:val="5"/>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w:t>
      </w:r>
      <w:r w:rsidR="009A2F54" w:rsidRPr="00F124E8">
        <w:rPr>
          <w:rFonts w:eastAsia="SimSun"/>
          <w:color w:val="000000"/>
          <w:szCs w:val="22"/>
          <w:lang w:val="lt-LT"/>
        </w:rPr>
        <w:t xml:space="preserve">Jums </w:t>
      </w:r>
      <w:r w:rsidR="009A2F54" w:rsidRPr="00F124E8">
        <w:rPr>
          <w:rFonts w:eastAsia="SimSun"/>
          <w:bCs/>
          <w:color w:val="000000"/>
          <w:szCs w:val="22"/>
          <w:lang w:val="lt-LT"/>
        </w:rPr>
        <w:t xml:space="preserve">(arba Jūsų vaikui) </w:t>
      </w:r>
      <w:r w:rsidRPr="00F124E8">
        <w:rPr>
          <w:rFonts w:eastAsia="SimSun"/>
          <w:color w:val="000000"/>
          <w:szCs w:val="22"/>
          <w:lang w:val="lt-LT"/>
        </w:rPr>
        <w:t>vartojate kitokio tipo vaistų, vadinamų angiotenziną konvertuojančio fermento (AKF) inhibitoriais (pavyzdžiui, enalaprilio, lizinoprilio ar ramiprilio)</w:t>
      </w:r>
      <w:r w:rsidR="00B468B8" w:rsidRPr="00F124E8">
        <w:rPr>
          <w:rFonts w:eastAsia="SimSun"/>
          <w:color w:val="000000"/>
          <w:szCs w:val="22"/>
          <w:lang w:val="lt-LT"/>
        </w:rPr>
        <w:t>,</w:t>
      </w:r>
      <w:r w:rsidRPr="00F124E8">
        <w:rPr>
          <w:rFonts w:eastAsia="SimSun"/>
          <w:color w:val="000000"/>
          <w:szCs w:val="22"/>
          <w:lang w:val="lt-LT"/>
        </w:rPr>
        <w:t xml:space="preserve"> </w:t>
      </w:r>
      <w:r w:rsidR="00BF6595" w:rsidRPr="00F124E8">
        <w:rPr>
          <w:rFonts w:eastAsia="SimSun"/>
          <w:color w:val="000000"/>
          <w:szCs w:val="22"/>
          <w:lang w:val="lt-LT"/>
        </w:rPr>
        <w:t>kurie</w:t>
      </w:r>
      <w:r w:rsidRPr="00F124E8">
        <w:rPr>
          <w:rFonts w:eastAsia="SimSun"/>
          <w:color w:val="000000"/>
          <w:szCs w:val="22"/>
          <w:lang w:val="lt-LT"/>
        </w:rPr>
        <w:t xml:space="preserve"> vartojami padidėjusiam kraujospūdžiui ar širdies nepakankamumui gydyti. Jeigu vartojote AKF inhibitoriaus, palaukite bent 36 valandas po paskutiniosios šio vaisto dozės suvartojimo prieš pradėdami vartoti Entresto (žr. skyrelį „Kiti vaistai ir Entresto“);</w:t>
      </w:r>
    </w:p>
    <w:p w14:paraId="0DF9F586" w14:textId="45C0FF35" w:rsidR="008D5CB6" w:rsidRPr="00F124E8" w:rsidRDefault="008D5CB6" w:rsidP="008D5CB6">
      <w:pPr>
        <w:numPr>
          <w:ilvl w:val="0"/>
          <w:numId w:val="5"/>
        </w:numPr>
        <w:tabs>
          <w:tab w:val="clear" w:pos="567"/>
        </w:tabs>
        <w:spacing w:line="240" w:lineRule="auto"/>
        <w:ind w:left="567" w:hanging="567"/>
        <w:rPr>
          <w:rFonts w:eastAsia="MS Mincho"/>
          <w:szCs w:val="22"/>
          <w:lang w:val="lt-LT" w:eastAsia="zh-CN"/>
        </w:rPr>
      </w:pPr>
      <w:r w:rsidRPr="00F124E8">
        <w:rPr>
          <w:rFonts w:eastAsia="MS Mincho"/>
          <w:szCs w:val="22"/>
          <w:lang w:val="lt-LT" w:eastAsia="zh-CN"/>
        </w:rPr>
        <w:t xml:space="preserve">jeigu Jums </w:t>
      </w:r>
      <w:r w:rsidR="004B46D6" w:rsidRPr="00F124E8">
        <w:rPr>
          <w:rFonts w:eastAsia="MS Mincho"/>
          <w:szCs w:val="22"/>
          <w:lang w:val="lt-LT" w:eastAsia="zh-CN"/>
        </w:rPr>
        <w:t xml:space="preserve">(arba </w:t>
      </w:r>
      <w:r w:rsidR="009A2F54" w:rsidRPr="00F124E8">
        <w:rPr>
          <w:rFonts w:eastAsia="MS Mincho"/>
          <w:bCs/>
          <w:szCs w:val="22"/>
          <w:lang w:val="lt-LT" w:eastAsia="zh-CN"/>
        </w:rPr>
        <w:t>Jūsų vaikui</w:t>
      </w:r>
      <w:r w:rsidR="004B46D6" w:rsidRPr="00F124E8">
        <w:rPr>
          <w:rFonts w:eastAsia="MS Mincho"/>
          <w:bCs/>
          <w:szCs w:val="22"/>
          <w:lang w:val="lt-LT" w:eastAsia="zh-CN"/>
        </w:rPr>
        <w:t>)</w:t>
      </w:r>
      <w:r w:rsidRPr="00F124E8">
        <w:rPr>
          <w:rFonts w:eastAsia="MS Mincho"/>
          <w:szCs w:val="22"/>
          <w:lang w:val="lt-LT" w:eastAsia="zh-CN"/>
        </w:rPr>
        <w:t xml:space="preserve"> kada nors anksčiau vartojant AKF inhibitorių ar angiotenzino receptorių blokatorių (ARB) (pavyzdžiui, valsartano, telmisartano ar irbesartano) buvo pasireiškusi reakcija, vadinama angioneurozine edema (</w:t>
      </w:r>
      <w:r w:rsidR="00B147E3" w:rsidRPr="00F124E8">
        <w:rPr>
          <w:rFonts w:eastAsia="MS Mincho"/>
          <w:szCs w:val="22"/>
          <w:lang w:val="lt-LT" w:eastAsia="zh-CN"/>
        </w:rPr>
        <w:t>greitas patinimas po oda tokiose vietose kaip veidas, gerklė, rankos ir kojos, kuris gali būti pavojingas gyvybei, jei gerklės patinimas blokuoja kvėpavimo takus)</w:t>
      </w:r>
      <w:r w:rsidRPr="00F124E8">
        <w:rPr>
          <w:rFonts w:eastAsia="MS Mincho"/>
          <w:szCs w:val="22"/>
          <w:lang w:val="lt-LT" w:eastAsia="zh-CN"/>
        </w:rPr>
        <w:t>;</w:t>
      </w:r>
    </w:p>
    <w:p w14:paraId="1ADFBC97" w14:textId="19C2BC8B" w:rsidR="00110C5B" w:rsidRPr="00F124E8" w:rsidRDefault="00110C5B" w:rsidP="008D5CB6">
      <w:pPr>
        <w:numPr>
          <w:ilvl w:val="0"/>
          <w:numId w:val="5"/>
        </w:numPr>
        <w:tabs>
          <w:tab w:val="clear" w:pos="567"/>
        </w:tabs>
        <w:spacing w:line="240" w:lineRule="auto"/>
        <w:ind w:left="567" w:hanging="567"/>
        <w:rPr>
          <w:rFonts w:eastAsia="MS Mincho"/>
          <w:szCs w:val="22"/>
          <w:lang w:val="lt-LT" w:eastAsia="zh-CN"/>
        </w:rPr>
      </w:pPr>
      <w:r w:rsidRPr="00F124E8">
        <w:rPr>
          <w:rFonts w:eastAsia="MS Mincho"/>
          <w:szCs w:val="22"/>
          <w:lang w:val="lt-LT" w:eastAsia="zh-CN"/>
        </w:rPr>
        <w:t>jeigu anksčiau esate sirgę angioneurozine edema, kuri yra paveldima arba kurios priežastis nežinoma (idiopatinė);</w:t>
      </w:r>
    </w:p>
    <w:p w14:paraId="494CBFB7" w14:textId="0347044F" w:rsidR="008D5CB6" w:rsidRPr="00F124E8" w:rsidRDefault="008D5CB6" w:rsidP="008D5CB6">
      <w:pPr>
        <w:numPr>
          <w:ilvl w:val="0"/>
          <w:numId w:val="5"/>
        </w:numPr>
        <w:tabs>
          <w:tab w:val="clear" w:pos="567"/>
        </w:tabs>
        <w:spacing w:line="240" w:lineRule="auto"/>
        <w:ind w:left="567" w:hanging="567"/>
        <w:rPr>
          <w:rFonts w:eastAsia="MS Mincho"/>
          <w:szCs w:val="22"/>
          <w:lang w:val="lt-LT" w:eastAsia="zh-CN"/>
        </w:rPr>
      </w:pPr>
      <w:r w:rsidRPr="00F124E8">
        <w:rPr>
          <w:rFonts w:eastAsia="MS Mincho"/>
          <w:szCs w:val="22"/>
          <w:lang w:val="lt-LT" w:eastAsia="zh-CN"/>
        </w:rPr>
        <w:t xml:space="preserve">jeigu </w:t>
      </w:r>
      <w:r w:rsidR="009A2F54" w:rsidRPr="00F124E8">
        <w:rPr>
          <w:rFonts w:eastAsia="MS Mincho"/>
          <w:szCs w:val="22"/>
          <w:lang w:val="lt-LT" w:eastAsia="zh-CN"/>
        </w:rPr>
        <w:t xml:space="preserve">Jūs </w:t>
      </w:r>
      <w:r w:rsidR="009A2F54" w:rsidRPr="00F124E8">
        <w:rPr>
          <w:rFonts w:eastAsia="MS Mincho"/>
          <w:bCs/>
          <w:szCs w:val="22"/>
          <w:lang w:val="lt-LT" w:eastAsia="zh-CN"/>
        </w:rPr>
        <w:t xml:space="preserve">(arba Jūsų vaikas) </w:t>
      </w:r>
      <w:r w:rsidRPr="00F124E8">
        <w:rPr>
          <w:rFonts w:eastAsia="MS Mincho"/>
          <w:szCs w:val="22"/>
          <w:lang w:val="lt-LT" w:eastAsia="zh-CN"/>
        </w:rPr>
        <w:t>sergate cukriniu diabetu arba jeigu Jums yra sutrikusi inkstų funkcija ir Jūs gydomi kraujospūdį mažinančiu vaistu, kurio sudėtyje yra aliskireno (</w:t>
      </w:r>
      <w:r w:rsidRPr="00F124E8">
        <w:rPr>
          <w:rFonts w:eastAsia="SimSun"/>
          <w:color w:val="000000"/>
          <w:szCs w:val="22"/>
          <w:lang w:val="lt-LT"/>
        </w:rPr>
        <w:t>žr. skyrelį „Kiti vaistai ir Entresto“);</w:t>
      </w:r>
    </w:p>
    <w:p w14:paraId="2063A580" w14:textId="4831CE83" w:rsidR="008D5CB6" w:rsidRPr="00F124E8" w:rsidRDefault="008D5CB6" w:rsidP="008D5CB6">
      <w:pPr>
        <w:numPr>
          <w:ilvl w:val="0"/>
          <w:numId w:val="5"/>
        </w:numPr>
        <w:tabs>
          <w:tab w:val="clear" w:pos="567"/>
        </w:tabs>
        <w:spacing w:line="240" w:lineRule="auto"/>
        <w:ind w:left="567" w:hanging="567"/>
        <w:rPr>
          <w:rFonts w:eastAsia="MS Mincho"/>
          <w:szCs w:val="22"/>
          <w:lang w:val="lt-LT" w:eastAsia="zh-CN"/>
        </w:rPr>
      </w:pPr>
      <w:r w:rsidRPr="00F124E8">
        <w:rPr>
          <w:rFonts w:eastAsia="SimSun"/>
          <w:color w:val="000000"/>
          <w:szCs w:val="22"/>
          <w:lang w:val="lt-LT"/>
        </w:rPr>
        <w:t xml:space="preserve">jeigu </w:t>
      </w:r>
      <w:r w:rsidR="009A2F54" w:rsidRPr="00F124E8">
        <w:rPr>
          <w:rFonts w:eastAsia="SimSun"/>
          <w:color w:val="000000"/>
          <w:szCs w:val="22"/>
          <w:lang w:val="lt-LT"/>
        </w:rPr>
        <w:t xml:space="preserve">Jūs </w:t>
      </w:r>
      <w:r w:rsidR="009A2F54" w:rsidRPr="00F124E8">
        <w:rPr>
          <w:rFonts w:eastAsia="SimSun"/>
          <w:bCs/>
          <w:color w:val="000000"/>
          <w:szCs w:val="22"/>
          <w:lang w:val="lt-LT"/>
        </w:rPr>
        <w:t xml:space="preserve">(arba Jūsų vaikas) </w:t>
      </w:r>
      <w:r w:rsidRPr="00F124E8">
        <w:rPr>
          <w:rFonts w:eastAsia="SimSun"/>
          <w:color w:val="000000"/>
          <w:szCs w:val="22"/>
          <w:lang w:val="lt-LT"/>
        </w:rPr>
        <w:t>sergate sunkia kepenų liga;</w:t>
      </w:r>
    </w:p>
    <w:p w14:paraId="29D0E70F" w14:textId="180B7DFB" w:rsidR="008D5CB6" w:rsidRPr="00F124E8" w:rsidRDefault="008D5CB6" w:rsidP="008D5CB6">
      <w:pPr>
        <w:keepNext/>
        <w:numPr>
          <w:ilvl w:val="0"/>
          <w:numId w:val="5"/>
        </w:numPr>
        <w:tabs>
          <w:tab w:val="clear" w:pos="567"/>
        </w:tabs>
        <w:spacing w:line="240" w:lineRule="auto"/>
        <w:ind w:left="567" w:hanging="567"/>
        <w:rPr>
          <w:rFonts w:eastAsia="MS Mincho"/>
          <w:szCs w:val="22"/>
          <w:lang w:val="lt-LT" w:eastAsia="zh-CN"/>
        </w:rPr>
      </w:pPr>
      <w:r w:rsidRPr="00F124E8">
        <w:rPr>
          <w:rFonts w:eastAsia="MS Mincho"/>
          <w:szCs w:val="22"/>
          <w:lang w:val="lt-LT" w:eastAsia="zh-CN"/>
        </w:rPr>
        <w:t xml:space="preserve">jeigu </w:t>
      </w:r>
      <w:r w:rsidR="009A2F54" w:rsidRPr="00F124E8">
        <w:rPr>
          <w:rFonts w:eastAsia="MS Mincho"/>
          <w:szCs w:val="22"/>
          <w:lang w:val="lt-LT" w:eastAsia="zh-CN"/>
        </w:rPr>
        <w:t xml:space="preserve">Jūs </w:t>
      </w:r>
      <w:r w:rsidR="009A2F54" w:rsidRPr="00F124E8">
        <w:rPr>
          <w:rFonts w:eastAsia="MS Mincho"/>
          <w:bCs/>
          <w:szCs w:val="22"/>
          <w:lang w:val="lt-LT" w:eastAsia="zh-CN"/>
        </w:rPr>
        <w:t xml:space="preserve">(arba Jūsų vaikas) </w:t>
      </w:r>
      <w:r w:rsidRPr="00F124E8">
        <w:rPr>
          <w:rFonts w:eastAsia="MS Mincho"/>
          <w:szCs w:val="22"/>
          <w:lang w:val="lt-LT" w:eastAsia="zh-CN"/>
        </w:rPr>
        <w:t>ilgiau kaip 3 mėnesius esate nėščia (žr. skyrelį „Nėštumas ir žindymo laikotarpis“).</w:t>
      </w:r>
    </w:p>
    <w:p w14:paraId="4E3CEFD5" w14:textId="77777777" w:rsidR="008D5CB6" w:rsidRPr="00F124E8" w:rsidRDefault="008D5CB6" w:rsidP="008D5CB6">
      <w:pPr>
        <w:numPr>
          <w:ilvl w:val="12"/>
          <w:numId w:val="0"/>
        </w:numPr>
        <w:tabs>
          <w:tab w:val="clear" w:pos="567"/>
        </w:tabs>
        <w:spacing w:line="240" w:lineRule="auto"/>
        <w:rPr>
          <w:b/>
          <w:szCs w:val="22"/>
          <w:lang w:val="lt-LT"/>
        </w:rPr>
      </w:pPr>
      <w:r w:rsidRPr="00F124E8">
        <w:rPr>
          <w:b/>
          <w:szCs w:val="22"/>
          <w:lang w:val="lt-LT"/>
        </w:rPr>
        <w:t>Jeigu bet kuri iš anksčiau nurodytų sąlygų Jums tinka, nevartokite Entresto ir kreipkitės į gydytoją.</w:t>
      </w:r>
    </w:p>
    <w:p w14:paraId="12C99FDD" w14:textId="77777777" w:rsidR="008D5CB6" w:rsidRPr="00F124E8" w:rsidRDefault="008D5CB6" w:rsidP="008D5CB6">
      <w:pPr>
        <w:rPr>
          <w:lang w:val="lt-LT"/>
        </w:rPr>
      </w:pPr>
    </w:p>
    <w:p w14:paraId="5C06A0D3" w14:textId="77777777" w:rsidR="008D5CB6" w:rsidRPr="00F124E8" w:rsidRDefault="008D5CB6" w:rsidP="008D5CB6">
      <w:pPr>
        <w:keepNext/>
        <w:numPr>
          <w:ilvl w:val="12"/>
          <w:numId w:val="0"/>
        </w:numPr>
        <w:tabs>
          <w:tab w:val="clear" w:pos="567"/>
        </w:tabs>
        <w:spacing w:line="240" w:lineRule="auto"/>
        <w:rPr>
          <w:b/>
          <w:szCs w:val="22"/>
          <w:lang w:val="lt-LT"/>
        </w:rPr>
      </w:pPr>
      <w:r w:rsidRPr="00F124E8">
        <w:rPr>
          <w:b/>
          <w:bCs/>
          <w:lang w:val="lt-LT"/>
        </w:rPr>
        <w:t>Įspėjimai ir atsargumo priemonės</w:t>
      </w:r>
    </w:p>
    <w:p w14:paraId="055499B2" w14:textId="77777777" w:rsidR="008D5CB6" w:rsidRPr="00F124E8" w:rsidRDefault="008D5CB6" w:rsidP="008D5CB6">
      <w:pPr>
        <w:keepNext/>
        <w:numPr>
          <w:ilvl w:val="12"/>
          <w:numId w:val="0"/>
        </w:numPr>
        <w:tabs>
          <w:tab w:val="clear" w:pos="567"/>
        </w:tabs>
        <w:spacing w:line="240" w:lineRule="auto"/>
        <w:rPr>
          <w:lang w:val="lt-LT"/>
        </w:rPr>
      </w:pPr>
      <w:r w:rsidRPr="00F124E8">
        <w:rPr>
          <w:lang w:val="lt-LT"/>
        </w:rPr>
        <w:t>Pasitarkite su gydytoju, vaistininku arba slaugytoju, prieš pradėdami vartoti Entresto arba šio vaisto vartojimo metu:</w:t>
      </w:r>
    </w:p>
    <w:p w14:paraId="1998E961" w14:textId="1CB7D917" w:rsidR="008D5CB6" w:rsidRPr="00F124E8" w:rsidRDefault="008D5CB6" w:rsidP="008D5CB6">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w:t>
      </w:r>
      <w:r w:rsidR="009A2F54" w:rsidRPr="00F124E8">
        <w:rPr>
          <w:rFonts w:eastAsia="SimSun"/>
          <w:color w:val="000000"/>
          <w:szCs w:val="22"/>
          <w:lang w:val="lt-LT"/>
        </w:rPr>
        <w:t xml:space="preserve">Jūs </w:t>
      </w:r>
      <w:r w:rsidR="009A2F54" w:rsidRPr="00F124E8">
        <w:rPr>
          <w:rFonts w:eastAsia="SimSun"/>
          <w:bCs/>
          <w:color w:val="000000"/>
          <w:szCs w:val="22"/>
          <w:lang w:val="lt-LT"/>
        </w:rPr>
        <w:t xml:space="preserve">(arba Jūsų vaikas) </w:t>
      </w:r>
      <w:r w:rsidRPr="00F124E8">
        <w:rPr>
          <w:rFonts w:eastAsia="SimSun"/>
          <w:color w:val="000000"/>
          <w:szCs w:val="22"/>
          <w:lang w:val="lt-LT"/>
        </w:rPr>
        <w:t xml:space="preserve">vartojate </w:t>
      </w:r>
      <w:r w:rsidRPr="00F124E8">
        <w:rPr>
          <w:rFonts w:eastAsia="MS Mincho"/>
          <w:szCs w:val="22"/>
          <w:lang w:val="lt-LT" w:eastAsia="zh-CN"/>
        </w:rPr>
        <w:t xml:space="preserve">angiotenzino receptorių blokatorių </w:t>
      </w:r>
      <w:r w:rsidRPr="00F124E8">
        <w:rPr>
          <w:rFonts w:eastAsia="SimSun"/>
          <w:color w:val="000000"/>
          <w:szCs w:val="22"/>
          <w:lang w:val="lt-LT"/>
        </w:rPr>
        <w:t>(ARB) arba aliskireno (žr. skyrelį „Entresto vartoti negalima“);</w:t>
      </w:r>
    </w:p>
    <w:p w14:paraId="24958A6F" w14:textId="77777777" w:rsidR="00886555" w:rsidRDefault="008D5CB6" w:rsidP="00886555">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886555">
        <w:rPr>
          <w:rFonts w:eastAsia="SimSun"/>
          <w:color w:val="000000"/>
          <w:szCs w:val="22"/>
          <w:lang w:val="lt-LT"/>
        </w:rPr>
        <w:t xml:space="preserve">jeigu Jums </w:t>
      </w:r>
      <w:r w:rsidR="009A2F54" w:rsidRPr="00886555">
        <w:rPr>
          <w:rFonts w:eastAsia="SimSun"/>
          <w:bCs/>
          <w:color w:val="000000"/>
          <w:szCs w:val="22"/>
          <w:lang w:val="lt-LT"/>
        </w:rPr>
        <w:t xml:space="preserve">(arba Jūsų vaikui) </w:t>
      </w:r>
      <w:r w:rsidRPr="00886555">
        <w:rPr>
          <w:rFonts w:eastAsia="SimSun"/>
          <w:color w:val="000000"/>
          <w:szCs w:val="22"/>
          <w:lang w:val="lt-LT"/>
        </w:rPr>
        <w:t>kada nors anksčiau buvo pasireiškusi angioneurozinė edema (žr. skyrelį „Entresto vartoti negalima“ ir 4 skyrių „Galimas šalutinis poveikis“);</w:t>
      </w:r>
    </w:p>
    <w:p w14:paraId="6FB3B01E" w14:textId="10BB6BAD" w:rsidR="00886555" w:rsidRPr="00886555" w:rsidRDefault="00886555" w:rsidP="00886555">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886555">
        <w:rPr>
          <w:rFonts w:eastAsia="SimSun"/>
          <w:color w:val="000000"/>
          <w:szCs w:val="22"/>
          <w:lang w:val="lt-LT"/>
        </w:rPr>
        <w:t xml:space="preserve">jei pavartojus </w:t>
      </w:r>
      <w:r>
        <w:rPr>
          <w:rFonts w:eastAsia="SimSun"/>
          <w:color w:val="000000"/>
          <w:szCs w:val="22"/>
          <w:lang w:val="lt-LT"/>
        </w:rPr>
        <w:t>Entresto</w:t>
      </w:r>
      <w:r w:rsidRPr="00886555">
        <w:rPr>
          <w:rFonts w:eastAsia="SimSun"/>
          <w:color w:val="000000"/>
          <w:szCs w:val="22"/>
          <w:lang w:val="lt-LT"/>
        </w:rPr>
        <w:t xml:space="preserve"> jaučiate pilvo skausmą, pykinimą, vėmimą arba viduriavimą. Dėl tolesnio gydymo nuspręs Jūsų gydytojas. Nenustokite vartoti </w:t>
      </w:r>
      <w:r>
        <w:rPr>
          <w:rFonts w:eastAsia="SimSun"/>
          <w:color w:val="000000"/>
          <w:szCs w:val="22"/>
          <w:lang w:val="lt-LT"/>
        </w:rPr>
        <w:t>Entresto</w:t>
      </w:r>
      <w:r w:rsidRPr="00886555">
        <w:rPr>
          <w:rFonts w:eastAsia="SimSun"/>
          <w:color w:val="000000"/>
          <w:szCs w:val="22"/>
          <w:lang w:val="lt-LT"/>
        </w:rPr>
        <w:t xml:space="preserve"> pats;</w:t>
      </w:r>
    </w:p>
    <w:p w14:paraId="5495A94E" w14:textId="3322E57F" w:rsidR="008D5CB6" w:rsidRPr="00F124E8" w:rsidRDefault="008D5CB6" w:rsidP="008D5CB6">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Jums </w:t>
      </w:r>
      <w:r w:rsidR="009A2F54" w:rsidRPr="00F124E8">
        <w:rPr>
          <w:rFonts w:eastAsia="SimSun"/>
          <w:bCs/>
          <w:color w:val="000000"/>
          <w:szCs w:val="22"/>
          <w:lang w:val="lt-LT"/>
        </w:rPr>
        <w:t xml:space="preserve">(arba Jūsų vaikui) </w:t>
      </w:r>
      <w:r w:rsidRPr="00F124E8">
        <w:rPr>
          <w:rFonts w:eastAsia="SimSun"/>
          <w:color w:val="000000"/>
          <w:szCs w:val="22"/>
          <w:lang w:val="lt-LT"/>
        </w:rPr>
        <w:t>yra sumažėjęs kraujospūdis arba vartojate bet kokių kitų kraujospūdį mažinančių vaistų (pavyzdžiui, šlapimą varančių</w:t>
      </w:r>
      <w:r w:rsidR="009B4B04" w:rsidRPr="00F124E8">
        <w:rPr>
          <w:rFonts w:eastAsia="SimSun"/>
          <w:color w:val="000000"/>
          <w:szCs w:val="22"/>
          <w:lang w:val="lt-LT"/>
        </w:rPr>
        <w:t xml:space="preserve"> vaistų</w:t>
      </w:r>
      <w:r w:rsidRPr="00F124E8">
        <w:rPr>
          <w:rFonts w:eastAsia="SimSun"/>
          <w:color w:val="000000"/>
          <w:szCs w:val="22"/>
          <w:lang w:val="lt-LT"/>
        </w:rPr>
        <w:t xml:space="preserve"> </w:t>
      </w:r>
      <w:r w:rsidR="009B4B04" w:rsidRPr="00F124E8">
        <w:rPr>
          <w:rFonts w:eastAsia="SimSun"/>
          <w:color w:val="000000"/>
          <w:szCs w:val="22"/>
          <w:lang w:val="lt-LT"/>
        </w:rPr>
        <w:t>(</w:t>
      </w:r>
      <w:r w:rsidRPr="00F124E8">
        <w:rPr>
          <w:rFonts w:eastAsia="SimSun"/>
          <w:color w:val="000000"/>
          <w:szCs w:val="22"/>
          <w:lang w:val="lt-LT"/>
        </w:rPr>
        <w:t>diuretikų</w:t>
      </w:r>
      <w:r w:rsidR="009B4B04" w:rsidRPr="00F124E8">
        <w:rPr>
          <w:rFonts w:eastAsia="SimSun"/>
          <w:color w:val="000000"/>
          <w:szCs w:val="22"/>
          <w:lang w:val="lt-LT"/>
        </w:rPr>
        <w:t>)</w:t>
      </w:r>
      <w:r w:rsidRPr="00F124E8">
        <w:rPr>
          <w:rFonts w:eastAsia="SimSun"/>
          <w:color w:val="000000"/>
          <w:szCs w:val="22"/>
          <w:lang w:val="lt-LT"/>
        </w:rPr>
        <w:t xml:space="preserve">), arba Jus vargina vėmimas ar viduriavimas, ypatingai tuomet, jeigu Jūs esate 65 metų ar vyresni, arba jeigu Jūs sergate inkstų liga ir Jums yra sumažėjęs kraujospūdis; </w:t>
      </w:r>
    </w:p>
    <w:p w14:paraId="0C8CF579" w14:textId="0BECC4FA" w:rsidR="008D5CB6" w:rsidRPr="00F124E8" w:rsidRDefault="008D5CB6" w:rsidP="008D5CB6">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Jums </w:t>
      </w:r>
      <w:r w:rsidR="009A2F54" w:rsidRPr="00F124E8">
        <w:rPr>
          <w:rFonts w:eastAsia="SimSun"/>
          <w:bCs/>
          <w:color w:val="000000"/>
          <w:szCs w:val="22"/>
          <w:lang w:val="lt-LT"/>
        </w:rPr>
        <w:t xml:space="preserve">(arba Jūsų vaikui) </w:t>
      </w:r>
      <w:r w:rsidRPr="00F124E8">
        <w:rPr>
          <w:rFonts w:eastAsia="SimSun"/>
          <w:color w:val="000000"/>
          <w:szCs w:val="22"/>
          <w:lang w:val="lt-LT"/>
        </w:rPr>
        <w:t>yra inkstų liga;</w:t>
      </w:r>
    </w:p>
    <w:p w14:paraId="16B1D829" w14:textId="5FEF5E76" w:rsidR="008D5CB6" w:rsidRPr="00F124E8" w:rsidRDefault="008D5CB6" w:rsidP="008D5CB6">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Jums </w:t>
      </w:r>
      <w:r w:rsidR="009A2F54" w:rsidRPr="00F124E8">
        <w:rPr>
          <w:rFonts w:eastAsia="SimSun"/>
          <w:bCs/>
          <w:color w:val="000000"/>
          <w:szCs w:val="22"/>
          <w:lang w:val="lt-LT"/>
        </w:rPr>
        <w:t xml:space="preserve">(arba Jūsų vaikui) </w:t>
      </w:r>
      <w:r w:rsidRPr="00F124E8">
        <w:rPr>
          <w:rFonts w:eastAsia="SimSun"/>
          <w:color w:val="000000"/>
          <w:szCs w:val="22"/>
          <w:lang w:val="lt-LT"/>
        </w:rPr>
        <w:t>nustatyta dehidra</w:t>
      </w:r>
      <w:r w:rsidR="00365684" w:rsidRPr="00F124E8">
        <w:rPr>
          <w:rFonts w:eastAsia="SimSun"/>
          <w:color w:val="000000"/>
          <w:szCs w:val="22"/>
          <w:lang w:val="lt-LT"/>
        </w:rPr>
        <w:t>ta</w:t>
      </w:r>
      <w:r w:rsidRPr="00F124E8">
        <w:rPr>
          <w:rFonts w:eastAsia="SimSun"/>
          <w:color w:val="000000"/>
          <w:szCs w:val="22"/>
          <w:lang w:val="lt-LT"/>
        </w:rPr>
        <w:t>cija (skysčių trūkumas organizme);</w:t>
      </w:r>
    </w:p>
    <w:p w14:paraId="3FBE4F06" w14:textId="4017304E" w:rsidR="008D5CB6" w:rsidRPr="00F124E8" w:rsidRDefault="008D5CB6" w:rsidP="008D5CB6">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Jūsų </w:t>
      </w:r>
      <w:r w:rsidR="009A2F54" w:rsidRPr="00F124E8">
        <w:rPr>
          <w:rFonts w:eastAsia="SimSun"/>
          <w:bCs/>
          <w:color w:val="000000"/>
          <w:szCs w:val="22"/>
          <w:lang w:val="lt-LT"/>
        </w:rPr>
        <w:t xml:space="preserve">(arba Jūsų vaiko) </w:t>
      </w:r>
      <w:r w:rsidRPr="00F124E8">
        <w:rPr>
          <w:rFonts w:eastAsia="SimSun"/>
          <w:color w:val="000000"/>
          <w:szCs w:val="22"/>
          <w:lang w:val="lt-LT"/>
        </w:rPr>
        <w:t>inkstų kraujagyslė yra susiaurėjusi;</w:t>
      </w:r>
    </w:p>
    <w:p w14:paraId="02EA6084" w14:textId="5C2ABB65" w:rsidR="008D5CB6" w:rsidRPr="00F124E8" w:rsidRDefault="008D5CB6" w:rsidP="008D5CB6">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w:t>
      </w:r>
      <w:r w:rsidR="009A2F54" w:rsidRPr="00F124E8">
        <w:rPr>
          <w:rFonts w:eastAsia="SimSun"/>
          <w:color w:val="000000"/>
          <w:szCs w:val="22"/>
          <w:lang w:val="lt-LT"/>
        </w:rPr>
        <w:t xml:space="preserve"> Jūs</w:t>
      </w:r>
      <w:r w:rsidRPr="00F124E8">
        <w:rPr>
          <w:rFonts w:eastAsia="SimSun"/>
          <w:color w:val="000000"/>
          <w:szCs w:val="22"/>
          <w:lang w:val="lt-LT"/>
        </w:rPr>
        <w:t xml:space="preserve"> </w:t>
      </w:r>
      <w:r w:rsidR="009A2F54" w:rsidRPr="00F124E8">
        <w:rPr>
          <w:rFonts w:eastAsia="SimSun"/>
          <w:bCs/>
          <w:color w:val="000000"/>
          <w:szCs w:val="22"/>
          <w:lang w:val="lt-LT"/>
        </w:rPr>
        <w:t xml:space="preserve">(arba Jūsų vaikas) </w:t>
      </w:r>
      <w:r w:rsidRPr="00F124E8">
        <w:rPr>
          <w:rFonts w:eastAsia="SimSun"/>
          <w:color w:val="000000"/>
          <w:szCs w:val="22"/>
          <w:lang w:val="lt-LT"/>
        </w:rPr>
        <w:t>sergate kepenų liga;</w:t>
      </w:r>
    </w:p>
    <w:p w14:paraId="045B8110" w14:textId="77777777" w:rsidR="005A07D5" w:rsidRPr="00F124E8" w:rsidRDefault="008D5CB6" w:rsidP="008D5CB6">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jeigu Jums </w:t>
      </w:r>
      <w:r w:rsidR="009A2F54" w:rsidRPr="00F124E8">
        <w:rPr>
          <w:rFonts w:eastAsia="SimSun"/>
          <w:bCs/>
          <w:color w:val="000000"/>
          <w:szCs w:val="22"/>
          <w:lang w:val="lt-LT"/>
        </w:rPr>
        <w:t xml:space="preserve">(arba Jūsų vaikui) </w:t>
      </w:r>
      <w:r w:rsidR="00795386" w:rsidRPr="00F124E8">
        <w:rPr>
          <w:rFonts w:eastAsia="SimSun"/>
          <w:bCs/>
          <w:color w:val="000000"/>
          <w:szCs w:val="22"/>
          <w:lang w:val="lt-LT"/>
        </w:rPr>
        <w:t xml:space="preserve">Entresto vartojimo metu </w:t>
      </w:r>
      <w:r w:rsidRPr="00F124E8">
        <w:rPr>
          <w:rFonts w:eastAsia="SimSun"/>
          <w:color w:val="000000"/>
          <w:szCs w:val="22"/>
          <w:lang w:val="lt-LT"/>
        </w:rPr>
        <w:t>pasireiškia haliucinacijos, paranoja arba pakinta miego įpročiai</w:t>
      </w:r>
      <w:r w:rsidR="005A07D5" w:rsidRPr="00F124E8">
        <w:rPr>
          <w:rFonts w:eastAsia="SimSun"/>
          <w:color w:val="000000"/>
          <w:szCs w:val="22"/>
          <w:lang w:val="lt-LT"/>
        </w:rPr>
        <w:t>;</w:t>
      </w:r>
    </w:p>
    <w:p w14:paraId="31358FCA" w14:textId="77777777" w:rsidR="00831912" w:rsidRPr="00F124E8" w:rsidRDefault="00831912" w:rsidP="00831912">
      <w:pPr>
        <w:numPr>
          <w:ilvl w:val="0"/>
          <w:numId w:val="20"/>
        </w:numPr>
        <w:tabs>
          <w:tab w:val="clear" w:pos="567"/>
          <w:tab w:val="left" w:pos="720"/>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Jums yra hiperkalemija (padidėjęs kalio kiekis kraujyje);</w:t>
      </w:r>
    </w:p>
    <w:p w14:paraId="7485586E" w14:textId="6ED9FE23" w:rsidR="008D5CB6" w:rsidRPr="00F124E8" w:rsidRDefault="00831912" w:rsidP="00831912">
      <w:pPr>
        <w:numPr>
          <w:ilvl w:val="0"/>
          <w:numId w:val="6"/>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jeigu Jūs sergate širdies nepakankamumu, klasifikuojamu pagal NYHA IV klasę (negalite užsiimti jokia fizine veikla be diskomforto ir gali pasireikšti simptomai net ilsintis)</w:t>
      </w:r>
      <w:r w:rsidR="008D5CB6" w:rsidRPr="00F124E8">
        <w:rPr>
          <w:rFonts w:eastAsia="SimSun"/>
          <w:color w:val="000000"/>
          <w:szCs w:val="22"/>
          <w:lang w:val="lt-LT"/>
        </w:rPr>
        <w:t>.</w:t>
      </w:r>
    </w:p>
    <w:p w14:paraId="3A9E61CF" w14:textId="77777777" w:rsidR="008D5CB6" w:rsidRPr="00F124E8" w:rsidRDefault="008D5CB6" w:rsidP="008D5CB6">
      <w:pPr>
        <w:tabs>
          <w:tab w:val="clear" w:pos="567"/>
        </w:tabs>
        <w:autoSpaceDE w:val="0"/>
        <w:autoSpaceDN w:val="0"/>
        <w:adjustRightInd w:val="0"/>
        <w:spacing w:line="240" w:lineRule="auto"/>
        <w:rPr>
          <w:rFonts w:eastAsia="SimSun"/>
          <w:color w:val="000000"/>
          <w:szCs w:val="22"/>
          <w:lang w:val="lt-LT"/>
        </w:rPr>
      </w:pPr>
    </w:p>
    <w:p w14:paraId="0152F512" w14:textId="77777777" w:rsidR="008D5CB6" w:rsidRPr="00F124E8" w:rsidRDefault="008D5CB6" w:rsidP="008D5CB6">
      <w:pPr>
        <w:tabs>
          <w:tab w:val="clear" w:pos="567"/>
        </w:tabs>
        <w:spacing w:line="240" w:lineRule="auto"/>
        <w:rPr>
          <w:lang w:val="lt-LT"/>
        </w:rPr>
      </w:pPr>
      <w:r w:rsidRPr="00F124E8">
        <w:rPr>
          <w:b/>
          <w:szCs w:val="22"/>
          <w:lang w:val="lt-LT"/>
        </w:rPr>
        <w:t>Jeigu bet kuri iš anksčiau nurodytų sąlygų Jums tinka,</w:t>
      </w:r>
      <w:r w:rsidRPr="00F124E8">
        <w:rPr>
          <w:rFonts w:eastAsia="SimSun"/>
          <w:b/>
          <w:color w:val="000000"/>
          <w:szCs w:val="22"/>
          <w:lang w:val="lt-LT"/>
        </w:rPr>
        <w:t xml:space="preserve"> prieš pradėdami vartoti Entresto apie tai pasakykite gydytojui, vaistininkui arba slaugytojui.</w:t>
      </w:r>
    </w:p>
    <w:p w14:paraId="0626FD68" w14:textId="77777777" w:rsidR="009A2F54" w:rsidRPr="00F124E8" w:rsidRDefault="009A2F54" w:rsidP="009A2F54">
      <w:pPr>
        <w:numPr>
          <w:ilvl w:val="12"/>
          <w:numId w:val="0"/>
        </w:numPr>
        <w:tabs>
          <w:tab w:val="clear" w:pos="567"/>
        </w:tabs>
        <w:spacing w:line="240" w:lineRule="auto"/>
        <w:rPr>
          <w:bCs/>
          <w:lang w:val="lt-LT"/>
        </w:rPr>
      </w:pPr>
    </w:p>
    <w:p w14:paraId="6819063C" w14:textId="28675A23" w:rsidR="009A2F54" w:rsidRPr="00F124E8" w:rsidRDefault="001B75ED" w:rsidP="009A2F54">
      <w:pPr>
        <w:numPr>
          <w:ilvl w:val="12"/>
          <w:numId w:val="0"/>
        </w:numPr>
        <w:tabs>
          <w:tab w:val="clear" w:pos="567"/>
        </w:tabs>
        <w:spacing w:line="240" w:lineRule="auto"/>
        <w:rPr>
          <w:bCs/>
          <w:lang w:val="lt-LT"/>
        </w:rPr>
      </w:pPr>
      <w:r w:rsidRPr="00F124E8">
        <w:rPr>
          <w:bCs/>
          <w:lang w:val="lt-LT"/>
        </w:rPr>
        <w:t>Gydymosi Entresto metu gydytojas gali reguliariai tirti kalio ir natrio kiekį Jūsų kraujyje. Gydytojas taip pat gali patikrinti Jūsų kraujospūdį gydymo pradžioje ir didinant vaisto dozes.</w:t>
      </w:r>
    </w:p>
    <w:p w14:paraId="66906C08" w14:textId="77777777" w:rsidR="008D5CB6" w:rsidRPr="00F124E8" w:rsidRDefault="008D5CB6" w:rsidP="008D5CB6">
      <w:pPr>
        <w:numPr>
          <w:ilvl w:val="12"/>
          <w:numId w:val="0"/>
        </w:numPr>
        <w:tabs>
          <w:tab w:val="clear" w:pos="567"/>
        </w:tabs>
        <w:spacing w:line="240" w:lineRule="auto"/>
        <w:rPr>
          <w:bCs/>
          <w:lang w:val="lt-LT"/>
        </w:rPr>
      </w:pPr>
    </w:p>
    <w:p w14:paraId="4D8D6D76" w14:textId="55638D0E" w:rsidR="008D5CB6" w:rsidRPr="00F124E8" w:rsidRDefault="008D5CB6" w:rsidP="008D5CB6">
      <w:pPr>
        <w:keepNext/>
        <w:numPr>
          <w:ilvl w:val="12"/>
          <w:numId w:val="0"/>
        </w:numPr>
        <w:tabs>
          <w:tab w:val="clear" w:pos="567"/>
        </w:tabs>
        <w:spacing w:line="240" w:lineRule="auto"/>
        <w:rPr>
          <w:b/>
          <w:bCs/>
          <w:lang w:val="lt-LT"/>
        </w:rPr>
      </w:pPr>
      <w:r w:rsidRPr="00F124E8">
        <w:rPr>
          <w:b/>
          <w:bCs/>
          <w:lang w:val="lt-LT"/>
        </w:rPr>
        <w:t>Vaikams</w:t>
      </w:r>
      <w:r w:rsidR="00DB263F" w:rsidRPr="00F124E8">
        <w:rPr>
          <w:b/>
          <w:bCs/>
          <w:lang w:val="lt-LT"/>
        </w:rPr>
        <w:t xml:space="preserve"> (jaunesniems kaip vieneri metai)</w:t>
      </w:r>
    </w:p>
    <w:p w14:paraId="45AD2527" w14:textId="67273284" w:rsidR="008D5CB6" w:rsidRPr="00F124E8" w:rsidRDefault="0011490F" w:rsidP="008D5CB6">
      <w:pPr>
        <w:numPr>
          <w:ilvl w:val="12"/>
          <w:numId w:val="0"/>
        </w:numPr>
        <w:tabs>
          <w:tab w:val="clear" w:pos="567"/>
        </w:tabs>
        <w:spacing w:line="240" w:lineRule="auto"/>
        <w:rPr>
          <w:bCs/>
          <w:lang w:val="lt-LT"/>
        </w:rPr>
      </w:pPr>
      <w:r w:rsidRPr="00F124E8">
        <w:rPr>
          <w:lang w:val="lt-LT"/>
        </w:rPr>
        <w:t xml:space="preserve">Nerekomenduojama </w:t>
      </w:r>
      <w:r w:rsidR="00E56486" w:rsidRPr="00F124E8">
        <w:rPr>
          <w:lang w:val="lt-LT"/>
        </w:rPr>
        <w:t xml:space="preserve">vaisto vartoti jaunesniems kaip 1 metų vaikams, kadangi </w:t>
      </w:r>
      <w:r w:rsidRPr="00F124E8">
        <w:rPr>
          <w:lang w:val="lt-LT"/>
        </w:rPr>
        <w:t xml:space="preserve">patirties apie </w:t>
      </w:r>
      <w:r w:rsidR="00E56486" w:rsidRPr="00F124E8">
        <w:rPr>
          <w:lang w:val="lt-LT"/>
        </w:rPr>
        <w:t xml:space="preserve">vaisto </w:t>
      </w:r>
      <w:r w:rsidRPr="00F124E8">
        <w:rPr>
          <w:lang w:val="lt-LT"/>
        </w:rPr>
        <w:t xml:space="preserve">vartojimą </w:t>
      </w:r>
      <w:r w:rsidR="00E56486" w:rsidRPr="00F124E8">
        <w:rPr>
          <w:lang w:val="lt-LT"/>
        </w:rPr>
        <w:t xml:space="preserve">šios amžiaus grupės pacientams </w:t>
      </w:r>
      <w:r w:rsidRPr="00F124E8">
        <w:rPr>
          <w:lang w:val="lt-LT"/>
        </w:rPr>
        <w:t>yra nedaug</w:t>
      </w:r>
      <w:r w:rsidR="00E56486" w:rsidRPr="00F124E8">
        <w:rPr>
          <w:lang w:val="lt-LT"/>
        </w:rPr>
        <w:t>.</w:t>
      </w:r>
      <w:r w:rsidR="006F1DCE" w:rsidRPr="00F124E8">
        <w:rPr>
          <w:lang w:val="lt-LT"/>
        </w:rPr>
        <w:t xml:space="preserve"> </w:t>
      </w:r>
      <w:r w:rsidR="00F23420" w:rsidRPr="00F124E8">
        <w:rPr>
          <w:lang w:val="lt-LT"/>
        </w:rPr>
        <w:t>Entresto plėvele engtos tabletės skirtos vaikams, sveriantiems daugiau nei 40</w:t>
      </w:r>
      <w:r w:rsidR="0030519E" w:rsidRPr="00F124E8">
        <w:rPr>
          <w:lang w:val="lt-LT"/>
        </w:rPr>
        <w:t> </w:t>
      </w:r>
      <w:r w:rsidR="00F23420" w:rsidRPr="00F124E8">
        <w:rPr>
          <w:lang w:val="lt-LT"/>
        </w:rPr>
        <w:t>kg.</w:t>
      </w:r>
    </w:p>
    <w:p w14:paraId="1E77287B" w14:textId="77777777" w:rsidR="008D5CB6" w:rsidRPr="00F124E8" w:rsidRDefault="008D5CB6" w:rsidP="008D5CB6">
      <w:pPr>
        <w:numPr>
          <w:ilvl w:val="12"/>
          <w:numId w:val="0"/>
        </w:numPr>
        <w:tabs>
          <w:tab w:val="clear" w:pos="567"/>
        </w:tabs>
        <w:spacing w:line="240" w:lineRule="auto"/>
        <w:rPr>
          <w:bCs/>
          <w:lang w:val="lt-LT"/>
        </w:rPr>
      </w:pPr>
    </w:p>
    <w:p w14:paraId="5C58ABF5" w14:textId="77777777" w:rsidR="008D5CB6" w:rsidRPr="00F124E8" w:rsidRDefault="008D5CB6" w:rsidP="008D5CB6">
      <w:pPr>
        <w:keepNext/>
        <w:numPr>
          <w:ilvl w:val="12"/>
          <w:numId w:val="0"/>
        </w:numPr>
        <w:tabs>
          <w:tab w:val="clear" w:pos="567"/>
        </w:tabs>
        <w:spacing w:line="240" w:lineRule="auto"/>
        <w:rPr>
          <w:lang w:val="lt-LT"/>
        </w:rPr>
      </w:pPr>
      <w:r w:rsidRPr="00F124E8">
        <w:rPr>
          <w:b/>
          <w:bCs/>
          <w:lang w:val="lt-LT"/>
        </w:rPr>
        <w:t xml:space="preserve">Kiti vaistai ir </w:t>
      </w:r>
      <w:r w:rsidRPr="00F124E8">
        <w:rPr>
          <w:b/>
          <w:szCs w:val="22"/>
          <w:lang w:val="lt-LT"/>
        </w:rPr>
        <w:t>Entresto</w:t>
      </w:r>
    </w:p>
    <w:p w14:paraId="50C9B576" w14:textId="7910B1FC" w:rsidR="008D5CB6" w:rsidRPr="00F124E8" w:rsidRDefault="008D5CB6" w:rsidP="008D5CB6">
      <w:pPr>
        <w:keepNext/>
        <w:tabs>
          <w:tab w:val="clear" w:pos="567"/>
        </w:tabs>
        <w:autoSpaceDE w:val="0"/>
        <w:autoSpaceDN w:val="0"/>
        <w:adjustRightInd w:val="0"/>
        <w:spacing w:after="109" w:line="240" w:lineRule="auto"/>
        <w:contextualSpacing/>
        <w:rPr>
          <w:lang w:val="lt-LT"/>
        </w:rPr>
      </w:pPr>
      <w:r w:rsidRPr="00F124E8">
        <w:rPr>
          <w:lang w:val="lt-LT"/>
        </w:rPr>
        <w:t xml:space="preserve">Jeigu </w:t>
      </w:r>
      <w:r w:rsidR="00DB263F" w:rsidRPr="00F124E8">
        <w:rPr>
          <w:lang w:val="lt-LT"/>
        </w:rPr>
        <w:t xml:space="preserve">Jūs </w:t>
      </w:r>
      <w:r w:rsidR="00DB263F" w:rsidRPr="00F124E8">
        <w:rPr>
          <w:bCs/>
          <w:lang w:val="lt-LT"/>
        </w:rPr>
        <w:t xml:space="preserve">(arba Jūsų vaikas) </w:t>
      </w:r>
      <w:r w:rsidRPr="00F124E8">
        <w:rPr>
          <w:lang w:val="lt-LT"/>
        </w:rPr>
        <w:t xml:space="preserve">vartojate ar neseniai vartojote kitų vaistų arba dėl to nesate tikri, apie tai pasakykite gydytojui, vaistininkui arba slaugytojui. Gali reikėti keisti Jūsų vartojamą vaisto dozę, imtis kitų atsargumo priemonių arba net nutraukti vieno iš vaistų vartojimą. Tai ypatingai svarbu, jeigu vartojate </w:t>
      </w:r>
      <w:r w:rsidR="00DC0EC9" w:rsidRPr="00F124E8">
        <w:rPr>
          <w:lang w:val="lt-LT"/>
        </w:rPr>
        <w:t xml:space="preserve">(arba Jūsų vaikas vartoja) </w:t>
      </w:r>
      <w:r w:rsidRPr="00F124E8">
        <w:rPr>
          <w:lang w:val="lt-LT"/>
        </w:rPr>
        <w:t>toliau išvardytų vaistų:</w:t>
      </w:r>
    </w:p>
    <w:p w14:paraId="65435970" w14:textId="77777777"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AKF inhibitorių. Entresto kartu su AKF inhibitoriais vartoti negalima. Jeigu vartojote AKF inhibitoriaus, palaukite bent 36 valandas po paskutiniosios šio vaisto dozės suvartojimo prieš pradėdami vartoti Entresto (žr. skyrelį „Entresto vartoti negalima“). Jeigu nustojote vartoti Entresto, palaukite bent 36 valandas po paskutiniosios Entresto dozės suvartojimo prieš pradėdami vartoti AKF inhibitoriaus;</w:t>
      </w:r>
    </w:p>
    <w:p w14:paraId="63CB1B44" w14:textId="77777777"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kitų širdies nepakankamumui gydyti ar kraujospūdžiui mažinti skirtų vaistų, pavyzdžiui, angiotenzino receptorių blokatorių ar aliskireno (žr. skyrelį „Entresto vartoti negalima“);</w:t>
      </w:r>
    </w:p>
    <w:p w14:paraId="01E1EA08" w14:textId="77777777"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kai kurių statinais vadinamų vaistų, kurie vartojami padidėjusiam cholesterolio kiekiui mažinti (pavyzdžiui, atorvastatino);</w:t>
      </w:r>
    </w:p>
    <w:p w14:paraId="52DBDEB7" w14:textId="0E0B6956"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 xml:space="preserve">sildenafilio, </w:t>
      </w:r>
      <w:r w:rsidR="00EE6FC8" w:rsidRPr="00F124E8">
        <w:rPr>
          <w:rFonts w:eastAsia="SimSun"/>
          <w:color w:val="000000"/>
          <w:szCs w:val="22"/>
          <w:lang w:val="lt-LT"/>
        </w:rPr>
        <w:t>tadalafilio, vardenafilio arba avanafilio,</w:t>
      </w:r>
      <w:r w:rsidR="008012BD" w:rsidRPr="00F124E8">
        <w:rPr>
          <w:rFonts w:eastAsia="SimSun"/>
          <w:color w:val="000000"/>
          <w:szCs w:val="22"/>
          <w:lang w:val="lt-LT"/>
        </w:rPr>
        <w:t xml:space="preserve"> </w:t>
      </w:r>
      <w:r w:rsidRPr="00F124E8">
        <w:rPr>
          <w:rFonts w:eastAsia="SimSun"/>
          <w:color w:val="000000"/>
          <w:szCs w:val="22"/>
          <w:lang w:val="lt-LT"/>
        </w:rPr>
        <w:t>erekcijos sutrikimui ar plaučių hipertenzijai gydyti vartojam</w:t>
      </w:r>
      <w:r w:rsidR="008012BD" w:rsidRPr="00F124E8">
        <w:rPr>
          <w:rFonts w:eastAsia="SimSun"/>
          <w:color w:val="000000"/>
          <w:szCs w:val="22"/>
          <w:lang w:val="lt-LT"/>
        </w:rPr>
        <w:t>ų</w:t>
      </w:r>
      <w:r w:rsidRPr="00F124E8">
        <w:rPr>
          <w:rFonts w:eastAsia="SimSun"/>
          <w:color w:val="000000"/>
          <w:szCs w:val="22"/>
          <w:lang w:val="lt-LT"/>
        </w:rPr>
        <w:t xml:space="preserve"> vaist</w:t>
      </w:r>
      <w:r w:rsidR="008012BD" w:rsidRPr="00F124E8">
        <w:rPr>
          <w:rFonts w:eastAsia="SimSun"/>
          <w:color w:val="000000"/>
          <w:szCs w:val="22"/>
          <w:lang w:val="lt-LT"/>
        </w:rPr>
        <w:t>ų</w:t>
      </w:r>
      <w:r w:rsidRPr="00F124E8">
        <w:rPr>
          <w:rFonts w:eastAsia="SimSun"/>
          <w:color w:val="000000"/>
          <w:szCs w:val="22"/>
          <w:lang w:val="lt-LT"/>
        </w:rPr>
        <w:t>;</w:t>
      </w:r>
    </w:p>
    <w:p w14:paraId="57FBF9F5" w14:textId="77777777"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vaistų, kurie didina kalio kiekį kraujyje. Tokiems vaistams priklauso kalio papildai, druskos pakaitalai, kurių sudėtyje yra kalio, kalį organizme sulaikantys vaistai ir heparinas;</w:t>
      </w:r>
    </w:p>
    <w:p w14:paraId="78B116EC" w14:textId="5AEAB4DF"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skausmą malšinančių vaistų, kurie vadinami nesteroidiniais vaistais nuo uždegimo (NVNU) arba selektyviaisiais ciklooksigenazės</w:t>
      </w:r>
      <w:r w:rsidRPr="00F124E8">
        <w:rPr>
          <w:rFonts w:eastAsia="SimSun"/>
          <w:color w:val="000000"/>
          <w:szCs w:val="22"/>
          <w:lang w:val="lt-LT"/>
        </w:rPr>
        <w:noBreakHyphen/>
        <w:t>2 (Cox</w:t>
      </w:r>
      <w:r w:rsidRPr="00F124E8">
        <w:rPr>
          <w:rFonts w:eastAsia="SimSun"/>
          <w:color w:val="000000"/>
          <w:szCs w:val="22"/>
          <w:lang w:val="lt-LT"/>
        </w:rPr>
        <w:noBreakHyphen/>
        <w:t xml:space="preserve">2) inhibitoriais. Jeigu vartojate vieno iš šių vaistų, skirdamas Jums gydymą ar koreguodamas vaisto dozę gydytojas gali paskirti atlikti Jūsų inkstų funkcijos tyrimus (žr. </w:t>
      </w:r>
      <w:r w:rsidR="00B84455" w:rsidRPr="00F124E8">
        <w:rPr>
          <w:rFonts w:eastAsia="SimSun"/>
          <w:color w:val="000000"/>
          <w:szCs w:val="22"/>
          <w:lang w:val="lt-LT"/>
        </w:rPr>
        <w:t>S</w:t>
      </w:r>
      <w:r w:rsidRPr="00F124E8">
        <w:rPr>
          <w:rFonts w:eastAsia="SimSun"/>
          <w:color w:val="000000"/>
          <w:szCs w:val="22"/>
          <w:lang w:val="lt-LT"/>
        </w:rPr>
        <w:t>kyrelį „Įspėjimai ir atsargumo priemonės“);</w:t>
      </w:r>
    </w:p>
    <w:p w14:paraId="3CC963A8" w14:textId="77777777"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ličio preparatų, tam tikro tipo psichikos sutrikimams gydyti vartojamų vaistų;</w:t>
      </w:r>
    </w:p>
    <w:p w14:paraId="1500EAB1" w14:textId="77777777"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furozemido, kuris priklauso diuretikais vadinamų vaistų grupei ir kuris vartojamas išskiriamo šlapimo kiekiui didinti;</w:t>
      </w:r>
    </w:p>
    <w:p w14:paraId="5F3846CA" w14:textId="77777777" w:rsidR="008D5CB6" w:rsidRPr="00F124E8" w:rsidRDefault="008D5CB6" w:rsidP="008D5CB6">
      <w:pPr>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nitroglicerino, krūtinės anginai gydyti vartojamo vaisto;</w:t>
      </w:r>
    </w:p>
    <w:p w14:paraId="0D009FF5" w14:textId="77777777" w:rsidR="008D5CB6" w:rsidRPr="00F124E8" w:rsidRDefault="008D5CB6" w:rsidP="008D5CB6">
      <w:pPr>
        <w:keepNext/>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tam tikro tipo (rifamicino grupės) antibiotikų, ciklosporino (vartojamo siekiant apsaugoti nuo persodintų organų atmetimo) ar priešvirusinių vaistų, pvz., ritonaviro (vartojamo ŽIV infekcijai ar AIDS gydyti);</w:t>
      </w:r>
    </w:p>
    <w:p w14:paraId="6C05350C" w14:textId="77777777" w:rsidR="008D5CB6" w:rsidRPr="00F124E8" w:rsidRDefault="008D5CB6" w:rsidP="008D5CB6">
      <w:pPr>
        <w:keepNext/>
        <w:numPr>
          <w:ilvl w:val="0"/>
          <w:numId w:val="7"/>
        </w:numPr>
        <w:tabs>
          <w:tab w:val="clear" w:pos="567"/>
        </w:tabs>
        <w:autoSpaceDE w:val="0"/>
        <w:autoSpaceDN w:val="0"/>
        <w:adjustRightInd w:val="0"/>
        <w:spacing w:line="240" w:lineRule="auto"/>
        <w:ind w:left="567" w:hanging="567"/>
        <w:rPr>
          <w:rFonts w:eastAsia="SimSun"/>
          <w:color w:val="000000"/>
          <w:szCs w:val="22"/>
          <w:lang w:val="lt-LT"/>
        </w:rPr>
      </w:pPr>
      <w:r w:rsidRPr="00F124E8">
        <w:rPr>
          <w:rFonts w:eastAsia="SimSun"/>
          <w:color w:val="000000"/>
          <w:szCs w:val="22"/>
          <w:lang w:val="lt-LT"/>
        </w:rPr>
        <w:t>metformino, cukriniam diabetui gydyti vartojamo vaisto.</w:t>
      </w:r>
    </w:p>
    <w:p w14:paraId="1ED0EC4C" w14:textId="77777777" w:rsidR="008D5CB6" w:rsidRPr="00F124E8" w:rsidRDefault="008D5CB6" w:rsidP="008D5CB6">
      <w:pPr>
        <w:tabs>
          <w:tab w:val="clear" w:pos="567"/>
        </w:tabs>
        <w:autoSpaceDE w:val="0"/>
        <w:autoSpaceDN w:val="0"/>
        <w:adjustRightInd w:val="0"/>
        <w:spacing w:line="240" w:lineRule="auto"/>
        <w:rPr>
          <w:rFonts w:eastAsia="SimSun"/>
          <w:color w:val="000000"/>
          <w:szCs w:val="24"/>
          <w:lang w:val="lt-LT"/>
        </w:rPr>
      </w:pPr>
      <w:r w:rsidRPr="00F124E8">
        <w:rPr>
          <w:b/>
          <w:szCs w:val="22"/>
          <w:lang w:val="lt-LT"/>
        </w:rPr>
        <w:t>Jeigu bet kuri iš anksčiau nurodytų sąlygų Jums tinka</w:t>
      </w:r>
      <w:r w:rsidRPr="00F124E8">
        <w:rPr>
          <w:rFonts w:eastAsia="SimSun"/>
          <w:b/>
          <w:color w:val="000000"/>
          <w:szCs w:val="22"/>
          <w:lang w:val="lt-LT"/>
        </w:rPr>
        <w:t>, prieš pradėdami vartoti Entresto apie tai pasakykite gydytojui arba vaistininkui.</w:t>
      </w:r>
    </w:p>
    <w:p w14:paraId="5005D87B" w14:textId="77777777" w:rsidR="008D5CB6" w:rsidRPr="00F124E8" w:rsidRDefault="008D5CB6" w:rsidP="008D5CB6">
      <w:pPr>
        <w:numPr>
          <w:ilvl w:val="12"/>
          <w:numId w:val="0"/>
        </w:numPr>
        <w:tabs>
          <w:tab w:val="clear" w:pos="567"/>
        </w:tabs>
        <w:spacing w:line="240" w:lineRule="auto"/>
        <w:rPr>
          <w:szCs w:val="22"/>
          <w:lang w:val="lt-LT"/>
        </w:rPr>
      </w:pPr>
    </w:p>
    <w:p w14:paraId="0B4EBB5B" w14:textId="77777777" w:rsidR="008D5CB6" w:rsidRPr="00F124E8" w:rsidRDefault="008D5CB6" w:rsidP="008D5CB6">
      <w:pPr>
        <w:keepNext/>
        <w:numPr>
          <w:ilvl w:val="12"/>
          <w:numId w:val="0"/>
        </w:numPr>
        <w:tabs>
          <w:tab w:val="clear" w:pos="567"/>
        </w:tabs>
        <w:spacing w:line="240" w:lineRule="auto"/>
        <w:rPr>
          <w:b/>
          <w:szCs w:val="22"/>
          <w:lang w:val="lt-LT"/>
        </w:rPr>
      </w:pPr>
      <w:r w:rsidRPr="00F124E8">
        <w:rPr>
          <w:b/>
          <w:bCs/>
          <w:szCs w:val="22"/>
          <w:lang w:val="lt-LT"/>
        </w:rPr>
        <w:t>Nėštumas ir žindymo laikotarpis</w:t>
      </w:r>
    </w:p>
    <w:p w14:paraId="66764F46" w14:textId="240D89D9" w:rsidR="008D5CB6" w:rsidRPr="00F124E8" w:rsidRDefault="00DB263F" w:rsidP="00DB263F">
      <w:pPr>
        <w:keepNext/>
        <w:numPr>
          <w:ilvl w:val="12"/>
          <w:numId w:val="0"/>
        </w:numPr>
        <w:tabs>
          <w:tab w:val="clear" w:pos="567"/>
        </w:tabs>
        <w:spacing w:line="240" w:lineRule="auto"/>
        <w:rPr>
          <w:szCs w:val="22"/>
          <w:lang w:val="lt-LT"/>
        </w:rPr>
      </w:pPr>
      <w:r w:rsidRPr="00F124E8">
        <w:rPr>
          <w:szCs w:val="22"/>
          <w:lang w:val="lt-LT"/>
        </w:rPr>
        <w:t>Jeigu esate nėščia, žindote kūdikį, manote, kad galbūt esate nėščia arba planuojate pastoti, tai prieš</w:t>
      </w:r>
      <w:r w:rsidR="00B80D12" w:rsidRPr="00F124E8">
        <w:rPr>
          <w:szCs w:val="22"/>
          <w:lang w:val="lt-LT"/>
        </w:rPr>
        <w:t xml:space="preserve"> </w:t>
      </w:r>
      <w:r w:rsidRPr="00F124E8">
        <w:rPr>
          <w:szCs w:val="22"/>
          <w:lang w:val="lt-LT"/>
        </w:rPr>
        <w:t>vartodama šį vaistą pasitarkite su gydytoju arba vaistininku.</w:t>
      </w:r>
    </w:p>
    <w:p w14:paraId="68460D49" w14:textId="77777777" w:rsidR="00DB263F" w:rsidRPr="00F124E8" w:rsidRDefault="00DB263F" w:rsidP="00DB263F">
      <w:pPr>
        <w:keepNext/>
        <w:numPr>
          <w:ilvl w:val="12"/>
          <w:numId w:val="0"/>
        </w:numPr>
        <w:tabs>
          <w:tab w:val="clear" w:pos="567"/>
        </w:tabs>
        <w:spacing w:line="240" w:lineRule="auto"/>
        <w:rPr>
          <w:szCs w:val="22"/>
          <w:lang w:val="lt-LT"/>
        </w:rPr>
      </w:pPr>
    </w:p>
    <w:p w14:paraId="63CC19A1" w14:textId="77777777" w:rsidR="008D5CB6" w:rsidRPr="00F124E8" w:rsidRDefault="008D5CB6" w:rsidP="008D5CB6">
      <w:pPr>
        <w:keepNext/>
        <w:numPr>
          <w:ilvl w:val="12"/>
          <w:numId w:val="0"/>
        </w:numPr>
        <w:tabs>
          <w:tab w:val="clear" w:pos="567"/>
        </w:tabs>
        <w:spacing w:line="240" w:lineRule="auto"/>
        <w:rPr>
          <w:lang w:val="lt-LT"/>
        </w:rPr>
      </w:pPr>
      <w:r w:rsidRPr="00F124E8">
        <w:rPr>
          <w:szCs w:val="22"/>
          <w:u w:val="single"/>
          <w:lang w:val="lt-LT"/>
        </w:rPr>
        <w:t>Nėštumas</w:t>
      </w:r>
    </w:p>
    <w:p w14:paraId="2800103A" w14:textId="6A39B5A2" w:rsidR="008D5CB6" w:rsidRPr="00F124E8" w:rsidRDefault="008D5CB6" w:rsidP="008D5CB6">
      <w:pPr>
        <w:tabs>
          <w:tab w:val="clear" w:pos="567"/>
        </w:tabs>
        <w:autoSpaceDE w:val="0"/>
        <w:autoSpaceDN w:val="0"/>
        <w:adjustRightInd w:val="0"/>
        <w:spacing w:line="240" w:lineRule="auto"/>
        <w:rPr>
          <w:lang w:val="lt-LT"/>
        </w:rPr>
      </w:pPr>
      <w:r w:rsidRPr="00F124E8">
        <w:rPr>
          <w:lang w:val="lt-LT"/>
        </w:rPr>
        <w:t xml:space="preserve">Privalote pasakyti gydytojui, jeigu manote, kad </w:t>
      </w:r>
      <w:r w:rsidR="00DB263F" w:rsidRPr="00F124E8">
        <w:rPr>
          <w:lang w:val="lt-LT"/>
        </w:rPr>
        <w:t xml:space="preserve">Jūs </w:t>
      </w:r>
      <w:r w:rsidR="00DB263F" w:rsidRPr="00F124E8">
        <w:rPr>
          <w:bCs/>
          <w:lang w:val="lt-LT"/>
        </w:rPr>
        <w:t xml:space="preserve">(arba Jūsų vaikas) </w:t>
      </w:r>
      <w:r w:rsidRPr="00F124E8">
        <w:rPr>
          <w:lang w:val="lt-LT"/>
        </w:rPr>
        <w:t>esate nėščia arba galite pastoti. Paprastai gydytojas patars Jums nutraukti šio vaisto vartojimą prieš pastojant arba iškart po to, kai sužinosite, jog esate nėščia. Taip pat gydytojas patars vietoje Entresto vartoti kito vaisto.</w:t>
      </w:r>
    </w:p>
    <w:p w14:paraId="257B59A3" w14:textId="77777777" w:rsidR="008D5CB6" w:rsidRPr="00F124E8" w:rsidRDefault="008D5CB6" w:rsidP="008D5CB6">
      <w:pPr>
        <w:tabs>
          <w:tab w:val="clear" w:pos="567"/>
        </w:tabs>
        <w:autoSpaceDE w:val="0"/>
        <w:autoSpaceDN w:val="0"/>
        <w:adjustRightInd w:val="0"/>
        <w:spacing w:line="240" w:lineRule="auto"/>
        <w:rPr>
          <w:lang w:val="lt-LT"/>
        </w:rPr>
      </w:pPr>
    </w:p>
    <w:p w14:paraId="082A9085" w14:textId="77777777" w:rsidR="008D5CB6" w:rsidRPr="00F124E8" w:rsidRDefault="008D5CB6" w:rsidP="008D5CB6">
      <w:pPr>
        <w:tabs>
          <w:tab w:val="clear" w:pos="567"/>
        </w:tabs>
        <w:autoSpaceDE w:val="0"/>
        <w:autoSpaceDN w:val="0"/>
        <w:adjustRightInd w:val="0"/>
        <w:spacing w:line="240" w:lineRule="auto"/>
        <w:rPr>
          <w:lang w:val="lt-LT"/>
        </w:rPr>
      </w:pPr>
      <w:r w:rsidRPr="00F124E8">
        <w:rPr>
          <w:lang w:val="lt-LT"/>
        </w:rPr>
        <w:t xml:space="preserve">Šio vaisto nerekomenduojama vartoti ankstyvuoju nėštumo laikotarpiu, o jo draudžiama vartoti, jeigu </w:t>
      </w:r>
      <w:r w:rsidRPr="00F124E8">
        <w:rPr>
          <w:rFonts w:eastAsia="MS Mincho"/>
          <w:szCs w:val="22"/>
          <w:lang w:val="lt-LT" w:eastAsia="zh-CN"/>
        </w:rPr>
        <w:t>esate nėščia ilgiau kaip 3 mėnesius</w:t>
      </w:r>
      <w:r w:rsidRPr="00F124E8">
        <w:rPr>
          <w:lang w:val="lt-LT"/>
        </w:rPr>
        <w:t>, kadangi vaistas gali sukelti labai žalingą poveikį Jūsų kūdikiui, jeigu jo vartosite po trečiojo nėštumo mėnesio.</w:t>
      </w:r>
    </w:p>
    <w:p w14:paraId="63F6EAAC" w14:textId="77777777" w:rsidR="008D5CB6" w:rsidRPr="00F124E8" w:rsidRDefault="008D5CB6" w:rsidP="008D5CB6">
      <w:pPr>
        <w:tabs>
          <w:tab w:val="clear" w:pos="567"/>
        </w:tabs>
        <w:autoSpaceDE w:val="0"/>
        <w:autoSpaceDN w:val="0"/>
        <w:adjustRightInd w:val="0"/>
        <w:spacing w:line="240" w:lineRule="auto"/>
        <w:jc w:val="both"/>
        <w:rPr>
          <w:lang w:val="lt-LT"/>
        </w:rPr>
      </w:pPr>
    </w:p>
    <w:p w14:paraId="1295B6B5" w14:textId="77777777" w:rsidR="008D5CB6" w:rsidRPr="00F124E8" w:rsidRDefault="008D5CB6" w:rsidP="008D5CB6">
      <w:pPr>
        <w:keepNext/>
        <w:numPr>
          <w:ilvl w:val="12"/>
          <w:numId w:val="0"/>
        </w:numPr>
        <w:tabs>
          <w:tab w:val="clear" w:pos="567"/>
        </w:tabs>
        <w:spacing w:line="240" w:lineRule="auto"/>
        <w:rPr>
          <w:szCs w:val="22"/>
          <w:u w:val="single"/>
          <w:lang w:val="lt-LT"/>
        </w:rPr>
      </w:pPr>
      <w:r w:rsidRPr="00F124E8">
        <w:rPr>
          <w:szCs w:val="22"/>
          <w:u w:val="single"/>
          <w:lang w:val="lt-LT"/>
        </w:rPr>
        <w:t>Žindymas</w:t>
      </w:r>
    </w:p>
    <w:p w14:paraId="148EF8A7" w14:textId="77777777" w:rsidR="008D5CB6" w:rsidRPr="00F124E8" w:rsidRDefault="008D5CB6" w:rsidP="008D5CB6">
      <w:pPr>
        <w:numPr>
          <w:ilvl w:val="12"/>
          <w:numId w:val="0"/>
        </w:numPr>
        <w:tabs>
          <w:tab w:val="clear" w:pos="567"/>
        </w:tabs>
        <w:spacing w:line="240" w:lineRule="auto"/>
        <w:rPr>
          <w:lang w:val="lt-LT"/>
        </w:rPr>
      </w:pPr>
      <w:r w:rsidRPr="00F124E8">
        <w:rPr>
          <w:lang w:val="lt-LT"/>
        </w:rPr>
        <w:t>Entresto žindančioms motinoms vartoti nerekomenduojama. Jeigu žindote kūdikį arba planuojate pradėti jį žindyti, apie tai pasakykite gydytojui.</w:t>
      </w:r>
    </w:p>
    <w:p w14:paraId="4BE5C94D" w14:textId="77777777" w:rsidR="008D5CB6" w:rsidRPr="00F124E8" w:rsidRDefault="008D5CB6" w:rsidP="008D5CB6">
      <w:pPr>
        <w:rPr>
          <w:lang w:val="lt-LT"/>
        </w:rPr>
      </w:pPr>
    </w:p>
    <w:p w14:paraId="49687660" w14:textId="77777777" w:rsidR="008D5CB6" w:rsidRPr="00F124E8" w:rsidRDefault="008D5CB6" w:rsidP="008D5CB6">
      <w:pPr>
        <w:keepNext/>
        <w:numPr>
          <w:ilvl w:val="12"/>
          <w:numId w:val="0"/>
        </w:numPr>
        <w:tabs>
          <w:tab w:val="clear" w:pos="567"/>
        </w:tabs>
        <w:spacing w:line="240" w:lineRule="auto"/>
        <w:rPr>
          <w:szCs w:val="22"/>
          <w:lang w:val="lt-LT"/>
        </w:rPr>
      </w:pPr>
      <w:r w:rsidRPr="00F124E8">
        <w:rPr>
          <w:b/>
          <w:bCs/>
          <w:szCs w:val="22"/>
          <w:lang w:val="lt-LT"/>
        </w:rPr>
        <w:t>Vairavimas ir mechanizmų valdymas</w:t>
      </w:r>
    </w:p>
    <w:p w14:paraId="47920DD4" w14:textId="77777777" w:rsidR="008D5CB6" w:rsidRPr="00F124E8" w:rsidRDefault="008D5CB6" w:rsidP="008D5CB6">
      <w:pPr>
        <w:tabs>
          <w:tab w:val="clear" w:pos="567"/>
        </w:tabs>
        <w:autoSpaceDE w:val="0"/>
        <w:autoSpaceDN w:val="0"/>
        <w:adjustRightInd w:val="0"/>
        <w:spacing w:line="240" w:lineRule="auto"/>
        <w:rPr>
          <w:lang w:val="lt-LT"/>
        </w:rPr>
      </w:pPr>
      <w:r w:rsidRPr="00F124E8">
        <w:rPr>
          <w:lang w:val="lt-LT"/>
        </w:rPr>
        <w:t>Prieš pradėdami vairuoti transporto priemones, valdyti įrenginius ar mechanizmus arba užsiimdami kita veikla, kuri reikalauja susikaupimo, įsitikinkite, kad žinote, kaip Entresto Jus veikia. Jeigu vartodami šio vaisto jaučiate svaigulį ar didelį nuovargį, nevairuokite transporto priemonių ar dviračio bei nevaldykite kokių nors įrengimų ar mechanizmų.</w:t>
      </w:r>
    </w:p>
    <w:p w14:paraId="1571F5F0" w14:textId="77777777" w:rsidR="00DB263F" w:rsidRPr="00F124E8" w:rsidRDefault="00DB263F" w:rsidP="00DB263F">
      <w:pPr>
        <w:numPr>
          <w:ilvl w:val="12"/>
          <w:numId w:val="0"/>
        </w:numPr>
        <w:tabs>
          <w:tab w:val="clear" w:pos="567"/>
        </w:tabs>
        <w:spacing w:line="240" w:lineRule="auto"/>
        <w:ind w:right="-2"/>
        <w:rPr>
          <w:szCs w:val="22"/>
          <w:lang w:val="lt-LT"/>
        </w:rPr>
      </w:pPr>
    </w:p>
    <w:p w14:paraId="4FF4B794" w14:textId="77777777" w:rsidR="00DB263F" w:rsidRPr="00F124E8" w:rsidRDefault="00DB263F" w:rsidP="00017D5E">
      <w:pPr>
        <w:keepNext/>
        <w:numPr>
          <w:ilvl w:val="12"/>
          <w:numId w:val="0"/>
        </w:numPr>
        <w:tabs>
          <w:tab w:val="clear" w:pos="567"/>
        </w:tabs>
        <w:spacing w:line="240" w:lineRule="auto"/>
        <w:rPr>
          <w:b/>
          <w:bCs/>
          <w:szCs w:val="22"/>
          <w:lang w:val="lt-LT"/>
        </w:rPr>
      </w:pPr>
      <w:r w:rsidRPr="00F124E8">
        <w:rPr>
          <w:b/>
          <w:bCs/>
          <w:szCs w:val="22"/>
          <w:lang w:val="lt-LT"/>
        </w:rPr>
        <w:t>Entresto sudėtyje yra natrio</w:t>
      </w:r>
    </w:p>
    <w:p w14:paraId="7A3375DD" w14:textId="4F1CDAE9" w:rsidR="00DB263F" w:rsidRPr="00F124E8" w:rsidRDefault="00DB263F" w:rsidP="00DB263F">
      <w:pPr>
        <w:numPr>
          <w:ilvl w:val="12"/>
          <w:numId w:val="0"/>
        </w:numPr>
        <w:tabs>
          <w:tab w:val="clear" w:pos="567"/>
        </w:tabs>
        <w:spacing w:line="240" w:lineRule="auto"/>
        <w:ind w:right="-2"/>
        <w:rPr>
          <w:szCs w:val="22"/>
          <w:lang w:val="lt-LT"/>
        </w:rPr>
      </w:pPr>
      <w:r w:rsidRPr="00F124E8">
        <w:rPr>
          <w:szCs w:val="22"/>
          <w:lang w:val="lt-LT"/>
        </w:rPr>
        <w:t>Šio vaisto 97 mg/103 mg dozėje yra mažiau kaip 1 mmol (23 mg) natrio, t. </w:t>
      </w:r>
      <w:r w:rsidR="00B84455" w:rsidRPr="00F124E8">
        <w:rPr>
          <w:szCs w:val="22"/>
          <w:lang w:val="lt-LT"/>
        </w:rPr>
        <w:t>Y</w:t>
      </w:r>
      <w:r w:rsidRPr="00F124E8">
        <w:rPr>
          <w:szCs w:val="22"/>
          <w:lang w:val="lt-LT"/>
        </w:rPr>
        <w:t>. jis beveik neturi reikšmės.</w:t>
      </w:r>
    </w:p>
    <w:p w14:paraId="49294665" w14:textId="77777777" w:rsidR="008D5CB6" w:rsidRPr="00F124E8" w:rsidRDefault="008D5CB6" w:rsidP="008D5CB6">
      <w:pPr>
        <w:numPr>
          <w:ilvl w:val="12"/>
          <w:numId w:val="0"/>
        </w:numPr>
        <w:tabs>
          <w:tab w:val="clear" w:pos="567"/>
        </w:tabs>
        <w:spacing w:line="240" w:lineRule="auto"/>
        <w:ind w:right="-2"/>
        <w:rPr>
          <w:szCs w:val="22"/>
          <w:lang w:val="lt-LT"/>
        </w:rPr>
      </w:pPr>
    </w:p>
    <w:p w14:paraId="4F7E7C5D" w14:textId="77777777" w:rsidR="008D5CB6" w:rsidRPr="00F124E8" w:rsidRDefault="008D5CB6" w:rsidP="008D5CB6">
      <w:pPr>
        <w:numPr>
          <w:ilvl w:val="12"/>
          <w:numId w:val="0"/>
        </w:numPr>
        <w:tabs>
          <w:tab w:val="clear" w:pos="567"/>
        </w:tabs>
        <w:spacing w:line="240" w:lineRule="auto"/>
        <w:ind w:right="-2"/>
        <w:rPr>
          <w:szCs w:val="22"/>
          <w:lang w:val="lt-LT"/>
        </w:rPr>
      </w:pPr>
    </w:p>
    <w:p w14:paraId="4275D64C" w14:textId="77777777" w:rsidR="008D5CB6" w:rsidRPr="00F124E8" w:rsidRDefault="008D5CB6" w:rsidP="008D5CB6">
      <w:pPr>
        <w:keepNext/>
        <w:spacing w:line="240" w:lineRule="auto"/>
        <w:rPr>
          <w:b/>
          <w:szCs w:val="22"/>
          <w:lang w:val="lt-LT"/>
        </w:rPr>
      </w:pPr>
      <w:r w:rsidRPr="00F124E8">
        <w:rPr>
          <w:b/>
          <w:szCs w:val="22"/>
          <w:lang w:val="lt-LT"/>
        </w:rPr>
        <w:t>3.</w:t>
      </w:r>
      <w:r w:rsidRPr="00F124E8">
        <w:rPr>
          <w:b/>
          <w:szCs w:val="22"/>
          <w:lang w:val="lt-LT"/>
        </w:rPr>
        <w:tab/>
      </w:r>
      <w:r w:rsidRPr="00F124E8">
        <w:rPr>
          <w:b/>
          <w:bCs/>
          <w:szCs w:val="22"/>
          <w:lang w:val="lt-LT"/>
        </w:rPr>
        <w:t xml:space="preserve">Kaip vartoti </w:t>
      </w:r>
      <w:r w:rsidRPr="00F124E8">
        <w:rPr>
          <w:b/>
          <w:szCs w:val="22"/>
          <w:lang w:val="lt-LT"/>
        </w:rPr>
        <w:t>Entresto</w:t>
      </w:r>
    </w:p>
    <w:p w14:paraId="3DAB0BA2" w14:textId="77777777" w:rsidR="008D5CB6" w:rsidRPr="00F124E8" w:rsidRDefault="008D5CB6" w:rsidP="008D5CB6">
      <w:pPr>
        <w:keepNext/>
        <w:numPr>
          <w:ilvl w:val="12"/>
          <w:numId w:val="0"/>
        </w:numPr>
        <w:tabs>
          <w:tab w:val="clear" w:pos="567"/>
        </w:tabs>
        <w:spacing w:line="240" w:lineRule="auto"/>
        <w:rPr>
          <w:szCs w:val="22"/>
          <w:lang w:val="lt-LT"/>
        </w:rPr>
      </w:pPr>
    </w:p>
    <w:p w14:paraId="65EA2083" w14:textId="476D34B1"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Visada vartokite šį vaistą tiksliai</w:t>
      </w:r>
      <w:r w:rsidR="00DB263F" w:rsidRPr="00F124E8">
        <w:rPr>
          <w:szCs w:val="22"/>
          <w:lang w:val="lt-LT"/>
        </w:rPr>
        <w:t>,</w:t>
      </w:r>
      <w:r w:rsidRPr="00F124E8">
        <w:rPr>
          <w:szCs w:val="22"/>
          <w:lang w:val="lt-LT"/>
        </w:rPr>
        <w:t xml:space="preserve"> kaip nurodė gydytojas arba vaistininkas. Jeigu abejojate, kreipkitės į gydytoją arba vaistininką.</w:t>
      </w:r>
    </w:p>
    <w:p w14:paraId="61EE398C" w14:textId="77777777" w:rsidR="008D5CB6" w:rsidRPr="00F124E8" w:rsidRDefault="008D5CB6" w:rsidP="008D5CB6">
      <w:pPr>
        <w:numPr>
          <w:ilvl w:val="12"/>
          <w:numId w:val="0"/>
        </w:numPr>
        <w:tabs>
          <w:tab w:val="clear" w:pos="567"/>
        </w:tabs>
        <w:spacing w:line="240" w:lineRule="auto"/>
        <w:ind w:right="-2"/>
        <w:rPr>
          <w:szCs w:val="22"/>
          <w:lang w:val="lt-LT"/>
        </w:rPr>
      </w:pPr>
    </w:p>
    <w:p w14:paraId="3DD7D97D" w14:textId="1220D575" w:rsidR="00731C2C" w:rsidRPr="00F124E8" w:rsidRDefault="00731C2C" w:rsidP="00731C2C">
      <w:pPr>
        <w:tabs>
          <w:tab w:val="clear" w:pos="567"/>
        </w:tabs>
        <w:spacing w:line="240" w:lineRule="auto"/>
        <w:rPr>
          <w:color w:val="000000" w:themeColor="text1"/>
          <w:lang w:val="lt-LT"/>
        </w:rPr>
      </w:pPr>
      <w:r w:rsidRPr="00F124E8">
        <w:rPr>
          <w:color w:val="000000" w:themeColor="text1"/>
          <w:lang w:val="lt-LT"/>
        </w:rPr>
        <w:t xml:space="preserve">Jūsų (arba Jūsų vaiko) gydytojas </w:t>
      </w:r>
      <w:r w:rsidRPr="00F124E8">
        <w:rPr>
          <w:szCs w:val="22"/>
          <w:lang w:val="lt-LT"/>
        </w:rPr>
        <w:t>nuspręs, kokią pradinę dozę paskirti, remdamasis kūno svoriu ir kitais veiksniais, įskaitant anksčiau vartotus vaistus</w:t>
      </w:r>
      <w:r w:rsidRPr="00F124E8">
        <w:rPr>
          <w:color w:val="000000" w:themeColor="text1"/>
          <w:lang w:val="lt-LT"/>
        </w:rPr>
        <w:t xml:space="preserve">. </w:t>
      </w:r>
      <w:r w:rsidR="00B84455" w:rsidRPr="00F124E8">
        <w:rPr>
          <w:color w:val="000000" w:themeColor="text1"/>
          <w:lang w:val="lt-LT"/>
        </w:rPr>
        <w:t>G</w:t>
      </w:r>
      <w:r w:rsidRPr="00F124E8">
        <w:rPr>
          <w:color w:val="000000" w:themeColor="text1"/>
          <w:lang w:val="lt-LT"/>
        </w:rPr>
        <w:t>ydytojas koreguos dozę</w:t>
      </w:r>
      <w:r w:rsidR="00367584" w:rsidRPr="00F124E8">
        <w:rPr>
          <w:color w:val="000000" w:themeColor="text1"/>
          <w:lang w:val="lt-LT"/>
        </w:rPr>
        <w:t xml:space="preserve"> kas 2</w:t>
      </w:r>
      <w:r w:rsidR="00367584" w:rsidRPr="00F124E8">
        <w:rPr>
          <w:color w:val="000000" w:themeColor="text1"/>
          <w:lang w:val="lt-LT"/>
        </w:rPr>
        <w:noBreakHyphen/>
        <w:t>4 savaites</w:t>
      </w:r>
      <w:r w:rsidRPr="00F124E8">
        <w:rPr>
          <w:color w:val="000000" w:themeColor="text1"/>
          <w:lang w:val="lt-LT"/>
        </w:rPr>
        <w:t xml:space="preserve">, </w:t>
      </w:r>
      <w:r w:rsidRPr="00F124E8">
        <w:rPr>
          <w:szCs w:val="22"/>
          <w:lang w:val="lt-LT"/>
        </w:rPr>
        <w:t>kol nustatys geriausiai tinkančią dozę</w:t>
      </w:r>
      <w:r w:rsidRPr="00F124E8">
        <w:rPr>
          <w:color w:val="000000" w:themeColor="text1"/>
          <w:lang w:val="lt-LT"/>
        </w:rPr>
        <w:t>.</w:t>
      </w:r>
    </w:p>
    <w:p w14:paraId="1CBF6C33" w14:textId="77777777" w:rsidR="00731C2C" w:rsidRPr="00F124E8" w:rsidRDefault="00731C2C" w:rsidP="00731C2C">
      <w:pPr>
        <w:tabs>
          <w:tab w:val="clear" w:pos="567"/>
        </w:tabs>
        <w:spacing w:line="240" w:lineRule="auto"/>
        <w:rPr>
          <w:color w:val="000000" w:themeColor="text1"/>
          <w:lang w:val="lt-LT"/>
        </w:rPr>
      </w:pPr>
    </w:p>
    <w:p w14:paraId="76A6A78E" w14:textId="121D7532" w:rsidR="00731C2C" w:rsidRPr="00F124E8" w:rsidRDefault="00731C2C" w:rsidP="00731C2C">
      <w:pPr>
        <w:tabs>
          <w:tab w:val="clear" w:pos="567"/>
        </w:tabs>
        <w:spacing w:line="240" w:lineRule="auto"/>
        <w:rPr>
          <w:color w:val="000000"/>
          <w:lang w:val="lt-LT"/>
        </w:rPr>
      </w:pPr>
      <w:r w:rsidRPr="00F124E8">
        <w:rPr>
          <w:color w:val="000000" w:themeColor="text1"/>
          <w:lang w:val="lt-LT"/>
        </w:rPr>
        <w:t xml:space="preserve">Entresto reikia vartoti du kartus per parą </w:t>
      </w:r>
      <w:r w:rsidRPr="00F124E8">
        <w:rPr>
          <w:lang w:val="lt-LT"/>
        </w:rPr>
        <w:t>(</w:t>
      </w:r>
      <w:r w:rsidRPr="00F124E8">
        <w:rPr>
          <w:szCs w:val="22"/>
          <w:lang w:val="lt-LT"/>
        </w:rPr>
        <w:t xml:space="preserve">vieną </w:t>
      </w:r>
      <w:r w:rsidR="00A37A66" w:rsidRPr="00F124E8">
        <w:rPr>
          <w:szCs w:val="22"/>
          <w:lang w:val="lt-LT"/>
        </w:rPr>
        <w:t>dozę</w:t>
      </w:r>
      <w:r w:rsidRPr="00F124E8">
        <w:rPr>
          <w:szCs w:val="22"/>
          <w:lang w:val="lt-LT"/>
        </w:rPr>
        <w:t xml:space="preserve"> vartojant ryte, o kitą – vakare</w:t>
      </w:r>
      <w:r w:rsidRPr="00F124E8">
        <w:rPr>
          <w:lang w:val="lt-LT"/>
        </w:rPr>
        <w:t>)</w:t>
      </w:r>
      <w:r w:rsidRPr="00F124E8">
        <w:rPr>
          <w:color w:val="000000" w:themeColor="text1"/>
          <w:lang w:val="lt-LT"/>
        </w:rPr>
        <w:t>.</w:t>
      </w:r>
    </w:p>
    <w:p w14:paraId="7276FA47" w14:textId="77777777" w:rsidR="00731C2C" w:rsidRPr="00F124E8" w:rsidRDefault="00731C2C" w:rsidP="00731C2C">
      <w:pPr>
        <w:tabs>
          <w:tab w:val="clear" w:pos="567"/>
        </w:tabs>
        <w:spacing w:line="240" w:lineRule="auto"/>
        <w:ind w:right="-2"/>
        <w:rPr>
          <w:bCs/>
          <w:color w:val="000000"/>
          <w:szCs w:val="24"/>
          <w:lang w:val="lt-LT"/>
        </w:rPr>
      </w:pPr>
    </w:p>
    <w:p w14:paraId="596C7432" w14:textId="261CCCB3" w:rsidR="00731C2C" w:rsidRPr="00F124E8" w:rsidRDefault="00594660" w:rsidP="00731C2C">
      <w:pPr>
        <w:tabs>
          <w:tab w:val="clear" w:pos="567"/>
        </w:tabs>
        <w:spacing w:line="240" w:lineRule="auto"/>
        <w:ind w:right="-2"/>
        <w:rPr>
          <w:lang w:val="lt-LT"/>
        </w:rPr>
      </w:pPr>
      <w:r w:rsidRPr="00F124E8">
        <w:rPr>
          <w:lang w:val="lt-LT"/>
        </w:rPr>
        <w:t>Žiūrėkite vartojimo instrukcijas, kuriose nurodyta, kaip paruošti ir vartoti</w:t>
      </w:r>
      <w:r w:rsidRPr="00F124E8">
        <w:rPr>
          <w:color w:val="000000" w:themeColor="text1"/>
          <w:lang w:val="lt-LT"/>
        </w:rPr>
        <w:t xml:space="preserve"> Entresto granulių</w:t>
      </w:r>
      <w:r w:rsidR="00731C2C" w:rsidRPr="00F124E8">
        <w:rPr>
          <w:lang w:val="lt-LT"/>
        </w:rPr>
        <w:t>.</w:t>
      </w:r>
    </w:p>
    <w:p w14:paraId="3E1427D7" w14:textId="77777777" w:rsidR="008D5CB6" w:rsidRPr="00F124E8" w:rsidRDefault="008D5CB6" w:rsidP="008D5CB6">
      <w:pPr>
        <w:numPr>
          <w:ilvl w:val="12"/>
          <w:numId w:val="0"/>
        </w:numPr>
        <w:tabs>
          <w:tab w:val="clear" w:pos="567"/>
        </w:tabs>
        <w:spacing w:line="240" w:lineRule="auto"/>
        <w:ind w:right="-2"/>
        <w:rPr>
          <w:szCs w:val="22"/>
          <w:lang w:val="lt-LT"/>
        </w:rPr>
      </w:pPr>
    </w:p>
    <w:p w14:paraId="2649323B" w14:textId="33115AAF"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 xml:space="preserve">Entresto vartojantiems pacientams gali sumažėti kraujospūdis (pasireikšti svaigulys, galvos sukimasis), padidėti kalio kiekis kraujyje (tai nustatoma gydytojui paskyrus atlikti kraujo tyrimą) arba sutrikti inkstų funkcija. Jeigu taip atsitiktų, gydytojas gali sumažinti bet kurių kitų Jūsų </w:t>
      </w:r>
      <w:r w:rsidR="00DB263F" w:rsidRPr="00F124E8">
        <w:rPr>
          <w:szCs w:val="22"/>
          <w:lang w:val="lt-LT"/>
        </w:rPr>
        <w:t xml:space="preserve">(arba Jūsų vaiko) </w:t>
      </w:r>
      <w:r w:rsidRPr="00F124E8">
        <w:rPr>
          <w:szCs w:val="22"/>
          <w:lang w:val="lt-LT"/>
        </w:rPr>
        <w:t>kartu vartojamų vaistų dozę, laikinai sumažinti vartojamą Entresto dozę arba visiškai nutraukti gydymą Entresto.</w:t>
      </w:r>
    </w:p>
    <w:p w14:paraId="6118D414" w14:textId="77777777" w:rsidR="008D5CB6" w:rsidRPr="00F124E8" w:rsidRDefault="008D5CB6" w:rsidP="008D5CB6">
      <w:pPr>
        <w:numPr>
          <w:ilvl w:val="12"/>
          <w:numId w:val="0"/>
        </w:numPr>
        <w:tabs>
          <w:tab w:val="clear" w:pos="567"/>
        </w:tabs>
        <w:spacing w:line="240" w:lineRule="auto"/>
        <w:ind w:right="-2"/>
        <w:rPr>
          <w:szCs w:val="22"/>
          <w:lang w:val="lt-LT"/>
        </w:rPr>
      </w:pPr>
    </w:p>
    <w:p w14:paraId="6D0C2080" w14:textId="77777777" w:rsidR="008D5CB6" w:rsidRPr="00F124E8" w:rsidRDefault="008D5CB6" w:rsidP="008D5CB6">
      <w:pPr>
        <w:keepNext/>
        <w:autoSpaceDE w:val="0"/>
        <w:autoSpaceDN w:val="0"/>
        <w:adjustRightInd w:val="0"/>
        <w:spacing w:line="240" w:lineRule="auto"/>
        <w:rPr>
          <w:b/>
          <w:bCs/>
          <w:szCs w:val="22"/>
          <w:lang w:val="lt-LT"/>
        </w:rPr>
      </w:pPr>
      <w:r w:rsidRPr="00F124E8">
        <w:rPr>
          <w:b/>
          <w:bCs/>
          <w:szCs w:val="22"/>
          <w:lang w:val="lt-LT"/>
        </w:rPr>
        <w:t>Ką daryti pavartojus per didelę Entresto dozę?</w:t>
      </w:r>
    </w:p>
    <w:p w14:paraId="0547B96D" w14:textId="30D67738"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 xml:space="preserve">Jeigu </w:t>
      </w:r>
      <w:r w:rsidR="00DB263F" w:rsidRPr="00F124E8">
        <w:rPr>
          <w:szCs w:val="22"/>
          <w:lang w:val="lt-LT"/>
        </w:rPr>
        <w:t xml:space="preserve">Jūs (arba Jūsų vaikas) </w:t>
      </w:r>
      <w:r w:rsidRPr="00F124E8">
        <w:rPr>
          <w:szCs w:val="22"/>
          <w:lang w:val="lt-LT"/>
        </w:rPr>
        <w:t xml:space="preserve">netyčia pavartojote per </w:t>
      </w:r>
      <w:r w:rsidR="00DB263F" w:rsidRPr="00F124E8">
        <w:rPr>
          <w:szCs w:val="22"/>
          <w:lang w:val="lt-LT"/>
        </w:rPr>
        <w:t xml:space="preserve">daug </w:t>
      </w:r>
      <w:r w:rsidRPr="00F124E8">
        <w:rPr>
          <w:szCs w:val="22"/>
          <w:lang w:val="lt-LT"/>
        </w:rPr>
        <w:t xml:space="preserve">Entresto </w:t>
      </w:r>
      <w:r w:rsidR="00DB263F" w:rsidRPr="00F124E8">
        <w:rPr>
          <w:szCs w:val="22"/>
          <w:lang w:val="lt-LT"/>
        </w:rPr>
        <w:t xml:space="preserve">granulių </w:t>
      </w:r>
      <w:r w:rsidRPr="00F124E8">
        <w:rPr>
          <w:szCs w:val="22"/>
          <w:lang w:val="lt-LT"/>
        </w:rPr>
        <w:t xml:space="preserve">arba jeigu kas nors kitas atsitiktinai išgėrė Jūsų </w:t>
      </w:r>
      <w:r w:rsidR="00DB263F" w:rsidRPr="00F124E8">
        <w:rPr>
          <w:szCs w:val="22"/>
          <w:lang w:val="lt-LT"/>
        </w:rPr>
        <w:t>granulių</w:t>
      </w:r>
      <w:r w:rsidRPr="00F124E8">
        <w:rPr>
          <w:szCs w:val="22"/>
          <w:lang w:val="lt-LT"/>
        </w:rPr>
        <w:t xml:space="preserve">, nedelsdami kreipkitės į gydytoją. Jeigu Jums </w:t>
      </w:r>
      <w:r w:rsidR="00DB263F" w:rsidRPr="00F124E8">
        <w:rPr>
          <w:szCs w:val="22"/>
          <w:lang w:val="lt-LT"/>
        </w:rPr>
        <w:t xml:space="preserve">(arba Jūsų vaikui) </w:t>
      </w:r>
      <w:r w:rsidRPr="00F124E8">
        <w:rPr>
          <w:szCs w:val="22"/>
          <w:lang w:val="lt-LT"/>
        </w:rPr>
        <w:t>pasireiškia stiprus svaigulys ir (arba) alpimas, kaip galėdami greičiau apie tai pasakykite gydytojui ir atsigulkite.</w:t>
      </w:r>
    </w:p>
    <w:p w14:paraId="2BA145DE" w14:textId="77777777" w:rsidR="008D5CB6" w:rsidRPr="00F124E8" w:rsidRDefault="008D5CB6" w:rsidP="008D5CB6">
      <w:pPr>
        <w:rPr>
          <w:lang w:val="lt-LT"/>
        </w:rPr>
      </w:pPr>
    </w:p>
    <w:p w14:paraId="6502231F" w14:textId="1E29F740" w:rsidR="008D5CB6" w:rsidRPr="00F124E8" w:rsidRDefault="008D5CB6" w:rsidP="008D5CB6">
      <w:pPr>
        <w:keepNext/>
        <w:autoSpaceDE w:val="0"/>
        <w:autoSpaceDN w:val="0"/>
        <w:adjustRightInd w:val="0"/>
        <w:spacing w:line="240" w:lineRule="auto"/>
        <w:rPr>
          <w:b/>
          <w:bCs/>
          <w:szCs w:val="22"/>
          <w:lang w:val="lt-LT"/>
        </w:rPr>
      </w:pPr>
      <w:r w:rsidRPr="00F124E8">
        <w:rPr>
          <w:b/>
          <w:bCs/>
          <w:szCs w:val="22"/>
          <w:lang w:val="lt-LT"/>
        </w:rPr>
        <w:t xml:space="preserve">Pamiršus </w:t>
      </w:r>
      <w:r w:rsidR="00DB263F" w:rsidRPr="00F124E8">
        <w:rPr>
          <w:b/>
          <w:bCs/>
          <w:szCs w:val="22"/>
          <w:lang w:val="lt-LT"/>
        </w:rPr>
        <w:t xml:space="preserve">Jums (arba Jūsų vaikui) </w:t>
      </w:r>
      <w:r w:rsidRPr="00F124E8">
        <w:rPr>
          <w:b/>
          <w:bCs/>
          <w:szCs w:val="22"/>
          <w:lang w:val="lt-LT"/>
        </w:rPr>
        <w:t>pavartoti Entresto</w:t>
      </w:r>
    </w:p>
    <w:p w14:paraId="1E0A556C" w14:textId="2EA85BF6"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 xml:space="preserve">Vaisto rekomenduojama vartoti kasdien tuo pačiu metu. Tačiau jeigu </w:t>
      </w:r>
      <w:r w:rsidR="00DB263F" w:rsidRPr="00F124E8">
        <w:rPr>
          <w:szCs w:val="22"/>
          <w:lang w:val="lt-LT"/>
        </w:rPr>
        <w:t xml:space="preserve">Jūs (arba Jūsų vaikas) </w:t>
      </w:r>
      <w:r w:rsidRPr="00F124E8">
        <w:rPr>
          <w:szCs w:val="22"/>
          <w:lang w:val="lt-LT"/>
        </w:rPr>
        <w:t xml:space="preserve">pamiršote išgerti vaisto dozę, tiesiog vartokite kitą dozę įprastu metu. Negalima vartoti dvigubos dozės norint kompensuoti praleistą </w:t>
      </w:r>
      <w:r w:rsidR="00DB263F" w:rsidRPr="00F124E8">
        <w:rPr>
          <w:szCs w:val="22"/>
          <w:lang w:val="lt-LT"/>
        </w:rPr>
        <w:t>dozę</w:t>
      </w:r>
      <w:r w:rsidRPr="00F124E8">
        <w:rPr>
          <w:szCs w:val="22"/>
          <w:lang w:val="lt-LT"/>
        </w:rPr>
        <w:t>.</w:t>
      </w:r>
    </w:p>
    <w:p w14:paraId="0D7BDF10" w14:textId="77777777" w:rsidR="008D5CB6" w:rsidRPr="00F124E8" w:rsidRDefault="008D5CB6" w:rsidP="008D5CB6">
      <w:pPr>
        <w:numPr>
          <w:ilvl w:val="12"/>
          <w:numId w:val="0"/>
        </w:numPr>
        <w:tabs>
          <w:tab w:val="clear" w:pos="567"/>
        </w:tabs>
        <w:spacing w:line="240" w:lineRule="auto"/>
        <w:ind w:right="-2"/>
        <w:rPr>
          <w:szCs w:val="22"/>
          <w:lang w:val="lt-LT"/>
        </w:rPr>
      </w:pPr>
    </w:p>
    <w:p w14:paraId="64291F95" w14:textId="4A703653" w:rsidR="008D5CB6" w:rsidRPr="00F124E8" w:rsidRDefault="008D5CB6" w:rsidP="008D5CB6">
      <w:pPr>
        <w:keepNext/>
        <w:autoSpaceDE w:val="0"/>
        <w:autoSpaceDN w:val="0"/>
        <w:adjustRightInd w:val="0"/>
        <w:spacing w:line="240" w:lineRule="auto"/>
        <w:rPr>
          <w:b/>
          <w:bCs/>
          <w:szCs w:val="22"/>
          <w:lang w:val="lt-LT"/>
        </w:rPr>
      </w:pPr>
      <w:r w:rsidRPr="00F124E8">
        <w:rPr>
          <w:b/>
          <w:bCs/>
          <w:szCs w:val="22"/>
          <w:lang w:val="lt-LT"/>
        </w:rPr>
        <w:t xml:space="preserve">Nustojus </w:t>
      </w:r>
      <w:r w:rsidR="00DB263F" w:rsidRPr="00F124E8">
        <w:rPr>
          <w:b/>
          <w:bCs/>
          <w:szCs w:val="22"/>
          <w:lang w:val="lt-LT"/>
        </w:rPr>
        <w:t xml:space="preserve">Jums (arba Jūsų vaikui) </w:t>
      </w:r>
      <w:r w:rsidRPr="00F124E8">
        <w:rPr>
          <w:b/>
          <w:bCs/>
          <w:szCs w:val="22"/>
          <w:lang w:val="lt-LT"/>
        </w:rPr>
        <w:t>vartoti Entresto</w:t>
      </w:r>
    </w:p>
    <w:p w14:paraId="18AD8EDE" w14:textId="77777777"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Nustojus vartoti Entresto, Jūsų būklė gali pablogėti. Nenutraukite vaisto vartojimo, nebent tai padaryti nurodys gydytojas.</w:t>
      </w:r>
    </w:p>
    <w:p w14:paraId="554E982A" w14:textId="77777777" w:rsidR="008D5CB6" w:rsidRPr="00F124E8" w:rsidRDefault="008D5CB6" w:rsidP="008D5CB6">
      <w:pPr>
        <w:numPr>
          <w:ilvl w:val="12"/>
          <w:numId w:val="0"/>
        </w:numPr>
        <w:tabs>
          <w:tab w:val="clear" w:pos="567"/>
        </w:tabs>
        <w:spacing w:line="240" w:lineRule="auto"/>
        <w:ind w:right="-2"/>
        <w:rPr>
          <w:szCs w:val="22"/>
          <w:lang w:val="lt-LT"/>
        </w:rPr>
      </w:pPr>
    </w:p>
    <w:p w14:paraId="433061F8" w14:textId="77777777"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Jeigu kiltų daugiau klausimų dėl šio vaisto vartojimo, kreipkitės į gydytoją arba vaistininką.</w:t>
      </w:r>
    </w:p>
    <w:p w14:paraId="322B3159" w14:textId="77777777" w:rsidR="008D5CB6" w:rsidRPr="00F124E8" w:rsidRDefault="008D5CB6" w:rsidP="008D5CB6">
      <w:pPr>
        <w:numPr>
          <w:ilvl w:val="12"/>
          <w:numId w:val="0"/>
        </w:numPr>
        <w:tabs>
          <w:tab w:val="clear" w:pos="567"/>
        </w:tabs>
        <w:spacing w:line="240" w:lineRule="auto"/>
        <w:rPr>
          <w:lang w:val="lt-LT"/>
        </w:rPr>
      </w:pPr>
    </w:p>
    <w:p w14:paraId="3E10FD65" w14:textId="77777777" w:rsidR="008D5CB6" w:rsidRPr="00F124E8" w:rsidRDefault="008D5CB6" w:rsidP="008D5CB6">
      <w:pPr>
        <w:numPr>
          <w:ilvl w:val="12"/>
          <w:numId w:val="0"/>
        </w:numPr>
        <w:tabs>
          <w:tab w:val="clear" w:pos="567"/>
        </w:tabs>
        <w:spacing w:line="240" w:lineRule="auto"/>
        <w:rPr>
          <w:lang w:val="lt-LT"/>
        </w:rPr>
      </w:pPr>
    </w:p>
    <w:p w14:paraId="2CD5F245" w14:textId="77777777" w:rsidR="008D5CB6" w:rsidRPr="00F124E8" w:rsidRDefault="008D5CB6" w:rsidP="008D5CB6">
      <w:pPr>
        <w:keepNext/>
        <w:numPr>
          <w:ilvl w:val="12"/>
          <w:numId w:val="0"/>
        </w:numPr>
        <w:tabs>
          <w:tab w:val="clear" w:pos="567"/>
        </w:tabs>
        <w:spacing w:line="240" w:lineRule="auto"/>
        <w:ind w:left="567" w:right="-2" w:hanging="567"/>
        <w:rPr>
          <w:lang w:val="lt-LT"/>
        </w:rPr>
      </w:pPr>
      <w:r w:rsidRPr="00F124E8">
        <w:rPr>
          <w:b/>
          <w:lang w:val="lt-LT"/>
        </w:rPr>
        <w:t>4.</w:t>
      </w:r>
      <w:r w:rsidRPr="00F124E8">
        <w:rPr>
          <w:b/>
          <w:lang w:val="lt-LT"/>
        </w:rPr>
        <w:tab/>
      </w:r>
      <w:r w:rsidRPr="00F124E8">
        <w:rPr>
          <w:b/>
          <w:bCs/>
          <w:lang w:val="lt-LT"/>
        </w:rPr>
        <w:t>Galimas šalutinis poveikis</w:t>
      </w:r>
    </w:p>
    <w:p w14:paraId="26BC0E18" w14:textId="77777777" w:rsidR="008D5CB6" w:rsidRPr="00F124E8" w:rsidRDefault="008D5CB6" w:rsidP="008D5CB6">
      <w:pPr>
        <w:keepNext/>
        <w:numPr>
          <w:ilvl w:val="12"/>
          <w:numId w:val="0"/>
        </w:numPr>
        <w:tabs>
          <w:tab w:val="clear" w:pos="567"/>
        </w:tabs>
        <w:spacing w:line="240" w:lineRule="auto"/>
        <w:rPr>
          <w:szCs w:val="22"/>
          <w:lang w:val="lt-LT"/>
        </w:rPr>
      </w:pPr>
    </w:p>
    <w:p w14:paraId="17757E12" w14:textId="77777777"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Šis vaistas, kaip ir visi kiti, gali sukelti šalutinį poveikį, nors jis pasireiškia ne visiems žmonėms.</w:t>
      </w:r>
    </w:p>
    <w:p w14:paraId="117239BB" w14:textId="77777777" w:rsidR="008D5CB6" w:rsidRPr="00F124E8" w:rsidRDefault="008D5CB6" w:rsidP="008D5CB6">
      <w:pPr>
        <w:numPr>
          <w:ilvl w:val="12"/>
          <w:numId w:val="0"/>
        </w:numPr>
        <w:tabs>
          <w:tab w:val="clear" w:pos="567"/>
        </w:tabs>
        <w:spacing w:line="240" w:lineRule="auto"/>
        <w:ind w:right="-2"/>
        <w:rPr>
          <w:szCs w:val="22"/>
          <w:lang w:val="lt-LT"/>
        </w:rPr>
      </w:pPr>
    </w:p>
    <w:p w14:paraId="661D6F75" w14:textId="77777777" w:rsidR="008D5CB6" w:rsidRPr="00332B17" w:rsidRDefault="008D5CB6" w:rsidP="008D5CB6">
      <w:pPr>
        <w:keepNext/>
        <w:tabs>
          <w:tab w:val="clear" w:pos="567"/>
        </w:tabs>
        <w:autoSpaceDE w:val="0"/>
        <w:autoSpaceDN w:val="0"/>
        <w:adjustRightInd w:val="0"/>
        <w:spacing w:line="240" w:lineRule="auto"/>
        <w:rPr>
          <w:rFonts w:eastAsia="SimSun"/>
          <w:b/>
          <w:bCs/>
          <w:szCs w:val="22"/>
          <w:lang w:val="lt-LT"/>
        </w:rPr>
      </w:pPr>
      <w:r w:rsidRPr="00332B17">
        <w:rPr>
          <w:rFonts w:eastAsia="SimSun"/>
          <w:b/>
          <w:bCs/>
          <w:szCs w:val="22"/>
          <w:lang w:val="lt-LT"/>
        </w:rPr>
        <w:t>Kai kurie šalutinio poveikio reiškiniai gali būti sunkūs.</w:t>
      </w:r>
    </w:p>
    <w:p w14:paraId="75B2F985" w14:textId="27B7C979" w:rsidR="00B71EE9" w:rsidRPr="00332B17"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bCs/>
          <w:szCs w:val="22"/>
          <w:lang w:val="lt-LT"/>
        </w:rPr>
        <w:t xml:space="preserve">Nutraukite Entresto vartojimą ir nedelsdami kreipkitės medicininės pagalbos, jeigu </w:t>
      </w:r>
      <w:r w:rsidR="00DB263F" w:rsidRPr="00332B17">
        <w:rPr>
          <w:rFonts w:eastAsia="SimSun"/>
          <w:bCs/>
          <w:szCs w:val="22"/>
          <w:lang w:val="lt-LT"/>
        </w:rPr>
        <w:t xml:space="preserve">Jūs (arba Jūsų vaikas) </w:t>
      </w:r>
      <w:r w:rsidRPr="00332B17">
        <w:rPr>
          <w:rFonts w:eastAsia="SimSun"/>
          <w:bCs/>
          <w:szCs w:val="22"/>
          <w:lang w:val="lt-LT"/>
        </w:rPr>
        <w:t>pastebėsite bet kokį</w:t>
      </w:r>
      <w:r w:rsidRPr="00332B17">
        <w:rPr>
          <w:rFonts w:eastAsia="SimSun"/>
          <w:szCs w:val="22"/>
          <w:lang w:val="lt-LT"/>
        </w:rPr>
        <w:t xml:space="preserve"> veido, lūpų, liežuvio ir (arba) gerklės patinimą, dėl kurio gali pasunkėti kvėpavimas ar rijimas. Tai gali būti angioneurozinės edemos požymiai (nedažnas šalutinis poveikis, kuris gali pasireikšti </w:t>
      </w:r>
      <w:r w:rsidR="00EA1631" w:rsidRPr="00332B17">
        <w:rPr>
          <w:rFonts w:eastAsia="SimSun"/>
          <w:szCs w:val="22"/>
          <w:lang w:val="lt-LT"/>
        </w:rPr>
        <w:t>rečiau</w:t>
      </w:r>
      <w:r w:rsidRPr="00332B17">
        <w:rPr>
          <w:rFonts w:eastAsia="SimSun"/>
          <w:szCs w:val="22"/>
          <w:lang w:val="lt-LT"/>
        </w:rPr>
        <w:t xml:space="preserve"> kaip 1 iš 100 </w:t>
      </w:r>
      <w:r w:rsidR="00453CDE" w:rsidRPr="00332B17">
        <w:rPr>
          <w:rFonts w:eastAsia="SimSun"/>
          <w:szCs w:val="22"/>
          <w:lang w:val="lt-LT"/>
        </w:rPr>
        <w:t>asmenų</w:t>
      </w:r>
      <w:r w:rsidRPr="00332B17">
        <w:rPr>
          <w:rFonts w:eastAsia="SimSun"/>
          <w:szCs w:val="22"/>
          <w:lang w:val="lt-LT"/>
        </w:rPr>
        <w:t>).</w:t>
      </w:r>
    </w:p>
    <w:p w14:paraId="32A48CC9" w14:textId="77777777" w:rsidR="008D5CB6" w:rsidRPr="00332B17" w:rsidRDefault="008D5CB6" w:rsidP="008D5CB6">
      <w:pPr>
        <w:tabs>
          <w:tab w:val="clear" w:pos="567"/>
        </w:tabs>
        <w:autoSpaceDE w:val="0"/>
        <w:autoSpaceDN w:val="0"/>
        <w:adjustRightInd w:val="0"/>
        <w:spacing w:line="240" w:lineRule="auto"/>
        <w:rPr>
          <w:rFonts w:eastAsia="SimSun"/>
          <w:bCs/>
          <w:szCs w:val="22"/>
          <w:lang w:val="lt-LT"/>
        </w:rPr>
      </w:pPr>
    </w:p>
    <w:p w14:paraId="6DB9CE7D" w14:textId="77777777" w:rsidR="008D5CB6" w:rsidRPr="00332B17" w:rsidRDefault="008D5CB6" w:rsidP="008D5CB6">
      <w:pPr>
        <w:keepNext/>
        <w:tabs>
          <w:tab w:val="clear" w:pos="567"/>
        </w:tabs>
        <w:autoSpaceDE w:val="0"/>
        <w:autoSpaceDN w:val="0"/>
        <w:adjustRightInd w:val="0"/>
        <w:spacing w:line="240" w:lineRule="auto"/>
        <w:rPr>
          <w:b/>
          <w:bCs/>
          <w:szCs w:val="22"/>
          <w:lang w:val="lt-LT"/>
        </w:rPr>
      </w:pPr>
      <w:r w:rsidRPr="00332B17">
        <w:rPr>
          <w:b/>
          <w:bCs/>
          <w:szCs w:val="22"/>
          <w:lang w:val="lt-LT"/>
        </w:rPr>
        <w:t>Kiti galimi šalutinio poveikio reiškiniai</w:t>
      </w:r>
    </w:p>
    <w:p w14:paraId="0C337897" w14:textId="77777777" w:rsidR="008D5CB6" w:rsidRPr="00332B17" w:rsidRDefault="008D5CB6" w:rsidP="008D5CB6">
      <w:pPr>
        <w:keepNext/>
        <w:tabs>
          <w:tab w:val="clear" w:pos="567"/>
        </w:tabs>
        <w:autoSpaceDE w:val="0"/>
        <w:autoSpaceDN w:val="0"/>
        <w:adjustRightInd w:val="0"/>
        <w:spacing w:line="240" w:lineRule="auto"/>
        <w:rPr>
          <w:bCs/>
          <w:szCs w:val="22"/>
          <w:lang w:val="lt-LT"/>
        </w:rPr>
      </w:pPr>
      <w:r w:rsidRPr="00332B17">
        <w:rPr>
          <w:bCs/>
          <w:szCs w:val="22"/>
          <w:lang w:val="lt-LT"/>
        </w:rPr>
        <w:t>Jeigu bet kuris iš toliau išvardytų šalutinio poveikio reiškinių tampa sunkiu, apie tai pasakykite gydytojui arba vaistininkui.</w:t>
      </w:r>
    </w:p>
    <w:p w14:paraId="2DA5F0FA" w14:textId="77777777" w:rsidR="008D5CB6" w:rsidRPr="00332B17" w:rsidRDefault="008D5CB6" w:rsidP="008D5CB6">
      <w:pPr>
        <w:keepNext/>
        <w:tabs>
          <w:tab w:val="clear" w:pos="567"/>
        </w:tabs>
        <w:autoSpaceDE w:val="0"/>
        <w:autoSpaceDN w:val="0"/>
        <w:adjustRightInd w:val="0"/>
        <w:spacing w:line="240" w:lineRule="auto"/>
        <w:rPr>
          <w:rFonts w:eastAsia="SimSun"/>
          <w:bCs/>
          <w:szCs w:val="22"/>
          <w:lang w:val="lt-LT"/>
        </w:rPr>
      </w:pPr>
    </w:p>
    <w:p w14:paraId="521A8288" w14:textId="50B8FA80" w:rsidR="008D5CB6" w:rsidRPr="00332B17" w:rsidRDefault="008D5CB6" w:rsidP="008D5CB6">
      <w:pPr>
        <w:keepNext/>
        <w:tabs>
          <w:tab w:val="clear" w:pos="567"/>
        </w:tabs>
        <w:autoSpaceDE w:val="0"/>
        <w:autoSpaceDN w:val="0"/>
        <w:adjustRightInd w:val="0"/>
        <w:spacing w:line="240" w:lineRule="auto"/>
        <w:rPr>
          <w:rFonts w:eastAsia="SimSun"/>
          <w:szCs w:val="22"/>
          <w:lang w:val="lt-LT"/>
        </w:rPr>
      </w:pPr>
      <w:r w:rsidRPr="00332B17">
        <w:rPr>
          <w:rFonts w:eastAsia="SimSun"/>
          <w:b/>
          <w:bCs/>
          <w:iCs/>
          <w:szCs w:val="22"/>
          <w:lang w:val="lt-LT"/>
        </w:rPr>
        <w:t xml:space="preserve">Labai dažni </w:t>
      </w:r>
      <w:r w:rsidRPr="00332B17">
        <w:rPr>
          <w:rFonts w:eastAsia="SimSun"/>
          <w:bCs/>
          <w:szCs w:val="22"/>
          <w:lang w:val="lt-LT"/>
        </w:rPr>
        <w:t>(</w:t>
      </w:r>
      <w:r w:rsidRPr="00332B17">
        <w:rPr>
          <w:rFonts w:eastAsia="SimSun"/>
          <w:bCs/>
          <w:iCs/>
          <w:szCs w:val="22"/>
          <w:lang w:val="lt-LT"/>
        </w:rPr>
        <w:t xml:space="preserve">gali pasireikšti </w:t>
      </w:r>
      <w:r w:rsidR="00B75886" w:rsidRPr="00332B17">
        <w:rPr>
          <w:rFonts w:eastAsia="SimSun"/>
          <w:bCs/>
          <w:iCs/>
          <w:szCs w:val="22"/>
          <w:lang w:val="lt-LT"/>
        </w:rPr>
        <w:t>ne rečiau</w:t>
      </w:r>
      <w:r w:rsidRPr="00332B17">
        <w:rPr>
          <w:rFonts w:eastAsia="SimSun"/>
          <w:bCs/>
          <w:iCs/>
          <w:szCs w:val="22"/>
          <w:lang w:val="lt-LT"/>
        </w:rPr>
        <w:t xml:space="preserve"> kaip 1 iš 10 </w:t>
      </w:r>
      <w:r w:rsidR="00453CDE" w:rsidRPr="00332B17">
        <w:rPr>
          <w:rFonts w:eastAsia="SimSun"/>
          <w:bCs/>
          <w:iCs/>
          <w:szCs w:val="22"/>
          <w:lang w:val="lt-LT"/>
        </w:rPr>
        <w:t>asmenų</w:t>
      </w:r>
      <w:r w:rsidRPr="00332B17">
        <w:rPr>
          <w:rFonts w:eastAsia="SimSun"/>
          <w:szCs w:val="22"/>
          <w:lang w:val="lt-LT"/>
        </w:rPr>
        <w:t>)</w:t>
      </w:r>
    </w:p>
    <w:p w14:paraId="5E0E81D5" w14:textId="5E0C9924" w:rsidR="008D5CB6" w:rsidRPr="00332B17"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sumažėjęs kraujospūdis</w:t>
      </w:r>
      <w:r w:rsidR="004F0290" w:rsidRPr="00332B17">
        <w:rPr>
          <w:rFonts w:eastAsia="SimSun"/>
          <w:szCs w:val="22"/>
          <w:lang w:val="lt-LT"/>
        </w:rPr>
        <w:t xml:space="preserve">, kuris gali sukelti simptomus, </w:t>
      </w:r>
      <w:r w:rsidR="00EA1631" w:rsidRPr="00332B17">
        <w:rPr>
          <w:rFonts w:eastAsia="SimSun"/>
          <w:szCs w:val="22"/>
          <w:lang w:val="lt-LT"/>
        </w:rPr>
        <w:t xml:space="preserve">tokius </w:t>
      </w:r>
      <w:r w:rsidR="004F0290" w:rsidRPr="00332B17">
        <w:rPr>
          <w:rFonts w:eastAsia="SimSun"/>
          <w:szCs w:val="22"/>
          <w:lang w:val="lt-LT"/>
        </w:rPr>
        <w:t>kaip</w:t>
      </w:r>
      <w:r w:rsidRPr="00332B17">
        <w:rPr>
          <w:rFonts w:eastAsia="SimSun"/>
          <w:szCs w:val="22"/>
          <w:lang w:val="lt-LT"/>
        </w:rPr>
        <w:t xml:space="preserve"> svaigulys</w:t>
      </w:r>
      <w:r w:rsidR="00EA1631" w:rsidRPr="00332B17">
        <w:rPr>
          <w:rFonts w:eastAsia="SimSun"/>
          <w:szCs w:val="22"/>
          <w:lang w:val="lt-LT"/>
        </w:rPr>
        <w:t xml:space="preserve"> ir</w:t>
      </w:r>
      <w:r w:rsidRPr="00332B17">
        <w:rPr>
          <w:rFonts w:eastAsia="SimSun"/>
          <w:szCs w:val="22"/>
          <w:lang w:val="lt-LT"/>
        </w:rPr>
        <w:t xml:space="preserve"> galvos sukimasis</w:t>
      </w:r>
      <w:r w:rsidR="00514BDB" w:rsidRPr="00332B17">
        <w:rPr>
          <w:lang w:val="lt-LT"/>
        </w:rPr>
        <w:t xml:space="preserve"> </w:t>
      </w:r>
      <w:r w:rsidR="00514BDB" w:rsidRPr="00332B17">
        <w:rPr>
          <w:rFonts w:eastAsia="SimSun"/>
          <w:szCs w:val="22"/>
          <w:lang w:val="lt-LT"/>
        </w:rPr>
        <w:t>(hipotenzija)</w:t>
      </w:r>
      <w:r w:rsidRPr="00332B17">
        <w:rPr>
          <w:rFonts w:eastAsia="SimSun"/>
          <w:szCs w:val="22"/>
          <w:lang w:val="lt-LT"/>
        </w:rPr>
        <w:t>;</w:t>
      </w:r>
    </w:p>
    <w:p w14:paraId="6D97ADD4" w14:textId="7361BE95" w:rsidR="008D5CB6" w:rsidRPr="00332B17"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padidėjęs kalio kiekis kraujyje</w:t>
      </w:r>
      <w:r w:rsidR="007E247E" w:rsidRPr="00332B17">
        <w:rPr>
          <w:rFonts w:eastAsia="SimSun"/>
          <w:szCs w:val="22"/>
          <w:lang w:val="lt-LT"/>
        </w:rPr>
        <w:t>,</w:t>
      </w:r>
      <w:r w:rsidRPr="00332B17">
        <w:rPr>
          <w:rFonts w:eastAsia="SimSun"/>
          <w:szCs w:val="22"/>
          <w:lang w:val="lt-LT"/>
        </w:rPr>
        <w:t xml:space="preserve"> nustatomas atlikus kraujo tyrimą</w:t>
      </w:r>
      <w:r w:rsidR="007E247E" w:rsidRPr="00332B17">
        <w:rPr>
          <w:rFonts w:eastAsia="SimSun"/>
          <w:szCs w:val="22"/>
          <w:lang w:val="lt-LT"/>
        </w:rPr>
        <w:t xml:space="preserve"> (hiperkalemija)</w:t>
      </w:r>
      <w:r w:rsidRPr="00332B17">
        <w:rPr>
          <w:rFonts w:eastAsia="SimSun"/>
          <w:szCs w:val="22"/>
          <w:lang w:val="lt-LT"/>
        </w:rPr>
        <w:t>;</w:t>
      </w:r>
    </w:p>
    <w:p w14:paraId="6EF49BF8" w14:textId="77777777" w:rsidR="008D5CB6" w:rsidRPr="00332B17"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sutrikusi inkstų funkcija (inkstų nepakankamumas).</w:t>
      </w:r>
    </w:p>
    <w:p w14:paraId="39105FF9" w14:textId="77777777" w:rsidR="008D5CB6" w:rsidRPr="00332B17" w:rsidRDefault="008D5CB6" w:rsidP="008D5CB6">
      <w:pPr>
        <w:tabs>
          <w:tab w:val="clear" w:pos="567"/>
        </w:tabs>
        <w:autoSpaceDE w:val="0"/>
        <w:autoSpaceDN w:val="0"/>
        <w:adjustRightInd w:val="0"/>
        <w:spacing w:line="240" w:lineRule="auto"/>
        <w:rPr>
          <w:rFonts w:eastAsia="SimSun"/>
          <w:bCs/>
          <w:szCs w:val="22"/>
          <w:lang w:val="lt-LT"/>
        </w:rPr>
      </w:pPr>
    </w:p>
    <w:p w14:paraId="443E9611" w14:textId="636EEEA5" w:rsidR="008D5CB6" w:rsidRPr="00332B17" w:rsidRDefault="008D5CB6" w:rsidP="008D5CB6">
      <w:pPr>
        <w:keepNext/>
        <w:tabs>
          <w:tab w:val="clear" w:pos="567"/>
        </w:tabs>
        <w:autoSpaceDE w:val="0"/>
        <w:autoSpaceDN w:val="0"/>
        <w:adjustRightInd w:val="0"/>
        <w:spacing w:line="240" w:lineRule="auto"/>
        <w:rPr>
          <w:rFonts w:eastAsia="SimSun"/>
          <w:szCs w:val="22"/>
          <w:lang w:val="lt-LT"/>
        </w:rPr>
      </w:pPr>
      <w:r w:rsidRPr="00332B17">
        <w:rPr>
          <w:rFonts w:eastAsia="SimSun"/>
          <w:b/>
          <w:bCs/>
          <w:iCs/>
          <w:szCs w:val="22"/>
          <w:lang w:val="lt-LT"/>
        </w:rPr>
        <w:t xml:space="preserve">Dažni </w:t>
      </w:r>
      <w:r w:rsidRPr="00332B17">
        <w:rPr>
          <w:rFonts w:eastAsia="SimSun"/>
          <w:bCs/>
          <w:szCs w:val="22"/>
          <w:lang w:val="lt-LT"/>
        </w:rPr>
        <w:t>(</w:t>
      </w:r>
      <w:r w:rsidRPr="00332B17">
        <w:rPr>
          <w:rFonts w:eastAsia="SimSun"/>
          <w:bCs/>
          <w:iCs/>
          <w:szCs w:val="22"/>
          <w:lang w:val="lt-LT"/>
        </w:rPr>
        <w:t xml:space="preserve">gali pasireikšti </w:t>
      </w:r>
      <w:r w:rsidR="00EA1631" w:rsidRPr="00332B17">
        <w:rPr>
          <w:rFonts w:eastAsia="SimSun"/>
          <w:bCs/>
          <w:iCs/>
          <w:szCs w:val="22"/>
          <w:lang w:val="lt-LT"/>
        </w:rPr>
        <w:t>rečiau</w:t>
      </w:r>
      <w:r w:rsidRPr="00332B17">
        <w:rPr>
          <w:rFonts w:eastAsia="SimSun"/>
          <w:bCs/>
          <w:iCs/>
          <w:szCs w:val="22"/>
          <w:lang w:val="lt-LT"/>
        </w:rPr>
        <w:t xml:space="preserve"> kaip 1 iš 10 </w:t>
      </w:r>
      <w:r w:rsidR="00453CDE" w:rsidRPr="00332B17">
        <w:rPr>
          <w:rFonts w:eastAsia="SimSun"/>
          <w:bCs/>
          <w:iCs/>
          <w:szCs w:val="22"/>
          <w:lang w:val="lt-LT"/>
        </w:rPr>
        <w:t>asmenų</w:t>
      </w:r>
      <w:r w:rsidRPr="00332B17">
        <w:rPr>
          <w:rFonts w:eastAsia="SimSun"/>
          <w:szCs w:val="22"/>
          <w:lang w:val="lt-LT"/>
        </w:rPr>
        <w:t>)</w:t>
      </w:r>
    </w:p>
    <w:p w14:paraId="300FF660" w14:textId="77777777" w:rsidR="008D5CB6" w:rsidRPr="00332B17"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kosulys;</w:t>
      </w:r>
    </w:p>
    <w:p w14:paraId="6F6B7F70" w14:textId="77777777" w:rsidR="008D5CB6" w:rsidRPr="00332B17"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svaigulys;</w:t>
      </w:r>
    </w:p>
    <w:p w14:paraId="0A04DF3B" w14:textId="77777777"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viduriavimas;</w:t>
      </w:r>
    </w:p>
    <w:p w14:paraId="77F49181" w14:textId="3B41715E"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sumažėjęs raudonųjų kraujo ląstelių skaičius</w:t>
      </w:r>
      <w:r w:rsidR="00A96349" w:rsidRPr="00F124E8">
        <w:rPr>
          <w:rFonts w:eastAsia="SimSun"/>
          <w:szCs w:val="22"/>
          <w:lang w:val="lt-LT"/>
        </w:rPr>
        <w:t>,</w:t>
      </w:r>
      <w:r w:rsidRPr="00F124E8">
        <w:rPr>
          <w:rFonts w:eastAsia="SimSun"/>
          <w:szCs w:val="22"/>
          <w:lang w:val="lt-LT"/>
        </w:rPr>
        <w:t xml:space="preserve"> nustatomas atlikus kraujo tyrimą</w:t>
      </w:r>
      <w:r w:rsidR="00A96349" w:rsidRPr="00F124E8">
        <w:rPr>
          <w:rFonts w:eastAsia="SimSun"/>
          <w:szCs w:val="22"/>
          <w:lang w:val="lt-LT"/>
        </w:rPr>
        <w:t xml:space="preserve"> (anemija)</w:t>
      </w:r>
      <w:r w:rsidRPr="00F124E8">
        <w:rPr>
          <w:rFonts w:eastAsia="SimSun"/>
          <w:szCs w:val="22"/>
          <w:lang w:val="lt-LT"/>
        </w:rPr>
        <w:t>;</w:t>
      </w:r>
    </w:p>
    <w:p w14:paraId="7C7EEF1B" w14:textId="58A701EE"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nuovargis;</w:t>
      </w:r>
    </w:p>
    <w:p w14:paraId="2CA7D8B8" w14:textId="1A01FF0D"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 xml:space="preserve">(ūminis) </w:t>
      </w:r>
      <w:r w:rsidR="00DD42B6" w:rsidRPr="00F124E8">
        <w:rPr>
          <w:rFonts w:eastAsia="SimSun"/>
          <w:szCs w:val="22"/>
          <w:lang w:val="lt-LT"/>
        </w:rPr>
        <w:t>netinkama</w:t>
      </w:r>
      <w:r w:rsidR="00A96349" w:rsidRPr="00F124E8">
        <w:rPr>
          <w:rFonts w:eastAsia="SimSun"/>
          <w:szCs w:val="22"/>
          <w:lang w:val="lt-LT"/>
        </w:rPr>
        <w:t xml:space="preserve"> </w:t>
      </w:r>
      <w:r w:rsidR="00DD42B6" w:rsidRPr="00F124E8">
        <w:rPr>
          <w:rFonts w:eastAsia="SimSun"/>
          <w:szCs w:val="22"/>
          <w:lang w:val="lt-LT"/>
        </w:rPr>
        <w:t xml:space="preserve">inkstų </w:t>
      </w:r>
      <w:r w:rsidR="00A96349" w:rsidRPr="00F124E8">
        <w:rPr>
          <w:rFonts w:eastAsia="SimSun"/>
          <w:szCs w:val="22"/>
          <w:lang w:val="lt-LT"/>
        </w:rPr>
        <w:t>veik</w:t>
      </w:r>
      <w:r w:rsidR="00DD42B6" w:rsidRPr="00F124E8">
        <w:rPr>
          <w:rFonts w:eastAsia="SimSun"/>
          <w:szCs w:val="22"/>
          <w:lang w:val="lt-LT"/>
        </w:rPr>
        <w:t>la</w:t>
      </w:r>
      <w:r w:rsidR="00A96349" w:rsidRPr="00F124E8">
        <w:rPr>
          <w:rFonts w:eastAsia="SimSun"/>
          <w:szCs w:val="22"/>
          <w:lang w:val="lt-LT"/>
        </w:rPr>
        <w:t xml:space="preserve"> (</w:t>
      </w:r>
      <w:r w:rsidRPr="00F124E8">
        <w:rPr>
          <w:rFonts w:eastAsia="SimSun"/>
          <w:szCs w:val="22"/>
          <w:lang w:val="lt-LT"/>
        </w:rPr>
        <w:t>inkstų nepakankamumas</w:t>
      </w:r>
      <w:r w:rsidR="00167C87" w:rsidRPr="00F124E8">
        <w:rPr>
          <w:rFonts w:eastAsia="SimSun"/>
          <w:szCs w:val="22"/>
          <w:lang w:val="lt-LT"/>
        </w:rPr>
        <w:t>)</w:t>
      </w:r>
      <w:r w:rsidRPr="00F124E8">
        <w:rPr>
          <w:rFonts w:eastAsia="SimSun"/>
          <w:szCs w:val="22"/>
          <w:lang w:val="lt-LT"/>
        </w:rPr>
        <w:t>;</w:t>
      </w:r>
    </w:p>
    <w:p w14:paraId="3E31D2B3" w14:textId="414981ED"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sumažėjęs kalio kiekis kraujyje</w:t>
      </w:r>
      <w:r w:rsidR="00167C87" w:rsidRPr="00F124E8">
        <w:rPr>
          <w:rFonts w:eastAsia="SimSun"/>
          <w:szCs w:val="22"/>
          <w:lang w:val="lt-LT"/>
        </w:rPr>
        <w:t>,</w:t>
      </w:r>
      <w:r w:rsidRPr="00F124E8">
        <w:rPr>
          <w:rFonts w:eastAsia="SimSun"/>
          <w:szCs w:val="22"/>
          <w:lang w:val="lt-LT"/>
        </w:rPr>
        <w:t xml:space="preserve"> nustatomas atlikus kraujo tyrimą</w:t>
      </w:r>
      <w:r w:rsidR="0049031C" w:rsidRPr="00F124E8">
        <w:rPr>
          <w:rFonts w:eastAsia="SimSun"/>
          <w:szCs w:val="22"/>
          <w:lang w:val="lt-LT"/>
        </w:rPr>
        <w:t xml:space="preserve"> (hipokalemija)</w:t>
      </w:r>
      <w:r w:rsidRPr="00F124E8">
        <w:rPr>
          <w:rFonts w:eastAsia="SimSun"/>
          <w:szCs w:val="22"/>
          <w:lang w:val="lt-LT"/>
        </w:rPr>
        <w:t>;</w:t>
      </w:r>
    </w:p>
    <w:p w14:paraId="186CFE49" w14:textId="77777777"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galvos skausmas;</w:t>
      </w:r>
    </w:p>
    <w:p w14:paraId="28640785" w14:textId="4192D515"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apalpimas</w:t>
      </w:r>
      <w:r w:rsidR="00C43B52" w:rsidRPr="00F124E8">
        <w:rPr>
          <w:rFonts w:eastAsia="SimSun"/>
          <w:szCs w:val="22"/>
          <w:lang w:val="lt-LT"/>
        </w:rPr>
        <w:t xml:space="preserve"> (</w:t>
      </w:r>
      <w:r w:rsidR="00C43B52" w:rsidRPr="00F124E8">
        <w:rPr>
          <w:rFonts w:eastAsia="SimSun"/>
          <w:szCs w:val="22"/>
        </w:rPr>
        <w:t>sinkopė)</w:t>
      </w:r>
      <w:r w:rsidRPr="00F124E8">
        <w:rPr>
          <w:rFonts w:eastAsia="SimSun"/>
          <w:szCs w:val="22"/>
          <w:lang w:val="lt-LT"/>
        </w:rPr>
        <w:t>;</w:t>
      </w:r>
    </w:p>
    <w:p w14:paraId="20813A5B" w14:textId="44448DB0"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silpnumas</w:t>
      </w:r>
      <w:r w:rsidR="00C43B52" w:rsidRPr="00F124E8">
        <w:rPr>
          <w:rFonts w:eastAsia="SimSun"/>
          <w:szCs w:val="22"/>
          <w:lang w:val="lt-LT"/>
        </w:rPr>
        <w:t xml:space="preserve"> (</w:t>
      </w:r>
      <w:r w:rsidR="00C43B52" w:rsidRPr="00F124E8">
        <w:rPr>
          <w:rFonts w:eastAsia="SimSun"/>
          <w:szCs w:val="22"/>
        </w:rPr>
        <w:t>astenija)</w:t>
      </w:r>
      <w:r w:rsidRPr="00F124E8">
        <w:rPr>
          <w:rFonts w:eastAsia="SimSun"/>
          <w:szCs w:val="22"/>
          <w:lang w:val="lt-LT"/>
        </w:rPr>
        <w:t>;</w:t>
      </w:r>
    </w:p>
    <w:p w14:paraId="18A88203" w14:textId="77777777"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šleikštulys (pykinimas);</w:t>
      </w:r>
    </w:p>
    <w:p w14:paraId="13907579" w14:textId="77777777"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sumažėjęs kraujospūdis (svaigulys, galvos sukimasis) stojantis iš sėdimos ar gulimos padėties;</w:t>
      </w:r>
    </w:p>
    <w:p w14:paraId="27F76844" w14:textId="77777777"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skrandžio uždegimas (pilvo skausmas, pykinimas);</w:t>
      </w:r>
    </w:p>
    <w:p w14:paraId="5967D337" w14:textId="503516F2"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sukimosi pojūtis</w:t>
      </w:r>
      <w:r w:rsidR="00C3574E" w:rsidRPr="00F124E8">
        <w:rPr>
          <w:rFonts w:eastAsia="SimSun"/>
          <w:szCs w:val="22"/>
          <w:lang w:val="lt-LT"/>
        </w:rPr>
        <w:t xml:space="preserve"> (</w:t>
      </w:r>
      <w:r w:rsidR="00C3574E" w:rsidRPr="00F124E8">
        <w:rPr>
          <w:rFonts w:eastAsia="SimSun"/>
          <w:szCs w:val="22"/>
        </w:rPr>
        <w:t>galvos svaigimas)</w:t>
      </w:r>
      <w:r w:rsidRPr="00F124E8">
        <w:rPr>
          <w:rFonts w:eastAsia="SimSun"/>
          <w:szCs w:val="22"/>
          <w:lang w:val="lt-LT"/>
        </w:rPr>
        <w:t>;</w:t>
      </w:r>
    </w:p>
    <w:p w14:paraId="7F1ECF00" w14:textId="3C0A2A9A" w:rsidR="008D5CB6" w:rsidRPr="00F124E8"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F124E8">
        <w:rPr>
          <w:rFonts w:eastAsia="SimSun"/>
          <w:szCs w:val="22"/>
          <w:lang w:val="lt-LT"/>
        </w:rPr>
        <w:t>sumažėjęs cukraus kiekis kraujyje</w:t>
      </w:r>
      <w:r w:rsidR="00C3574E" w:rsidRPr="00F124E8">
        <w:rPr>
          <w:rFonts w:eastAsia="SimSun"/>
          <w:szCs w:val="22"/>
          <w:lang w:val="lt-LT"/>
        </w:rPr>
        <w:t>,</w:t>
      </w:r>
      <w:r w:rsidRPr="00F124E8">
        <w:rPr>
          <w:rFonts w:eastAsia="SimSun"/>
          <w:szCs w:val="22"/>
          <w:lang w:val="lt-LT"/>
        </w:rPr>
        <w:t xml:space="preserve"> nustatomas atlikus kraujo tyrimą</w:t>
      </w:r>
      <w:r w:rsidR="007F2EE4" w:rsidRPr="00F124E8">
        <w:rPr>
          <w:rFonts w:eastAsia="SimSun"/>
          <w:szCs w:val="22"/>
          <w:lang w:val="lt-LT"/>
        </w:rPr>
        <w:t xml:space="preserve"> (hipoglikemija</w:t>
      </w:r>
      <w:r w:rsidRPr="00F124E8">
        <w:rPr>
          <w:rFonts w:eastAsia="SimSun"/>
          <w:szCs w:val="22"/>
          <w:lang w:val="lt-LT"/>
        </w:rPr>
        <w:t>).</w:t>
      </w:r>
    </w:p>
    <w:p w14:paraId="5BF83406" w14:textId="77777777" w:rsidR="008D5CB6" w:rsidRPr="00F124E8" w:rsidRDefault="008D5CB6" w:rsidP="008D5CB6">
      <w:pPr>
        <w:tabs>
          <w:tab w:val="clear" w:pos="567"/>
        </w:tabs>
        <w:autoSpaceDE w:val="0"/>
        <w:autoSpaceDN w:val="0"/>
        <w:adjustRightInd w:val="0"/>
        <w:spacing w:line="240" w:lineRule="auto"/>
        <w:rPr>
          <w:rFonts w:eastAsia="SimSun"/>
          <w:szCs w:val="22"/>
          <w:lang w:val="lt-LT"/>
        </w:rPr>
      </w:pPr>
    </w:p>
    <w:p w14:paraId="5BF0C24A" w14:textId="31C60A3B" w:rsidR="008D5CB6" w:rsidRPr="00332B17" w:rsidRDefault="008D5CB6" w:rsidP="008D5CB6">
      <w:pPr>
        <w:keepNext/>
        <w:tabs>
          <w:tab w:val="clear" w:pos="567"/>
        </w:tabs>
        <w:autoSpaceDE w:val="0"/>
        <w:autoSpaceDN w:val="0"/>
        <w:adjustRightInd w:val="0"/>
        <w:spacing w:line="240" w:lineRule="auto"/>
        <w:rPr>
          <w:rFonts w:eastAsia="SimSun"/>
          <w:szCs w:val="22"/>
          <w:lang w:val="lt-LT"/>
        </w:rPr>
      </w:pPr>
      <w:r w:rsidRPr="00332B17">
        <w:rPr>
          <w:rFonts w:eastAsia="SimSun"/>
          <w:b/>
          <w:bCs/>
          <w:szCs w:val="22"/>
          <w:lang w:val="lt-LT"/>
        </w:rPr>
        <w:t xml:space="preserve">Nedažni </w:t>
      </w:r>
      <w:r w:rsidRPr="00332B17">
        <w:rPr>
          <w:rFonts w:eastAsia="SimSun"/>
          <w:bCs/>
          <w:szCs w:val="22"/>
          <w:lang w:val="lt-LT"/>
        </w:rPr>
        <w:t>(</w:t>
      </w:r>
      <w:r w:rsidRPr="00332B17">
        <w:rPr>
          <w:rFonts w:eastAsia="SimSun"/>
          <w:bCs/>
          <w:iCs/>
          <w:szCs w:val="22"/>
          <w:lang w:val="lt-LT"/>
        </w:rPr>
        <w:t xml:space="preserve">gali pasireikšti </w:t>
      </w:r>
      <w:r w:rsidR="00EA1631" w:rsidRPr="00332B17">
        <w:rPr>
          <w:rFonts w:eastAsia="SimSun"/>
          <w:bCs/>
          <w:iCs/>
          <w:szCs w:val="22"/>
          <w:lang w:val="lt-LT"/>
        </w:rPr>
        <w:t>rečiau</w:t>
      </w:r>
      <w:r w:rsidRPr="00332B17">
        <w:rPr>
          <w:rFonts w:eastAsia="SimSun"/>
          <w:bCs/>
          <w:iCs/>
          <w:szCs w:val="22"/>
          <w:lang w:val="lt-LT"/>
        </w:rPr>
        <w:t xml:space="preserve"> kaip 1 iš 100 </w:t>
      </w:r>
      <w:r w:rsidR="00453CDE" w:rsidRPr="00332B17">
        <w:rPr>
          <w:rFonts w:eastAsia="SimSun"/>
          <w:bCs/>
          <w:iCs/>
          <w:szCs w:val="22"/>
          <w:lang w:val="lt-LT"/>
        </w:rPr>
        <w:t>asmenų</w:t>
      </w:r>
      <w:r w:rsidRPr="00332B17">
        <w:rPr>
          <w:rFonts w:eastAsia="SimSun"/>
          <w:szCs w:val="22"/>
          <w:lang w:val="lt-LT"/>
        </w:rPr>
        <w:t>)</w:t>
      </w:r>
    </w:p>
    <w:p w14:paraId="3E5A713E" w14:textId="4879D726" w:rsidR="008D5CB6" w:rsidRPr="00332B17" w:rsidRDefault="008D5CB6" w:rsidP="008D5CB6">
      <w:pPr>
        <w:keepNext/>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 xml:space="preserve">alerginė reakcija su </w:t>
      </w:r>
      <w:r w:rsidR="00EA1631" w:rsidRPr="00332B17">
        <w:rPr>
          <w:rFonts w:eastAsia="SimSun"/>
          <w:szCs w:val="22"/>
          <w:lang w:val="lt-LT"/>
        </w:rPr>
        <w:t>iš</w:t>
      </w:r>
      <w:r w:rsidRPr="00332B17">
        <w:rPr>
          <w:rFonts w:eastAsia="SimSun"/>
          <w:szCs w:val="22"/>
          <w:lang w:val="lt-LT"/>
        </w:rPr>
        <w:t>bėrimu ir niež</w:t>
      </w:r>
      <w:r w:rsidR="00EA1631" w:rsidRPr="00332B17">
        <w:rPr>
          <w:rFonts w:eastAsia="SimSun"/>
          <w:szCs w:val="22"/>
          <w:lang w:val="lt-LT"/>
        </w:rPr>
        <w:t>ėjimu</w:t>
      </w:r>
      <w:r w:rsidR="007F2EE4" w:rsidRPr="00332B17">
        <w:rPr>
          <w:rFonts w:eastAsia="SimSun"/>
          <w:szCs w:val="22"/>
          <w:lang w:val="lt-LT"/>
        </w:rPr>
        <w:t xml:space="preserve"> (padidėjęs jautrumas)</w:t>
      </w:r>
      <w:r w:rsidRPr="00332B17">
        <w:rPr>
          <w:rFonts w:eastAsia="SimSun"/>
          <w:szCs w:val="22"/>
          <w:lang w:val="lt-LT"/>
        </w:rPr>
        <w:t>;</w:t>
      </w:r>
    </w:p>
    <w:p w14:paraId="1F2F7105" w14:textId="77777777" w:rsidR="007056F7" w:rsidRPr="00332B17" w:rsidRDefault="008D5CB6"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svaigulys stojantis iš sėdimos padėties</w:t>
      </w:r>
      <w:r w:rsidR="007056F7" w:rsidRPr="00332B17">
        <w:rPr>
          <w:rFonts w:eastAsia="SimSun"/>
          <w:szCs w:val="22"/>
          <w:lang w:val="lt-LT"/>
        </w:rPr>
        <w:t xml:space="preserve"> (</w:t>
      </w:r>
      <w:r w:rsidR="007056F7" w:rsidRPr="00332B17">
        <w:rPr>
          <w:rFonts w:eastAsia="SimSun"/>
          <w:szCs w:val="22"/>
          <w:lang w:val="fr-CH"/>
        </w:rPr>
        <w:t>posturalinis galvos svaigimas);</w:t>
      </w:r>
    </w:p>
    <w:p w14:paraId="2EB721A1" w14:textId="0DC0C2D6" w:rsidR="008D5CB6" w:rsidRPr="00332B17" w:rsidRDefault="00E019A2" w:rsidP="008D5CB6">
      <w:pPr>
        <w:numPr>
          <w:ilvl w:val="0"/>
          <w:numId w:val="4"/>
        </w:numPr>
        <w:tabs>
          <w:tab w:val="clear" w:pos="567"/>
        </w:tabs>
        <w:autoSpaceDE w:val="0"/>
        <w:autoSpaceDN w:val="0"/>
        <w:adjustRightInd w:val="0"/>
        <w:spacing w:line="240" w:lineRule="auto"/>
        <w:ind w:left="567" w:hanging="567"/>
        <w:rPr>
          <w:rFonts w:eastAsia="SimSun"/>
          <w:szCs w:val="22"/>
          <w:lang w:val="lt-LT"/>
        </w:rPr>
      </w:pPr>
      <w:r w:rsidRPr="00332B17">
        <w:rPr>
          <w:rFonts w:eastAsia="SimSun"/>
          <w:szCs w:val="22"/>
          <w:lang w:val="lt-LT"/>
        </w:rPr>
        <w:t>mažas natrio kiekis kraujyje, nustatomas atlikus kraujo tyrimą (hiponatremija)</w:t>
      </w:r>
      <w:r w:rsidR="008D5CB6" w:rsidRPr="00332B17">
        <w:rPr>
          <w:rFonts w:eastAsia="SimSun"/>
          <w:szCs w:val="22"/>
          <w:lang w:val="lt-LT"/>
        </w:rPr>
        <w:t>.</w:t>
      </w:r>
    </w:p>
    <w:p w14:paraId="4291E99E" w14:textId="77777777" w:rsidR="008D5CB6" w:rsidRPr="00332B17" w:rsidRDefault="008D5CB6" w:rsidP="008D5CB6">
      <w:pPr>
        <w:numPr>
          <w:ilvl w:val="12"/>
          <w:numId w:val="0"/>
        </w:numPr>
        <w:tabs>
          <w:tab w:val="clear" w:pos="567"/>
        </w:tabs>
        <w:spacing w:line="240" w:lineRule="auto"/>
        <w:rPr>
          <w:lang w:val="lt-LT"/>
        </w:rPr>
      </w:pPr>
    </w:p>
    <w:p w14:paraId="72BC1ADA" w14:textId="15834E8E" w:rsidR="008D5CB6" w:rsidRPr="00332B17" w:rsidRDefault="008D5CB6" w:rsidP="008D5CB6">
      <w:pPr>
        <w:keepNext/>
        <w:numPr>
          <w:ilvl w:val="12"/>
          <w:numId w:val="0"/>
        </w:numPr>
        <w:tabs>
          <w:tab w:val="clear" w:pos="567"/>
        </w:tabs>
        <w:spacing w:line="240" w:lineRule="auto"/>
        <w:rPr>
          <w:lang w:val="lt-LT"/>
        </w:rPr>
      </w:pPr>
      <w:r w:rsidRPr="00332B17">
        <w:rPr>
          <w:b/>
          <w:lang w:val="lt-LT"/>
        </w:rPr>
        <w:t xml:space="preserve">Reti </w:t>
      </w:r>
      <w:r w:rsidRPr="00332B17">
        <w:rPr>
          <w:bCs/>
          <w:lang w:val="lt-LT"/>
        </w:rPr>
        <w:t>(</w:t>
      </w:r>
      <w:r w:rsidRPr="00332B17">
        <w:rPr>
          <w:bCs/>
          <w:iCs/>
          <w:lang w:val="lt-LT"/>
        </w:rPr>
        <w:t xml:space="preserve">gali pasireikšti </w:t>
      </w:r>
      <w:r w:rsidR="00EA1631" w:rsidRPr="00332B17">
        <w:rPr>
          <w:bCs/>
          <w:iCs/>
          <w:lang w:val="lt-LT"/>
        </w:rPr>
        <w:t>rečiau</w:t>
      </w:r>
      <w:r w:rsidRPr="00332B17">
        <w:rPr>
          <w:bCs/>
          <w:iCs/>
          <w:lang w:val="lt-LT"/>
        </w:rPr>
        <w:t xml:space="preserve"> kaip 1 iš 1 000 </w:t>
      </w:r>
      <w:r w:rsidR="00453CDE" w:rsidRPr="00332B17">
        <w:rPr>
          <w:bCs/>
          <w:iCs/>
          <w:lang w:val="lt-LT"/>
        </w:rPr>
        <w:t>asmenų</w:t>
      </w:r>
      <w:r w:rsidRPr="00332B17">
        <w:rPr>
          <w:lang w:val="lt-LT"/>
        </w:rPr>
        <w:t>)</w:t>
      </w:r>
    </w:p>
    <w:p w14:paraId="355F0FD6" w14:textId="45F61266" w:rsidR="008D5CB6" w:rsidRPr="00332B17" w:rsidRDefault="00E019A2" w:rsidP="008D5CB6">
      <w:pPr>
        <w:pStyle w:val="ListParagraph"/>
        <w:keepNext/>
        <w:numPr>
          <w:ilvl w:val="0"/>
          <w:numId w:val="14"/>
        </w:numPr>
        <w:spacing w:before="0"/>
        <w:ind w:left="567" w:hanging="567"/>
        <w:rPr>
          <w:sz w:val="22"/>
          <w:szCs w:val="22"/>
          <w:lang w:val="lt-LT"/>
        </w:rPr>
      </w:pPr>
      <w:r w:rsidRPr="00332B17">
        <w:rPr>
          <w:sz w:val="22"/>
          <w:szCs w:val="22"/>
          <w:lang w:val="lt-LT"/>
        </w:rPr>
        <w:t>matymas, girdėjimas ar jautimas dalykų, kurių nėra (</w:t>
      </w:r>
      <w:r w:rsidR="008D5CB6" w:rsidRPr="00332B17">
        <w:rPr>
          <w:sz w:val="22"/>
          <w:szCs w:val="22"/>
          <w:lang w:val="lt-LT"/>
        </w:rPr>
        <w:t>haliucinacijos</w:t>
      </w:r>
      <w:r w:rsidRPr="00332B17">
        <w:rPr>
          <w:sz w:val="22"/>
          <w:szCs w:val="22"/>
          <w:lang w:val="lt-LT"/>
        </w:rPr>
        <w:t>)</w:t>
      </w:r>
      <w:r w:rsidR="008D5CB6" w:rsidRPr="00332B17">
        <w:rPr>
          <w:sz w:val="22"/>
          <w:szCs w:val="22"/>
          <w:lang w:val="lt-LT"/>
        </w:rPr>
        <w:t>;</w:t>
      </w:r>
    </w:p>
    <w:p w14:paraId="1AEF5B49" w14:textId="43C18A3D" w:rsidR="008D5CB6" w:rsidRPr="00332B17" w:rsidRDefault="008D5CB6" w:rsidP="008D5CB6">
      <w:pPr>
        <w:pStyle w:val="ListParagraph"/>
        <w:numPr>
          <w:ilvl w:val="0"/>
          <w:numId w:val="14"/>
        </w:numPr>
        <w:spacing w:before="0"/>
        <w:ind w:left="567" w:hanging="567"/>
        <w:rPr>
          <w:sz w:val="22"/>
          <w:szCs w:val="22"/>
          <w:lang w:val="lt-LT"/>
        </w:rPr>
      </w:pPr>
      <w:r w:rsidRPr="00332B17">
        <w:rPr>
          <w:sz w:val="22"/>
          <w:szCs w:val="22"/>
          <w:lang w:val="lt-LT"/>
        </w:rPr>
        <w:t>pakitę miego įpročiai</w:t>
      </w:r>
      <w:r w:rsidR="00CE5F34" w:rsidRPr="00332B17">
        <w:rPr>
          <w:sz w:val="22"/>
          <w:szCs w:val="22"/>
          <w:lang w:val="lt-LT"/>
        </w:rPr>
        <w:t xml:space="preserve"> (miego sutrikimas)</w:t>
      </w:r>
      <w:r w:rsidRPr="00332B17">
        <w:rPr>
          <w:sz w:val="22"/>
          <w:szCs w:val="22"/>
          <w:lang w:val="lt-LT"/>
        </w:rPr>
        <w:t>.</w:t>
      </w:r>
    </w:p>
    <w:p w14:paraId="6B8DD17D" w14:textId="77777777" w:rsidR="008D5CB6" w:rsidRPr="00332B17" w:rsidRDefault="008D5CB6" w:rsidP="008D5CB6">
      <w:pPr>
        <w:numPr>
          <w:ilvl w:val="12"/>
          <w:numId w:val="0"/>
        </w:numPr>
        <w:tabs>
          <w:tab w:val="clear" w:pos="567"/>
        </w:tabs>
        <w:spacing w:line="240" w:lineRule="auto"/>
        <w:rPr>
          <w:lang w:val="lt-LT"/>
        </w:rPr>
      </w:pPr>
    </w:p>
    <w:p w14:paraId="3AAA9DAC" w14:textId="69695E3F" w:rsidR="008D5CB6" w:rsidRPr="00332B17" w:rsidRDefault="008D5CB6" w:rsidP="008D5CB6">
      <w:pPr>
        <w:keepNext/>
        <w:numPr>
          <w:ilvl w:val="12"/>
          <w:numId w:val="0"/>
        </w:numPr>
        <w:tabs>
          <w:tab w:val="clear" w:pos="567"/>
        </w:tabs>
        <w:spacing w:line="240" w:lineRule="auto"/>
        <w:rPr>
          <w:lang w:val="lt-LT"/>
        </w:rPr>
      </w:pPr>
      <w:r w:rsidRPr="00332B17">
        <w:rPr>
          <w:b/>
          <w:lang w:val="lt-LT"/>
        </w:rPr>
        <w:t>Labai reti</w:t>
      </w:r>
      <w:r w:rsidRPr="00332B17">
        <w:rPr>
          <w:lang w:val="lt-LT"/>
        </w:rPr>
        <w:t xml:space="preserve"> (</w:t>
      </w:r>
      <w:r w:rsidRPr="00332B17">
        <w:rPr>
          <w:bCs/>
          <w:iCs/>
          <w:lang w:val="lt-LT"/>
        </w:rPr>
        <w:t xml:space="preserve">gali pasireikšti </w:t>
      </w:r>
      <w:r w:rsidR="00EA1631" w:rsidRPr="00332B17">
        <w:rPr>
          <w:bCs/>
          <w:iCs/>
          <w:lang w:val="lt-LT"/>
        </w:rPr>
        <w:t>rečiau</w:t>
      </w:r>
      <w:r w:rsidRPr="00332B17">
        <w:rPr>
          <w:bCs/>
          <w:iCs/>
          <w:lang w:val="lt-LT"/>
        </w:rPr>
        <w:t xml:space="preserve"> kaip 1 iš 10 000 </w:t>
      </w:r>
      <w:r w:rsidR="00453CDE" w:rsidRPr="00332B17">
        <w:rPr>
          <w:bCs/>
          <w:iCs/>
          <w:lang w:val="lt-LT"/>
        </w:rPr>
        <w:t>asmenų</w:t>
      </w:r>
      <w:r w:rsidRPr="00332B17">
        <w:rPr>
          <w:lang w:val="lt-LT"/>
        </w:rPr>
        <w:t>)</w:t>
      </w:r>
    </w:p>
    <w:p w14:paraId="62E8F778" w14:textId="77777777" w:rsidR="00237A08" w:rsidRPr="00332B17" w:rsidRDefault="008D5CB6" w:rsidP="008D5CB6">
      <w:pPr>
        <w:pStyle w:val="ListParagraph"/>
        <w:numPr>
          <w:ilvl w:val="0"/>
          <w:numId w:val="16"/>
        </w:numPr>
        <w:spacing w:before="0"/>
        <w:ind w:left="567" w:hanging="567"/>
        <w:rPr>
          <w:sz w:val="22"/>
          <w:szCs w:val="22"/>
          <w:lang w:val="lt-LT"/>
        </w:rPr>
      </w:pPr>
      <w:r w:rsidRPr="00332B17">
        <w:rPr>
          <w:sz w:val="22"/>
          <w:szCs w:val="22"/>
          <w:lang w:val="lt-LT"/>
        </w:rPr>
        <w:t>paranoja</w:t>
      </w:r>
      <w:r w:rsidR="00237A08" w:rsidRPr="00332B17">
        <w:rPr>
          <w:sz w:val="22"/>
          <w:szCs w:val="22"/>
          <w:lang w:val="lt-LT"/>
        </w:rPr>
        <w:t>;</w:t>
      </w:r>
    </w:p>
    <w:p w14:paraId="3E6FB3AA" w14:textId="6DA2779A" w:rsidR="008D5CB6" w:rsidRPr="00332B17" w:rsidRDefault="00237A08" w:rsidP="008D5CB6">
      <w:pPr>
        <w:pStyle w:val="ListParagraph"/>
        <w:numPr>
          <w:ilvl w:val="0"/>
          <w:numId w:val="16"/>
        </w:numPr>
        <w:spacing w:before="0"/>
        <w:ind w:left="567" w:hanging="567"/>
        <w:rPr>
          <w:sz w:val="22"/>
          <w:szCs w:val="22"/>
          <w:lang w:val="lt-LT"/>
        </w:rPr>
      </w:pPr>
      <w:r w:rsidRPr="00332B17">
        <w:rPr>
          <w:sz w:val="22"/>
          <w:szCs w:val="22"/>
          <w:lang w:val="de-CH"/>
        </w:rPr>
        <w:t>žarnyno angioneurozinė edema: tinimas žarnyne, pasireiškiantis tokiais simptomais kaip pilvo skausmas, pykinimas, vėmimas ir viduriavimas</w:t>
      </w:r>
      <w:r w:rsidR="008D5CB6" w:rsidRPr="00332B17">
        <w:rPr>
          <w:sz w:val="22"/>
          <w:szCs w:val="22"/>
          <w:lang w:val="lt-LT"/>
        </w:rPr>
        <w:t>.</w:t>
      </w:r>
    </w:p>
    <w:p w14:paraId="2FDA4B98" w14:textId="77777777" w:rsidR="00321F46" w:rsidRDefault="00321F46" w:rsidP="00321F46">
      <w:pPr>
        <w:numPr>
          <w:ilvl w:val="12"/>
          <w:numId w:val="0"/>
        </w:numPr>
        <w:tabs>
          <w:tab w:val="clear" w:pos="567"/>
        </w:tabs>
        <w:spacing w:line="240" w:lineRule="auto"/>
        <w:rPr>
          <w:lang w:val="lt-LT"/>
        </w:rPr>
      </w:pPr>
    </w:p>
    <w:p w14:paraId="6492BFE9" w14:textId="77777777" w:rsidR="00321F46" w:rsidRDefault="00321F46" w:rsidP="00F2771E">
      <w:pPr>
        <w:keepNext/>
        <w:numPr>
          <w:ilvl w:val="12"/>
          <w:numId w:val="0"/>
        </w:numPr>
        <w:tabs>
          <w:tab w:val="clear" w:pos="567"/>
        </w:tabs>
        <w:spacing w:line="240" w:lineRule="auto"/>
      </w:pPr>
      <w:r w:rsidRPr="00321F46">
        <w:rPr>
          <w:b/>
          <w:bCs/>
        </w:rPr>
        <w:t>Dažnis nežinomas</w:t>
      </w:r>
      <w:r w:rsidRPr="00321F46">
        <w:t xml:space="preserve"> (negali būti apskaičiuotas pagal turimus duomenis)</w:t>
      </w:r>
    </w:p>
    <w:p w14:paraId="6CD94899" w14:textId="77777777" w:rsidR="00321F46" w:rsidRPr="00C66157" w:rsidRDefault="00321F46" w:rsidP="00321F46">
      <w:pPr>
        <w:numPr>
          <w:ilvl w:val="0"/>
          <w:numId w:val="4"/>
        </w:numPr>
        <w:tabs>
          <w:tab w:val="clear" w:pos="567"/>
        </w:tabs>
        <w:autoSpaceDE w:val="0"/>
        <w:autoSpaceDN w:val="0"/>
        <w:adjustRightInd w:val="0"/>
        <w:spacing w:line="240" w:lineRule="auto"/>
        <w:ind w:left="567" w:hanging="567"/>
        <w:rPr>
          <w:rFonts w:eastAsia="SimSun"/>
          <w:szCs w:val="22"/>
        </w:rPr>
      </w:pPr>
      <w:r w:rsidRPr="00321F46">
        <w:rPr>
          <w:rFonts w:eastAsia="SimSun"/>
        </w:rPr>
        <w:t>staig</w:t>
      </w:r>
      <w:r>
        <w:rPr>
          <w:rFonts w:eastAsia="SimSun"/>
        </w:rPr>
        <w:t>u</w:t>
      </w:r>
      <w:r w:rsidRPr="00321F46">
        <w:rPr>
          <w:rFonts w:eastAsia="SimSun"/>
        </w:rPr>
        <w:t>s</w:t>
      </w:r>
      <w:r>
        <w:rPr>
          <w:rFonts w:eastAsia="SimSun"/>
        </w:rPr>
        <w:t xml:space="preserve"> ir</w:t>
      </w:r>
      <w:r w:rsidRPr="00321F46">
        <w:rPr>
          <w:rFonts w:eastAsia="SimSun"/>
        </w:rPr>
        <w:t xml:space="preserve"> nevalingas raumenų </w:t>
      </w:r>
      <w:r>
        <w:rPr>
          <w:rFonts w:eastAsia="SimSun"/>
        </w:rPr>
        <w:t>susitraukimas</w:t>
      </w:r>
      <w:r w:rsidRPr="00321F46">
        <w:rPr>
          <w:rFonts w:eastAsia="SimSun"/>
        </w:rPr>
        <w:t xml:space="preserve"> (</w:t>
      </w:r>
      <w:r>
        <w:rPr>
          <w:rFonts w:eastAsia="SimSun"/>
        </w:rPr>
        <w:t>mioklonija</w:t>
      </w:r>
      <w:r w:rsidRPr="00321F46">
        <w:rPr>
          <w:rFonts w:eastAsia="SimSun"/>
        </w:rPr>
        <w:t>)</w:t>
      </w:r>
      <w:r>
        <w:rPr>
          <w:rFonts w:eastAsia="SimSun"/>
        </w:rPr>
        <w:t>.</w:t>
      </w:r>
    </w:p>
    <w:p w14:paraId="5E4C54FA" w14:textId="77777777" w:rsidR="008D5CB6" w:rsidRPr="00F124E8" w:rsidRDefault="008D5CB6" w:rsidP="008D5CB6">
      <w:pPr>
        <w:numPr>
          <w:ilvl w:val="12"/>
          <w:numId w:val="0"/>
        </w:numPr>
        <w:tabs>
          <w:tab w:val="clear" w:pos="567"/>
        </w:tabs>
        <w:spacing w:line="240" w:lineRule="auto"/>
        <w:rPr>
          <w:lang w:val="lt-LT"/>
        </w:rPr>
      </w:pPr>
    </w:p>
    <w:p w14:paraId="3164DAF4" w14:textId="77777777" w:rsidR="008D5CB6" w:rsidRPr="00F124E8" w:rsidRDefault="008D5CB6" w:rsidP="00883812">
      <w:pPr>
        <w:keepNext/>
        <w:numPr>
          <w:ilvl w:val="12"/>
          <w:numId w:val="0"/>
        </w:numPr>
        <w:spacing w:line="240" w:lineRule="auto"/>
        <w:rPr>
          <w:b/>
          <w:szCs w:val="22"/>
          <w:lang w:val="lt-LT"/>
        </w:rPr>
      </w:pPr>
      <w:r w:rsidRPr="00F124E8">
        <w:rPr>
          <w:b/>
          <w:szCs w:val="22"/>
          <w:lang w:val="lt-LT"/>
        </w:rPr>
        <w:t>Pranešimas apie šalutinį poveikį</w:t>
      </w:r>
    </w:p>
    <w:p w14:paraId="05309E35" w14:textId="6B38142F" w:rsidR="008D5CB6" w:rsidRPr="00F124E8" w:rsidRDefault="008D5CB6" w:rsidP="00883812">
      <w:pPr>
        <w:tabs>
          <w:tab w:val="clear" w:pos="567"/>
        </w:tabs>
        <w:spacing w:line="240" w:lineRule="auto"/>
        <w:rPr>
          <w:rFonts w:eastAsia="Verdana" w:cs="Verdana"/>
          <w:szCs w:val="18"/>
          <w:lang w:val="lt-LT" w:eastAsia="en-GB"/>
        </w:rPr>
      </w:pPr>
      <w:r w:rsidRPr="00F124E8">
        <w:rPr>
          <w:rFonts w:eastAsia="Verdana"/>
          <w:szCs w:val="22"/>
          <w:lang w:val="lt-LT" w:eastAsia="en-GB"/>
        </w:rPr>
        <w:t xml:space="preserve">Jeigu </w:t>
      </w:r>
      <w:r w:rsidR="00DB263F" w:rsidRPr="00F124E8">
        <w:rPr>
          <w:rFonts w:eastAsia="Verdana"/>
          <w:szCs w:val="22"/>
          <w:lang w:val="lt-LT" w:eastAsia="en-GB"/>
        </w:rPr>
        <w:t xml:space="preserve">Jums (arba Jūsų vaikui) </w:t>
      </w:r>
      <w:r w:rsidRPr="00F124E8">
        <w:rPr>
          <w:rFonts w:eastAsia="Verdana"/>
          <w:szCs w:val="22"/>
          <w:lang w:val="lt-LT" w:eastAsia="en-GB"/>
        </w:rPr>
        <w:t xml:space="preserve">pasireiškė šalutinis poveikis, įskaitant šiame lapelyje nenurodytą, pasakykite gydytojui, vaistininkui arba slaugytojui. Apie šalutinį poveikį taip pat galite pranešti tiesiogiai </w:t>
      </w:r>
      <w:r w:rsidRPr="00F124E8">
        <w:rPr>
          <w:rFonts w:eastAsia="Verdana"/>
          <w:szCs w:val="22"/>
          <w:shd w:val="clear" w:color="auto" w:fill="D9D9D9"/>
          <w:lang w:val="lt-LT" w:eastAsia="en-GB"/>
        </w:rPr>
        <w:t xml:space="preserve">naudodamiesi </w:t>
      </w:r>
      <w:hyperlink r:id="rId21" w:history="1">
        <w:r w:rsidRPr="00F124E8">
          <w:rPr>
            <w:rStyle w:val="Hyperlink"/>
            <w:szCs w:val="22"/>
            <w:shd w:val="pct15" w:color="auto" w:fill="auto"/>
            <w:lang w:val="lt-LT"/>
          </w:rPr>
          <w:t>V priede</w:t>
        </w:r>
      </w:hyperlink>
      <w:r w:rsidRPr="00F124E8">
        <w:rPr>
          <w:szCs w:val="24"/>
          <w:shd w:val="pct15" w:color="auto" w:fill="auto"/>
          <w:lang w:val="lt-LT"/>
        </w:rPr>
        <w:t xml:space="preserve"> nurodyta nacionaline pranešimo sistema</w:t>
      </w:r>
      <w:r w:rsidRPr="00F124E8">
        <w:rPr>
          <w:rFonts w:eastAsia="Verdana"/>
          <w:szCs w:val="22"/>
          <w:lang w:val="lt-LT" w:eastAsia="en-GB"/>
        </w:rPr>
        <w:t>. Pranešdami apie šalutinį poveikį galite mums padėti gauti daugiau informacijos apie šio vaisto saugumą</w:t>
      </w:r>
      <w:r w:rsidRPr="00F124E8">
        <w:rPr>
          <w:rFonts w:eastAsia="Verdana" w:cs="Verdana"/>
          <w:szCs w:val="18"/>
          <w:lang w:val="lt-LT" w:eastAsia="en-GB"/>
        </w:rPr>
        <w:t>.</w:t>
      </w:r>
    </w:p>
    <w:p w14:paraId="35320962" w14:textId="77777777" w:rsidR="008D5CB6" w:rsidRPr="00F124E8" w:rsidRDefault="008D5CB6" w:rsidP="00883812">
      <w:pPr>
        <w:tabs>
          <w:tab w:val="clear" w:pos="567"/>
        </w:tabs>
        <w:spacing w:line="240" w:lineRule="auto"/>
        <w:rPr>
          <w:rFonts w:eastAsia="Verdana" w:cs="Verdana"/>
          <w:szCs w:val="18"/>
          <w:lang w:val="lt-LT" w:eastAsia="en-GB"/>
        </w:rPr>
      </w:pPr>
    </w:p>
    <w:p w14:paraId="5B9EBBEF" w14:textId="77777777" w:rsidR="008D5CB6" w:rsidRPr="00F124E8" w:rsidRDefault="008D5CB6" w:rsidP="008D5CB6">
      <w:pPr>
        <w:autoSpaceDE w:val="0"/>
        <w:autoSpaceDN w:val="0"/>
        <w:adjustRightInd w:val="0"/>
        <w:rPr>
          <w:szCs w:val="22"/>
          <w:lang w:val="lt-LT"/>
        </w:rPr>
      </w:pPr>
    </w:p>
    <w:p w14:paraId="739C96AA" w14:textId="77777777" w:rsidR="008D5CB6" w:rsidRPr="00F124E8" w:rsidRDefault="008D5CB6" w:rsidP="008D5CB6">
      <w:pPr>
        <w:keepNext/>
        <w:numPr>
          <w:ilvl w:val="12"/>
          <w:numId w:val="0"/>
        </w:numPr>
        <w:tabs>
          <w:tab w:val="clear" w:pos="567"/>
        </w:tabs>
        <w:spacing w:line="240" w:lineRule="auto"/>
        <w:ind w:left="567" w:hanging="567"/>
        <w:rPr>
          <w:b/>
          <w:szCs w:val="22"/>
          <w:lang w:val="lt-LT"/>
        </w:rPr>
      </w:pPr>
      <w:r w:rsidRPr="00F124E8">
        <w:rPr>
          <w:b/>
          <w:szCs w:val="22"/>
          <w:lang w:val="lt-LT"/>
        </w:rPr>
        <w:t>5.</w:t>
      </w:r>
      <w:r w:rsidRPr="00F124E8">
        <w:rPr>
          <w:b/>
          <w:szCs w:val="22"/>
          <w:lang w:val="lt-LT"/>
        </w:rPr>
        <w:tab/>
      </w:r>
      <w:r w:rsidRPr="00F124E8">
        <w:rPr>
          <w:b/>
          <w:bCs/>
          <w:szCs w:val="22"/>
          <w:lang w:val="lt-LT"/>
        </w:rPr>
        <w:t xml:space="preserve">Kaip laikyti </w:t>
      </w:r>
      <w:r w:rsidRPr="00F124E8">
        <w:rPr>
          <w:b/>
          <w:szCs w:val="22"/>
          <w:lang w:val="lt-LT"/>
        </w:rPr>
        <w:t>Entresto</w:t>
      </w:r>
    </w:p>
    <w:p w14:paraId="594CE59A" w14:textId="77777777" w:rsidR="008D5CB6" w:rsidRPr="00F124E8" w:rsidRDefault="008D5CB6" w:rsidP="008D5CB6">
      <w:pPr>
        <w:keepNext/>
        <w:numPr>
          <w:ilvl w:val="12"/>
          <w:numId w:val="0"/>
        </w:numPr>
        <w:tabs>
          <w:tab w:val="clear" w:pos="567"/>
        </w:tabs>
        <w:spacing w:line="240" w:lineRule="auto"/>
        <w:rPr>
          <w:szCs w:val="22"/>
          <w:lang w:val="lt-LT"/>
        </w:rPr>
      </w:pPr>
    </w:p>
    <w:p w14:paraId="761129DF" w14:textId="77777777"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Šį vaistą laikykite vaikams nepastebimoje ir nepasiekiamoje vietoje.</w:t>
      </w:r>
    </w:p>
    <w:p w14:paraId="0B80438E" w14:textId="77777777"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Ant dėžutės ir lizdinės plokštelės po „EXP“ nurodytam tinkamumo laikui pasibaigus, šio vaisto vartoti negalima. Vaistas tinkamas vartoti iki paskutinės nurodyto mėnesio dienos.</w:t>
      </w:r>
    </w:p>
    <w:p w14:paraId="52AC55A8" w14:textId="77777777" w:rsidR="008D5CB6" w:rsidRPr="00F124E8" w:rsidRDefault="008D5CB6" w:rsidP="008D5CB6">
      <w:pPr>
        <w:tabs>
          <w:tab w:val="clear" w:pos="567"/>
        </w:tabs>
        <w:autoSpaceDE w:val="0"/>
        <w:autoSpaceDN w:val="0"/>
        <w:adjustRightInd w:val="0"/>
        <w:spacing w:line="240" w:lineRule="auto"/>
        <w:rPr>
          <w:rFonts w:eastAsia="SimSun"/>
          <w:color w:val="000000"/>
          <w:szCs w:val="22"/>
          <w:lang w:val="lt-LT"/>
        </w:rPr>
      </w:pPr>
      <w:r w:rsidRPr="00F124E8">
        <w:rPr>
          <w:lang w:val="lt-LT"/>
        </w:rPr>
        <w:t>Šio vaisto laikymui specialių temperatūros sąlygų nereikalaujama.</w:t>
      </w:r>
    </w:p>
    <w:p w14:paraId="385EFB47" w14:textId="77777777" w:rsidR="008D5CB6" w:rsidRPr="00F124E8" w:rsidRDefault="008D5CB6" w:rsidP="008D5CB6">
      <w:pPr>
        <w:tabs>
          <w:tab w:val="clear" w:pos="567"/>
        </w:tabs>
        <w:autoSpaceDE w:val="0"/>
        <w:autoSpaceDN w:val="0"/>
        <w:adjustRightInd w:val="0"/>
        <w:spacing w:line="240" w:lineRule="auto"/>
        <w:rPr>
          <w:rFonts w:eastAsia="SimSun"/>
          <w:color w:val="000000"/>
          <w:szCs w:val="22"/>
          <w:lang w:val="lt-LT"/>
        </w:rPr>
      </w:pPr>
      <w:r w:rsidRPr="00F124E8">
        <w:rPr>
          <w:rFonts w:eastAsia="SimSun"/>
          <w:color w:val="000000"/>
          <w:szCs w:val="22"/>
          <w:lang w:val="lt-LT"/>
        </w:rPr>
        <w:t>Laikyti gamintojo pakuotėje, kad vaistas būtų apsaugotas nuo drėgmės.</w:t>
      </w:r>
    </w:p>
    <w:p w14:paraId="2EDAA631" w14:textId="77777777"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bidi="lt-LT"/>
        </w:rPr>
        <w:t xml:space="preserve">Pastebėjus, kad </w:t>
      </w:r>
      <w:r w:rsidRPr="00F124E8">
        <w:rPr>
          <w:szCs w:val="22"/>
          <w:lang w:val="lt-LT"/>
        </w:rPr>
        <w:t>pakuotė pažeista ar esant sugadinimo požymių, šio vaisto vartoti negalima.</w:t>
      </w:r>
    </w:p>
    <w:p w14:paraId="15265FA6" w14:textId="77777777" w:rsidR="008D5CB6" w:rsidRPr="00F124E8" w:rsidRDefault="008D5CB6" w:rsidP="008D5CB6">
      <w:pPr>
        <w:numPr>
          <w:ilvl w:val="12"/>
          <w:numId w:val="0"/>
        </w:numPr>
        <w:tabs>
          <w:tab w:val="clear" w:pos="567"/>
        </w:tabs>
        <w:spacing w:line="240" w:lineRule="auto"/>
        <w:ind w:right="-2"/>
        <w:rPr>
          <w:szCs w:val="22"/>
          <w:lang w:val="lt-LT"/>
        </w:rPr>
      </w:pPr>
      <w:r w:rsidRPr="00F124E8">
        <w:rPr>
          <w:szCs w:val="22"/>
          <w:lang w:val="lt-LT"/>
        </w:rPr>
        <w:t>Vaistų negalima išmesti į kanalizaciją. Kaip išmesti nereikalingus vaistus, klauskite vaistininko. Šios priemonės padės apsaugoti aplinką.</w:t>
      </w:r>
    </w:p>
    <w:p w14:paraId="7C301F78" w14:textId="77777777" w:rsidR="008D5CB6" w:rsidRPr="00F124E8" w:rsidRDefault="008D5CB6" w:rsidP="008D5CB6">
      <w:pPr>
        <w:numPr>
          <w:ilvl w:val="12"/>
          <w:numId w:val="0"/>
        </w:numPr>
        <w:tabs>
          <w:tab w:val="clear" w:pos="567"/>
        </w:tabs>
        <w:spacing w:line="240" w:lineRule="auto"/>
        <w:ind w:right="-2"/>
        <w:rPr>
          <w:szCs w:val="22"/>
          <w:lang w:val="lt-LT"/>
        </w:rPr>
      </w:pPr>
    </w:p>
    <w:p w14:paraId="5D343953" w14:textId="77777777" w:rsidR="008D5CB6" w:rsidRPr="00F124E8" w:rsidRDefault="008D5CB6" w:rsidP="008D5CB6">
      <w:pPr>
        <w:numPr>
          <w:ilvl w:val="12"/>
          <w:numId w:val="0"/>
        </w:numPr>
        <w:tabs>
          <w:tab w:val="clear" w:pos="567"/>
        </w:tabs>
        <w:spacing w:line="240" w:lineRule="auto"/>
        <w:ind w:right="-2"/>
        <w:rPr>
          <w:szCs w:val="22"/>
          <w:lang w:val="lt-LT"/>
        </w:rPr>
      </w:pPr>
    </w:p>
    <w:p w14:paraId="3788135F" w14:textId="77777777" w:rsidR="008D5CB6" w:rsidRPr="00F124E8" w:rsidRDefault="008D5CB6" w:rsidP="008D5CB6">
      <w:pPr>
        <w:keepNext/>
        <w:numPr>
          <w:ilvl w:val="12"/>
          <w:numId w:val="0"/>
        </w:numPr>
        <w:spacing w:line="240" w:lineRule="auto"/>
        <w:ind w:right="-2"/>
        <w:rPr>
          <w:b/>
          <w:lang w:val="lt-LT"/>
        </w:rPr>
      </w:pPr>
      <w:r w:rsidRPr="00F124E8">
        <w:rPr>
          <w:b/>
          <w:lang w:val="lt-LT"/>
        </w:rPr>
        <w:t>6.</w:t>
      </w:r>
      <w:r w:rsidRPr="00F124E8">
        <w:rPr>
          <w:b/>
          <w:lang w:val="lt-LT"/>
        </w:rPr>
        <w:tab/>
        <w:t>Pakuotės turinys ir kita informacija</w:t>
      </w:r>
    </w:p>
    <w:p w14:paraId="6696C5E1" w14:textId="77777777" w:rsidR="003F1DD0" w:rsidRPr="00F124E8" w:rsidRDefault="003F1DD0" w:rsidP="003F1DD0">
      <w:pPr>
        <w:keepNext/>
        <w:numPr>
          <w:ilvl w:val="12"/>
          <w:numId w:val="0"/>
        </w:numPr>
        <w:tabs>
          <w:tab w:val="clear" w:pos="567"/>
        </w:tabs>
        <w:spacing w:line="240" w:lineRule="auto"/>
        <w:rPr>
          <w:lang w:val="lt-LT"/>
        </w:rPr>
      </w:pPr>
      <w:r w:rsidRPr="00F124E8">
        <w:rPr>
          <w:lang w:val="lt-LT"/>
        </w:rPr>
        <w:t>Kiekvienoje kapsulėje yra 4 granulės, kuriose yra 6,1 mg sakubitrilo ir 6,4 mg valsartano (sakubitrilo valsartano natrio druskos komplekso pavidalu).</w:t>
      </w:r>
    </w:p>
    <w:p w14:paraId="7A5C04C4" w14:textId="77777777" w:rsidR="008D5CB6" w:rsidRPr="00F124E8" w:rsidRDefault="008D5CB6" w:rsidP="008D5CB6">
      <w:pPr>
        <w:keepNext/>
        <w:numPr>
          <w:ilvl w:val="12"/>
          <w:numId w:val="0"/>
        </w:numPr>
        <w:tabs>
          <w:tab w:val="clear" w:pos="567"/>
        </w:tabs>
        <w:spacing w:line="240" w:lineRule="auto"/>
        <w:rPr>
          <w:lang w:val="lt-LT"/>
        </w:rPr>
      </w:pPr>
    </w:p>
    <w:p w14:paraId="372FCA91" w14:textId="77777777" w:rsidR="008D5CB6" w:rsidRPr="00F124E8" w:rsidRDefault="008D5CB6" w:rsidP="008D5CB6">
      <w:pPr>
        <w:keepNext/>
        <w:tabs>
          <w:tab w:val="clear" w:pos="567"/>
        </w:tabs>
        <w:spacing w:line="240" w:lineRule="auto"/>
        <w:ind w:right="-2"/>
        <w:rPr>
          <w:iCs/>
          <w:szCs w:val="22"/>
          <w:lang w:val="lt-LT"/>
        </w:rPr>
      </w:pPr>
      <w:r w:rsidRPr="00F124E8">
        <w:rPr>
          <w:b/>
          <w:szCs w:val="22"/>
          <w:lang w:val="lt-LT"/>
        </w:rPr>
        <w:t xml:space="preserve">Entresto </w:t>
      </w:r>
      <w:r w:rsidRPr="00F124E8">
        <w:rPr>
          <w:b/>
          <w:bCs/>
          <w:lang w:val="lt-LT"/>
        </w:rPr>
        <w:t>sudėtis</w:t>
      </w:r>
    </w:p>
    <w:p w14:paraId="3F7ADDCA" w14:textId="77777777" w:rsidR="008D5CB6" w:rsidRPr="004936AF" w:rsidRDefault="008D5CB6" w:rsidP="008D5CB6">
      <w:pPr>
        <w:keepNext/>
        <w:numPr>
          <w:ilvl w:val="0"/>
          <w:numId w:val="8"/>
        </w:numPr>
        <w:tabs>
          <w:tab w:val="clear" w:pos="567"/>
        </w:tabs>
        <w:autoSpaceDE w:val="0"/>
        <w:autoSpaceDN w:val="0"/>
        <w:adjustRightInd w:val="0"/>
        <w:spacing w:line="240" w:lineRule="auto"/>
        <w:ind w:left="567" w:hanging="567"/>
        <w:rPr>
          <w:rFonts w:eastAsia="SimSun"/>
          <w:color w:val="000000"/>
          <w:szCs w:val="22"/>
          <w:lang w:val="lt-LT"/>
        </w:rPr>
      </w:pPr>
      <w:r w:rsidRPr="004936AF">
        <w:rPr>
          <w:rFonts w:eastAsia="SimSun"/>
          <w:color w:val="000000"/>
          <w:szCs w:val="22"/>
          <w:lang w:val="lt-LT"/>
        </w:rPr>
        <w:t>Veikliosios medžiagos yra sakubitrilas ir valsartanas.</w:t>
      </w:r>
    </w:p>
    <w:p w14:paraId="41055D71" w14:textId="2525B317" w:rsidR="00F53A0C" w:rsidRPr="004936AF" w:rsidRDefault="00F53A0C" w:rsidP="00F53A0C">
      <w:pPr>
        <w:keepNext/>
        <w:numPr>
          <w:ilvl w:val="1"/>
          <w:numId w:val="4"/>
        </w:numPr>
        <w:tabs>
          <w:tab w:val="clear" w:pos="567"/>
        </w:tabs>
        <w:spacing w:line="240" w:lineRule="auto"/>
        <w:ind w:left="1134" w:right="-2" w:hanging="567"/>
        <w:contextualSpacing/>
        <w:rPr>
          <w:lang w:val="lt-LT"/>
        </w:rPr>
      </w:pPr>
      <w:r w:rsidRPr="004936AF">
        <w:rPr>
          <w:rFonts w:eastAsia="SimSun"/>
          <w:color w:val="000000"/>
          <w:szCs w:val="22"/>
          <w:lang w:val="lt-LT"/>
        </w:rPr>
        <w:t xml:space="preserve">Kiekvienoje </w:t>
      </w:r>
      <w:r w:rsidRPr="004936AF">
        <w:rPr>
          <w:lang w:val="lt-LT"/>
        </w:rPr>
        <w:t xml:space="preserve">Entresto 6 mg/6 mg </w:t>
      </w:r>
      <w:bookmarkStart w:id="148" w:name="_Hlk131425340"/>
      <w:r w:rsidR="00B76E82" w:rsidRPr="004936AF">
        <w:rPr>
          <w:lang w:val="lt-LT"/>
        </w:rPr>
        <w:t>granul</w:t>
      </w:r>
      <w:r w:rsidR="004E1831" w:rsidRPr="004936AF">
        <w:rPr>
          <w:lang w:val="lt-LT"/>
        </w:rPr>
        <w:t>ių</w:t>
      </w:r>
      <w:r w:rsidR="00B76E82" w:rsidRPr="004936AF">
        <w:rPr>
          <w:lang w:val="lt-LT"/>
        </w:rPr>
        <w:t xml:space="preserve"> atidaromo</w:t>
      </w:r>
      <w:r w:rsidR="007E3D04" w:rsidRPr="004936AF">
        <w:rPr>
          <w:lang w:val="lt-LT"/>
        </w:rPr>
        <w:t>j</w:t>
      </w:r>
      <w:r w:rsidR="00B76E82" w:rsidRPr="004936AF">
        <w:rPr>
          <w:lang w:val="lt-LT"/>
        </w:rPr>
        <w:t>e kapsulė</w:t>
      </w:r>
      <w:r w:rsidR="007E3D04" w:rsidRPr="004936AF">
        <w:rPr>
          <w:lang w:val="lt-LT"/>
        </w:rPr>
        <w:t>j</w:t>
      </w:r>
      <w:r w:rsidR="00B76E82" w:rsidRPr="004936AF">
        <w:rPr>
          <w:lang w:val="lt-LT"/>
        </w:rPr>
        <w:t xml:space="preserve">e </w:t>
      </w:r>
      <w:r w:rsidR="006D20EC" w:rsidRPr="004936AF">
        <w:rPr>
          <w:lang w:val="lt-LT"/>
        </w:rPr>
        <w:t xml:space="preserve">(granulės kapsulėje) </w:t>
      </w:r>
      <w:bookmarkEnd w:id="148"/>
      <w:r w:rsidR="00673A72" w:rsidRPr="004936AF">
        <w:rPr>
          <w:lang w:val="lt-LT"/>
        </w:rPr>
        <w:t>yra keturios granulės</w:t>
      </w:r>
      <w:r w:rsidR="00D4773F" w:rsidRPr="004936AF">
        <w:rPr>
          <w:lang w:val="lt-LT"/>
        </w:rPr>
        <w:t>, atitinkančios</w:t>
      </w:r>
      <w:r w:rsidR="00673A72" w:rsidRPr="004936AF">
        <w:rPr>
          <w:lang w:val="lt-LT"/>
        </w:rPr>
        <w:t xml:space="preserve"> </w:t>
      </w:r>
      <w:r w:rsidRPr="004936AF">
        <w:rPr>
          <w:lang w:val="lt-LT"/>
        </w:rPr>
        <w:t>6,1 mg sakubitrilo ir 6,4 mg valsartano</w:t>
      </w:r>
      <w:r w:rsidR="00460421" w:rsidRPr="004936AF">
        <w:rPr>
          <w:lang w:val="lt-LT"/>
        </w:rPr>
        <w:t xml:space="preserve"> (sakubitrilo valsartano natrio druskos komplekso pavidalu)</w:t>
      </w:r>
      <w:r w:rsidRPr="004936AF">
        <w:rPr>
          <w:lang w:val="lt-LT"/>
        </w:rPr>
        <w:t>.</w:t>
      </w:r>
    </w:p>
    <w:p w14:paraId="05DE9BEF" w14:textId="7FAD5C6F" w:rsidR="00F53A0C" w:rsidRPr="004936AF" w:rsidRDefault="00F53A0C" w:rsidP="00F53A0C">
      <w:pPr>
        <w:keepNext/>
        <w:numPr>
          <w:ilvl w:val="1"/>
          <w:numId w:val="4"/>
        </w:numPr>
        <w:tabs>
          <w:tab w:val="clear" w:pos="567"/>
        </w:tabs>
        <w:spacing w:line="240" w:lineRule="auto"/>
        <w:ind w:left="1134" w:right="-2" w:hanging="567"/>
        <w:contextualSpacing/>
        <w:rPr>
          <w:lang w:val="lt-LT"/>
        </w:rPr>
      </w:pPr>
      <w:r w:rsidRPr="004936AF">
        <w:rPr>
          <w:rFonts w:eastAsia="SimSun"/>
          <w:color w:val="000000"/>
          <w:szCs w:val="22"/>
          <w:lang w:val="lt-LT"/>
        </w:rPr>
        <w:t xml:space="preserve">Kiekvienoje </w:t>
      </w:r>
      <w:bookmarkStart w:id="149" w:name="_Hlk131426106"/>
      <w:r w:rsidRPr="004936AF">
        <w:rPr>
          <w:lang w:val="lt-LT"/>
        </w:rPr>
        <w:t xml:space="preserve">Entresto 15 mg/16 mg </w:t>
      </w:r>
      <w:r w:rsidR="00FA0BF0" w:rsidRPr="004936AF">
        <w:rPr>
          <w:lang w:val="lt-LT"/>
        </w:rPr>
        <w:t xml:space="preserve">granulių atidaromoje kapsulėje </w:t>
      </w:r>
      <w:bookmarkEnd w:id="149"/>
      <w:r w:rsidR="00FA0BF0" w:rsidRPr="004936AF">
        <w:rPr>
          <w:lang w:val="lt-LT"/>
        </w:rPr>
        <w:t xml:space="preserve">(granulės kapsulėje) </w:t>
      </w:r>
      <w:r w:rsidR="002D1F9A" w:rsidRPr="004936AF">
        <w:rPr>
          <w:lang w:val="lt-LT"/>
        </w:rPr>
        <w:t xml:space="preserve">yra dešimt granulių, atitinkančių </w:t>
      </w:r>
      <w:r w:rsidRPr="004936AF">
        <w:rPr>
          <w:szCs w:val="22"/>
          <w:lang w:val="lt-LT" w:eastAsia="ja-JP"/>
        </w:rPr>
        <w:t xml:space="preserve">15,18 mg </w:t>
      </w:r>
      <w:r w:rsidRPr="004936AF">
        <w:rPr>
          <w:lang w:val="lt-LT"/>
        </w:rPr>
        <w:t xml:space="preserve">sakubitrilo ir </w:t>
      </w:r>
      <w:r w:rsidRPr="004936AF">
        <w:rPr>
          <w:szCs w:val="22"/>
          <w:lang w:val="lt-LT" w:eastAsia="ja-JP"/>
        </w:rPr>
        <w:t>16,07 mg valsartano</w:t>
      </w:r>
      <w:r w:rsidR="005E5497" w:rsidRPr="004936AF">
        <w:rPr>
          <w:szCs w:val="22"/>
          <w:lang w:val="lt-LT" w:eastAsia="ja-JP"/>
        </w:rPr>
        <w:t xml:space="preserve"> (sakubitrilo valsartano natrio druskos komplekso pavidalu)</w:t>
      </w:r>
      <w:r w:rsidRPr="004936AF">
        <w:rPr>
          <w:szCs w:val="22"/>
          <w:lang w:val="lt-LT" w:eastAsia="ja-JP"/>
        </w:rPr>
        <w:t>.</w:t>
      </w:r>
    </w:p>
    <w:p w14:paraId="4810D82C" w14:textId="2A340E9E" w:rsidR="00F53A0C" w:rsidRPr="004936AF" w:rsidRDefault="00F53A0C" w:rsidP="00F53A0C">
      <w:pPr>
        <w:keepNext/>
        <w:numPr>
          <w:ilvl w:val="0"/>
          <w:numId w:val="4"/>
        </w:numPr>
        <w:tabs>
          <w:tab w:val="clear" w:pos="567"/>
        </w:tabs>
        <w:spacing w:line="240" w:lineRule="auto"/>
        <w:ind w:left="567" w:right="-2" w:hanging="567"/>
        <w:contextualSpacing/>
        <w:rPr>
          <w:lang w:val="lt-LT"/>
        </w:rPr>
      </w:pPr>
      <w:r w:rsidRPr="004936AF">
        <w:rPr>
          <w:rFonts w:eastAsia="SimSun"/>
          <w:color w:val="000000"/>
          <w:szCs w:val="22"/>
          <w:lang w:val="lt-LT"/>
        </w:rPr>
        <w:t>Pagalbinės granulių medžiagos</w:t>
      </w:r>
      <w:r w:rsidRPr="004936AF">
        <w:rPr>
          <w:lang w:val="lt-LT"/>
        </w:rPr>
        <w:t xml:space="preserve"> </w:t>
      </w:r>
      <w:r w:rsidR="00AB3EC4" w:rsidRPr="004936AF">
        <w:rPr>
          <w:lang w:val="lt-LT"/>
        </w:rPr>
        <w:t>yra</w:t>
      </w:r>
      <w:r w:rsidRPr="004936AF">
        <w:rPr>
          <w:lang w:val="lt-LT"/>
        </w:rPr>
        <w:t xml:space="preserve"> </w:t>
      </w:r>
      <w:r w:rsidR="00AB3EC4" w:rsidRPr="004936AF">
        <w:rPr>
          <w:rFonts w:eastAsia="SimSun"/>
          <w:color w:val="000000"/>
          <w:szCs w:val="22"/>
          <w:lang w:val="lt-LT"/>
        </w:rPr>
        <w:t>mikrokristalinė celiuliozė</w:t>
      </w:r>
      <w:r w:rsidRPr="004936AF">
        <w:rPr>
          <w:lang w:val="lt-LT"/>
        </w:rPr>
        <w:t xml:space="preserve">, </w:t>
      </w:r>
      <w:r w:rsidR="00AB3EC4" w:rsidRPr="004936AF">
        <w:rPr>
          <w:rFonts w:eastAsia="SimSun"/>
          <w:color w:val="000000"/>
          <w:szCs w:val="22"/>
          <w:lang w:val="lt-LT"/>
        </w:rPr>
        <w:t>hidroksipropilceliuliozė</w:t>
      </w:r>
      <w:r w:rsidRPr="004936AF">
        <w:rPr>
          <w:lang w:val="lt-LT"/>
        </w:rPr>
        <w:t xml:space="preserve">, </w:t>
      </w:r>
      <w:r w:rsidR="00AB3EC4" w:rsidRPr="004936AF">
        <w:rPr>
          <w:rFonts w:eastAsia="SimSun"/>
          <w:color w:val="000000"/>
          <w:szCs w:val="22"/>
          <w:lang w:val="lt-LT"/>
        </w:rPr>
        <w:t>magnio stearatas</w:t>
      </w:r>
      <w:r w:rsidRPr="004936AF">
        <w:rPr>
          <w:lang w:val="lt-LT"/>
        </w:rPr>
        <w:t xml:space="preserve">, </w:t>
      </w:r>
      <w:r w:rsidR="00AB3EC4" w:rsidRPr="004936AF">
        <w:rPr>
          <w:rFonts w:eastAsia="SimSun"/>
          <w:color w:val="000000"/>
          <w:szCs w:val="22"/>
          <w:lang w:val="lt-LT"/>
        </w:rPr>
        <w:t>bevandenis koloidinis silicio dioksidas ir</w:t>
      </w:r>
      <w:r w:rsidRPr="004936AF">
        <w:rPr>
          <w:lang w:val="lt-LT"/>
        </w:rPr>
        <w:t xml:space="preserve"> </w:t>
      </w:r>
      <w:r w:rsidR="00AB3EC4" w:rsidRPr="004936AF">
        <w:rPr>
          <w:rFonts w:eastAsia="SimSun"/>
          <w:color w:val="000000"/>
          <w:szCs w:val="22"/>
          <w:lang w:val="lt-LT"/>
        </w:rPr>
        <w:t>talkas</w:t>
      </w:r>
      <w:r w:rsidRPr="004936AF">
        <w:rPr>
          <w:rFonts w:eastAsia="SimSun"/>
          <w:color w:val="000000"/>
          <w:szCs w:val="22"/>
          <w:lang w:val="lt-LT"/>
        </w:rPr>
        <w:t>.</w:t>
      </w:r>
    </w:p>
    <w:p w14:paraId="4941DA3D" w14:textId="3C32CF4A" w:rsidR="00F53A0C" w:rsidRPr="004936AF" w:rsidRDefault="00AB3EC4" w:rsidP="00F53A0C">
      <w:pPr>
        <w:numPr>
          <w:ilvl w:val="0"/>
          <w:numId w:val="4"/>
        </w:numPr>
        <w:tabs>
          <w:tab w:val="clear" w:pos="567"/>
        </w:tabs>
        <w:spacing w:line="240" w:lineRule="auto"/>
        <w:ind w:left="567" w:hanging="567"/>
        <w:contextualSpacing/>
        <w:rPr>
          <w:szCs w:val="22"/>
          <w:lang w:val="lt-LT"/>
        </w:rPr>
      </w:pPr>
      <w:r w:rsidRPr="004936AF">
        <w:rPr>
          <w:lang w:val="lt-LT"/>
        </w:rPr>
        <w:t xml:space="preserve">Pagalbinės plėvelės medžiagos yra </w:t>
      </w:r>
      <w:r w:rsidR="004E71AF" w:rsidRPr="004936AF">
        <w:rPr>
          <w:szCs w:val="22"/>
          <w:lang w:val="lt-LT" w:eastAsia="ja-JP"/>
        </w:rPr>
        <w:t>bazinis butilintas metakrilato kopolimeras, talkas, stearino rūgštis ir natrio laurilsulfatas</w:t>
      </w:r>
      <w:r w:rsidR="004E71AF" w:rsidRPr="004936AF">
        <w:rPr>
          <w:rFonts w:eastAsia="SimSun"/>
          <w:color w:val="000000"/>
          <w:szCs w:val="22"/>
          <w:lang w:val="lt-LT"/>
        </w:rPr>
        <w:t xml:space="preserve"> </w:t>
      </w:r>
      <w:r w:rsidR="00F53A0C" w:rsidRPr="004936AF">
        <w:rPr>
          <w:rFonts w:eastAsia="SimSun"/>
          <w:color w:val="000000"/>
          <w:szCs w:val="22"/>
          <w:lang w:val="lt-LT"/>
        </w:rPr>
        <w:t>(žr. 2 skyriaus pabaigoje „Entresto sudėtyje yra natrio“</w:t>
      </w:r>
      <w:r w:rsidR="00F53A0C" w:rsidRPr="004936AF">
        <w:rPr>
          <w:lang w:val="lt-LT"/>
        </w:rPr>
        <w:t>)</w:t>
      </w:r>
      <w:r w:rsidR="00F53A0C" w:rsidRPr="004936AF">
        <w:rPr>
          <w:szCs w:val="22"/>
          <w:lang w:val="lt-LT"/>
        </w:rPr>
        <w:t>.</w:t>
      </w:r>
    </w:p>
    <w:p w14:paraId="7E5E3038" w14:textId="55F45355" w:rsidR="00F53A0C" w:rsidRPr="004936AF" w:rsidRDefault="00FC780C" w:rsidP="00F53A0C">
      <w:pPr>
        <w:numPr>
          <w:ilvl w:val="0"/>
          <w:numId w:val="4"/>
        </w:numPr>
        <w:tabs>
          <w:tab w:val="clear" w:pos="567"/>
        </w:tabs>
        <w:spacing w:line="240" w:lineRule="auto"/>
        <w:ind w:left="567" w:hanging="567"/>
        <w:contextualSpacing/>
        <w:rPr>
          <w:szCs w:val="22"/>
          <w:lang w:val="lt-LT"/>
        </w:rPr>
      </w:pPr>
      <w:r w:rsidRPr="004936AF">
        <w:rPr>
          <w:lang w:val="lt-LT"/>
        </w:rPr>
        <w:t xml:space="preserve">Pagalbinės kapsulės kevalo medžiagos yra </w:t>
      </w:r>
      <w:r w:rsidRPr="004936AF">
        <w:rPr>
          <w:rFonts w:eastAsia="SimSun"/>
          <w:color w:val="000000"/>
          <w:szCs w:val="22"/>
          <w:lang w:val="lt-LT"/>
        </w:rPr>
        <w:t>hipromeliozė</w:t>
      </w:r>
      <w:r w:rsidR="00F53A0C" w:rsidRPr="004936AF">
        <w:rPr>
          <w:szCs w:val="22"/>
          <w:lang w:val="lt-LT"/>
        </w:rPr>
        <w:t xml:space="preserve">, </w:t>
      </w:r>
      <w:r w:rsidRPr="004936AF">
        <w:rPr>
          <w:rFonts w:eastAsia="SimSun"/>
          <w:color w:val="000000"/>
          <w:szCs w:val="22"/>
          <w:lang w:val="lt-LT"/>
        </w:rPr>
        <w:t>titano dioksidas</w:t>
      </w:r>
      <w:r w:rsidR="00546004" w:rsidRPr="004936AF">
        <w:rPr>
          <w:rFonts w:eastAsia="SimSun"/>
          <w:color w:val="000000"/>
          <w:szCs w:val="22"/>
          <w:lang w:val="lt-LT"/>
        </w:rPr>
        <w:t xml:space="preserve"> (</w:t>
      </w:r>
      <w:r w:rsidR="008B7D3B" w:rsidRPr="004936AF">
        <w:rPr>
          <w:rFonts w:eastAsia="SimSun"/>
          <w:color w:val="000000"/>
          <w:szCs w:val="22"/>
          <w:lang w:val="lt-LT"/>
        </w:rPr>
        <w:t>E171)</w:t>
      </w:r>
      <w:r w:rsidR="00F53A0C" w:rsidRPr="004936AF">
        <w:rPr>
          <w:szCs w:val="22"/>
          <w:lang w:val="lt-LT"/>
        </w:rPr>
        <w:t xml:space="preserve">, </w:t>
      </w:r>
      <w:r w:rsidRPr="004936AF">
        <w:rPr>
          <w:rFonts w:eastAsia="SimSun"/>
          <w:color w:val="000000"/>
          <w:szCs w:val="22"/>
          <w:lang w:val="lt-LT"/>
        </w:rPr>
        <w:t>geltonasis geležies oksidas</w:t>
      </w:r>
      <w:r w:rsidR="00950363" w:rsidRPr="004936AF">
        <w:rPr>
          <w:rFonts w:eastAsia="SimSun"/>
          <w:color w:val="000000"/>
          <w:szCs w:val="22"/>
          <w:lang w:val="lt-LT"/>
        </w:rPr>
        <w:t xml:space="preserve"> (E172) </w:t>
      </w:r>
      <w:bookmarkStart w:id="150" w:name="_Hlk130316535"/>
      <w:r w:rsidR="00950363" w:rsidRPr="004936AF">
        <w:rPr>
          <w:rFonts w:eastAsia="SimSun"/>
          <w:color w:val="000000"/>
          <w:szCs w:val="22"/>
          <w:lang w:val="lt-LT"/>
        </w:rPr>
        <w:t>(tik Entresto 15 mg/16 mg)</w:t>
      </w:r>
      <w:bookmarkEnd w:id="150"/>
      <w:r w:rsidRPr="004936AF">
        <w:rPr>
          <w:rFonts w:eastAsia="SimSun"/>
          <w:color w:val="000000"/>
          <w:szCs w:val="22"/>
          <w:lang w:val="lt-LT"/>
        </w:rPr>
        <w:t xml:space="preserve"> ir </w:t>
      </w:r>
      <w:r w:rsidRPr="004936AF">
        <w:rPr>
          <w:szCs w:val="22"/>
          <w:lang w:val="lt-LT" w:eastAsia="ja-JP"/>
        </w:rPr>
        <w:t>spausdinimo rašalas</w:t>
      </w:r>
      <w:r w:rsidR="00F53A0C" w:rsidRPr="004936AF">
        <w:rPr>
          <w:szCs w:val="22"/>
          <w:lang w:val="lt-LT"/>
        </w:rPr>
        <w:t>.</w:t>
      </w:r>
    </w:p>
    <w:p w14:paraId="7E6CE148" w14:textId="46B44CAA" w:rsidR="00F53A0C" w:rsidRPr="004936AF" w:rsidRDefault="00FC780C" w:rsidP="00F53A0C">
      <w:pPr>
        <w:numPr>
          <w:ilvl w:val="0"/>
          <w:numId w:val="17"/>
        </w:numPr>
        <w:tabs>
          <w:tab w:val="clear" w:pos="567"/>
        </w:tabs>
        <w:spacing w:line="240" w:lineRule="auto"/>
        <w:ind w:left="1134" w:hanging="567"/>
        <w:contextualSpacing/>
        <w:rPr>
          <w:szCs w:val="22"/>
          <w:lang w:val="lt-LT"/>
        </w:rPr>
      </w:pPr>
      <w:r w:rsidRPr="004936AF">
        <w:rPr>
          <w:lang w:val="lt-LT"/>
        </w:rPr>
        <w:t xml:space="preserve">Pagalbinės </w:t>
      </w:r>
      <w:r w:rsidRPr="004936AF">
        <w:rPr>
          <w:szCs w:val="22"/>
          <w:lang w:val="lt-LT" w:eastAsia="ja-JP"/>
        </w:rPr>
        <w:t>spausdinimo rašalo medžiagos yra</w:t>
      </w:r>
      <w:r w:rsidR="00F53A0C" w:rsidRPr="004936AF">
        <w:rPr>
          <w:lang w:val="lt-LT"/>
        </w:rPr>
        <w:t xml:space="preserve"> </w:t>
      </w:r>
      <w:r w:rsidRPr="004936AF">
        <w:rPr>
          <w:szCs w:val="22"/>
          <w:lang w:val="lt-LT" w:eastAsia="ja-JP"/>
        </w:rPr>
        <w:t>šelakas, propilenglikolis, raudonasis geležies oksidas</w:t>
      </w:r>
      <w:r w:rsidR="00B4781F" w:rsidRPr="004936AF">
        <w:rPr>
          <w:szCs w:val="22"/>
          <w:lang w:val="lt-LT" w:eastAsia="ja-JP"/>
        </w:rPr>
        <w:t xml:space="preserve"> (E172)</w:t>
      </w:r>
      <w:r w:rsidRPr="004936AF">
        <w:rPr>
          <w:szCs w:val="22"/>
          <w:lang w:val="lt-LT" w:eastAsia="ja-JP"/>
        </w:rPr>
        <w:t>, amoniako tirpalas (koncentruotas) ir kalio hidroksidas</w:t>
      </w:r>
      <w:r w:rsidR="00F53A0C" w:rsidRPr="004936AF">
        <w:rPr>
          <w:szCs w:val="22"/>
          <w:lang w:val="lt-LT"/>
        </w:rPr>
        <w:t>.</w:t>
      </w:r>
    </w:p>
    <w:p w14:paraId="47CE3CE2" w14:textId="77777777" w:rsidR="004E71AF" w:rsidRPr="00F124E8" w:rsidRDefault="004E71AF" w:rsidP="008D5CB6">
      <w:pPr>
        <w:tabs>
          <w:tab w:val="clear" w:pos="567"/>
        </w:tabs>
        <w:spacing w:line="240" w:lineRule="auto"/>
        <w:rPr>
          <w:szCs w:val="22"/>
          <w:lang w:val="lt-LT"/>
        </w:rPr>
      </w:pPr>
    </w:p>
    <w:p w14:paraId="6282F428" w14:textId="77777777" w:rsidR="008D5CB6" w:rsidRPr="00F124E8" w:rsidRDefault="008D5CB6" w:rsidP="008D5CB6">
      <w:pPr>
        <w:keepNext/>
        <w:numPr>
          <w:ilvl w:val="12"/>
          <w:numId w:val="0"/>
        </w:numPr>
        <w:tabs>
          <w:tab w:val="clear" w:pos="567"/>
        </w:tabs>
        <w:spacing w:line="240" w:lineRule="auto"/>
        <w:rPr>
          <w:b/>
          <w:lang w:val="lt-LT"/>
        </w:rPr>
      </w:pPr>
      <w:r w:rsidRPr="00F124E8">
        <w:rPr>
          <w:b/>
          <w:szCs w:val="22"/>
          <w:lang w:val="lt-LT"/>
        </w:rPr>
        <w:t xml:space="preserve">Entresto </w:t>
      </w:r>
      <w:r w:rsidRPr="00F124E8">
        <w:rPr>
          <w:b/>
          <w:bCs/>
          <w:lang w:val="lt-LT"/>
        </w:rPr>
        <w:t>išvaizda ir kiekis pakuotėje</w:t>
      </w:r>
    </w:p>
    <w:p w14:paraId="2DE628C3" w14:textId="0C0A356F" w:rsidR="003D755A" w:rsidRPr="00F124E8" w:rsidRDefault="003D755A" w:rsidP="003D755A">
      <w:pPr>
        <w:tabs>
          <w:tab w:val="clear" w:pos="567"/>
        </w:tabs>
        <w:spacing w:line="240" w:lineRule="auto"/>
        <w:rPr>
          <w:lang w:val="lt-LT"/>
        </w:rPr>
      </w:pPr>
      <w:r w:rsidRPr="00F124E8">
        <w:rPr>
          <w:lang w:val="lt-LT"/>
        </w:rPr>
        <w:t xml:space="preserve">Entresto 6 mg/6 mg </w:t>
      </w:r>
      <w:r w:rsidR="00075D4F" w:rsidRPr="00F124E8">
        <w:rPr>
          <w:szCs w:val="22"/>
          <w:lang w:val="lt-LT"/>
        </w:rPr>
        <w:t>granulės yra baltos arba šiek tiek gelsvos spalvos, apvalios, maždaug 2 mm skersmens</w:t>
      </w:r>
      <w:r w:rsidR="00075D4F" w:rsidRPr="00F124E8">
        <w:rPr>
          <w:lang w:val="lt-LT"/>
        </w:rPr>
        <w:t xml:space="preserve"> ir tiekiamos kapsulėje</w:t>
      </w:r>
      <w:r w:rsidRPr="00F124E8">
        <w:rPr>
          <w:lang w:val="lt-LT"/>
        </w:rPr>
        <w:t xml:space="preserve">. </w:t>
      </w:r>
      <w:r w:rsidR="00075D4F" w:rsidRPr="00F124E8">
        <w:rPr>
          <w:szCs w:val="22"/>
          <w:lang w:val="lt-LT"/>
        </w:rPr>
        <w:t>Kapsulę sudaro baltos spalvos dangtelis, ant kurio raudonai užrašyta „04“, ir skaidrus korpusas, ant kurio raudonai užrašyta „NVR“. Ant korpuso ir dangtelio atspausdinta rodyklė</w:t>
      </w:r>
      <w:r w:rsidRPr="00F124E8">
        <w:rPr>
          <w:lang w:val="lt-LT"/>
        </w:rPr>
        <w:t>.</w:t>
      </w:r>
    </w:p>
    <w:p w14:paraId="71B68D1D" w14:textId="14F4C56D" w:rsidR="003D755A" w:rsidRPr="00F124E8" w:rsidRDefault="003D755A" w:rsidP="003D755A">
      <w:pPr>
        <w:tabs>
          <w:tab w:val="clear" w:pos="567"/>
        </w:tabs>
        <w:spacing w:line="240" w:lineRule="auto"/>
        <w:rPr>
          <w:lang w:val="lt-LT"/>
        </w:rPr>
      </w:pPr>
      <w:r w:rsidRPr="00F124E8">
        <w:rPr>
          <w:lang w:val="lt-LT"/>
        </w:rPr>
        <w:t xml:space="preserve">Entresto 15 mg/16 mg </w:t>
      </w:r>
      <w:r w:rsidR="00075D4F" w:rsidRPr="00F124E8">
        <w:rPr>
          <w:szCs w:val="22"/>
          <w:lang w:val="lt-LT"/>
        </w:rPr>
        <w:t>granulės yra baltos arba šiek tiek gelsvos spalvos, apvalios, maždaug 2 mm skersmens</w:t>
      </w:r>
      <w:r w:rsidR="00075D4F" w:rsidRPr="00F124E8">
        <w:rPr>
          <w:lang w:val="lt-LT"/>
        </w:rPr>
        <w:t xml:space="preserve"> ir tiekiamos kapsulėje</w:t>
      </w:r>
      <w:r w:rsidRPr="00F124E8">
        <w:rPr>
          <w:lang w:val="lt-LT"/>
        </w:rPr>
        <w:t xml:space="preserve">. </w:t>
      </w:r>
      <w:r w:rsidR="00075D4F" w:rsidRPr="00F124E8">
        <w:rPr>
          <w:szCs w:val="22"/>
          <w:lang w:val="lt-LT"/>
        </w:rPr>
        <w:t>Kapsulę sudaro geltonos spalvos dangtelis, ant kurio raudonai užrašyta „10“, ir skaidrus korpusas, ant kurio raudonai užrašyta „NVR“. Ant korpuso ir dangtelio atspausdinta rodyklė</w:t>
      </w:r>
      <w:r w:rsidRPr="00F124E8">
        <w:rPr>
          <w:lang w:val="lt-LT"/>
        </w:rPr>
        <w:t>.</w:t>
      </w:r>
    </w:p>
    <w:p w14:paraId="03508E4B" w14:textId="77777777" w:rsidR="003D755A" w:rsidRPr="00F124E8" w:rsidRDefault="003D755A" w:rsidP="003D755A">
      <w:pPr>
        <w:tabs>
          <w:tab w:val="clear" w:pos="567"/>
        </w:tabs>
        <w:spacing w:line="240" w:lineRule="auto"/>
        <w:rPr>
          <w:lang w:val="lt-LT"/>
        </w:rPr>
      </w:pPr>
    </w:p>
    <w:p w14:paraId="68217B15" w14:textId="502B67EB" w:rsidR="003D755A" w:rsidRPr="004936AF" w:rsidRDefault="005E5640" w:rsidP="003D755A">
      <w:pPr>
        <w:numPr>
          <w:ilvl w:val="12"/>
          <w:numId w:val="0"/>
        </w:numPr>
        <w:tabs>
          <w:tab w:val="clear" w:pos="567"/>
        </w:tabs>
        <w:spacing w:line="240" w:lineRule="auto"/>
        <w:rPr>
          <w:lang w:val="lt-LT"/>
        </w:rPr>
      </w:pPr>
      <w:r w:rsidRPr="004936AF">
        <w:rPr>
          <w:lang w:val="lt-LT"/>
        </w:rPr>
        <w:t>Entresto 6 mg/6 mg granulės atidaromo</w:t>
      </w:r>
      <w:r w:rsidR="0051764B" w:rsidRPr="004936AF">
        <w:rPr>
          <w:lang w:val="lt-LT"/>
        </w:rPr>
        <w:t>s</w:t>
      </w:r>
      <w:r w:rsidRPr="004936AF">
        <w:rPr>
          <w:lang w:val="lt-LT"/>
        </w:rPr>
        <w:t>e kapsulė</w:t>
      </w:r>
      <w:r w:rsidR="0051764B" w:rsidRPr="004936AF">
        <w:rPr>
          <w:lang w:val="lt-LT"/>
        </w:rPr>
        <w:t>s</w:t>
      </w:r>
      <w:r w:rsidRPr="004936AF">
        <w:rPr>
          <w:lang w:val="lt-LT"/>
        </w:rPr>
        <w:t xml:space="preserve">e </w:t>
      </w:r>
      <w:r w:rsidR="0051764B" w:rsidRPr="004936AF">
        <w:rPr>
          <w:lang w:val="lt-LT"/>
        </w:rPr>
        <w:t xml:space="preserve">ir Entresto 15 mg/16 mg granulės atidaromose kapsulėse yra </w:t>
      </w:r>
      <w:r w:rsidR="00075D4F" w:rsidRPr="004936AF">
        <w:rPr>
          <w:szCs w:val="22"/>
          <w:lang w:val="lt-LT"/>
        </w:rPr>
        <w:t xml:space="preserve">tiekiamos pakuotėse, kuriose yra </w:t>
      </w:r>
      <w:r w:rsidR="003D755A" w:rsidRPr="004936AF">
        <w:rPr>
          <w:lang w:val="lt-LT"/>
        </w:rPr>
        <w:t>60 </w:t>
      </w:r>
      <w:r w:rsidR="00075D4F" w:rsidRPr="004936AF">
        <w:rPr>
          <w:lang w:val="lt-LT"/>
        </w:rPr>
        <w:t>kapsulių</w:t>
      </w:r>
      <w:r w:rsidR="003D755A" w:rsidRPr="004936AF">
        <w:rPr>
          <w:lang w:val="lt-LT"/>
        </w:rPr>
        <w:t>.</w:t>
      </w:r>
    </w:p>
    <w:p w14:paraId="64849546" w14:textId="77777777" w:rsidR="008D5CB6" w:rsidRPr="00F124E8" w:rsidRDefault="008D5CB6" w:rsidP="008D5CB6">
      <w:pPr>
        <w:numPr>
          <w:ilvl w:val="12"/>
          <w:numId w:val="0"/>
        </w:numPr>
        <w:tabs>
          <w:tab w:val="clear" w:pos="567"/>
        </w:tabs>
        <w:spacing w:line="240" w:lineRule="auto"/>
        <w:rPr>
          <w:lang w:val="lt-LT"/>
        </w:rPr>
      </w:pPr>
    </w:p>
    <w:p w14:paraId="4D5F951E" w14:textId="77777777" w:rsidR="008D5CB6" w:rsidRPr="00F124E8" w:rsidRDefault="008D5CB6" w:rsidP="008D5CB6">
      <w:pPr>
        <w:keepNext/>
        <w:numPr>
          <w:ilvl w:val="12"/>
          <w:numId w:val="0"/>
        </w:numPr>
        <w:tabs>
          <w:tab w:val="clear" w:pos="567"/>
        </w:tabs>
        <w:spacing w:line="240" w:lineRule="auto"/>
        <w:ind w:right="-2"/>
        <w:rPr>
          <w:b/>
          <w:lang w:val="lt-LT"/>
        </w:rPr>
      </w:pPr>
      <w:r w:rsidRPr="00F124E8">
        <w:rPr>
          <w:b/>
          <w:bCs/>
          <w:lang w:val="lt-LT"/>
        </w:rPr>
        <w:t>Registruotojas</w:t>
      </w:r>
    </w:p>
    <w:p w14:paraId="66E86EF2" w14:textId="77777777" w:rsidR="008D5CB6" w:rsidRPr="00F124E8" w:rsidRDefault="008D5CB6" w:rsidP="008D5CB6">
      <w:pPr>
        <w:keepNext/>
        <w:tabs>
          <w:tab w:val="clear" w:pos="567"/>
        </w:tabs>
        <w:spacing w:line="240" w:lineRule="auto"/>
        <w:rPr>
          <w:szCs w:val="22"/>
          <w:lang w:val="lt-LT"/>
        </w:rPr>
      </w:pPr>
      <w:r w:rsidRPr="00F124E8">
        <w:rPr>
          <w:szCs w:val="22"/>
          <w:lang w:val="lt-LT"/>
        </w:rPr>
        <w:t>Novartis Europharm Limited</w:t>
      </w:r>
    </w:p>
    <w:p w14:paraId="7DF52BF4" w14:textId="77777777" w:rsidR="008D5CB6" w:rsidRPr="00F124E8" w:rsidRDefault="008D5CB6" w:rsidP="008D5CB6">
      <w:pPr>
        <w:keepNext/>
        <w:spacing w:line="240" w:lineRule="auto"/>
        <w:rPr>
          <w:color w:val="000000"/>
          <w:lang w:val="lt-LT"/>
        </w:rPr>
      </w:pPr>
      <w:r w:rsidRPr="00F124E8">
        <w:rPr>
          <w:color w:val="000000"/>
          <w:lang w:val="lt-LT"/>
        </w:rPr>
        <w:t>Vista Building</w:t>
      </w:r>
    </w:p>
    <w:p w14:paraId="41A41B03" w14:textId="77777777" w:rsidR="008D5CB6" w:rsidRPr="00F124E8" w:rsidRDefault="008D5CB6" w:rsidP="008D5CB6">
      <w:pPr>
        <w:keepNext/>
        <w:spacing w:line="240" w:lineRule="auto"/>
        <w:rPr>
          <w:color w:val="000000"/>
          <w:lang w:val="lt-LT"/>
        </w:rPr>
      </w:pPr>
      <w:r w:rsidRPr="00F124E8">
        <w:rPr>
          <w:color w:val="000000"/>
          <w:lang w:val="lt-LT"/>
        </w:rPr>
        <w:t>Elm Park, Merrion Road</w:t>
      </w:r>
    </w:p>
    <w:p w14:paraId="4FAD272B" w14:textId="77777777" w:rsidR="008D5CB6" w:rsidRPr="00F124E8" w:rsidRDefault="008D5CB6" w:rsidP="008D5CB6">
      <w:pPr>
        <w:keepNext/>
        <w:spacing w:line="240" w:lineRule="auto"/>
        <w:rPr>
          <w:color w:val="000000"/>
          <w:lang w:val="lt-LT"/>
        </w:rPr>
      </w:pPr>
      <w:r w:rsidRPr="00F124E8">
        <w:rPr>
          <w:color w:val="000000"/>
          <w:lang w:val="lt-LT"/>
        </w:rPr>
        <w:t>Dublin 4</w:t>
      </w:r>
    </w:p>
    <w:p w14:paraId="40C477BC" w14:textId="77777777" w:rsidR="008D5CB6" w:rsidRPr="00F124E8" w:rsidRDefault="008D5CB6" w:rsidP="008D5CB6">
      <w:pPr>
        <w:spacing w:line="240" w:lineRule="auto"/>
        <w:rPr>
          <w:color w:val="000000"/>
          <w:lang w:val="lt-LT"/>
        </w:rPr>
      </w:pPr>
      <w:r w:rsidRPr="00F124E8">
        <w:rPr>
          <w:color w:val="000000"/>
          <w:lang w:val="lt-LT"/>
        </w:rPr>
        <w:t>Airija</w:t>
      </w:r>
    </w:p>
    <w:p w14:paraId="4C323C57" w14:textId="77777777" w:rsidR="008D5CB6" w:rsidRPr="00F124E8" w:rsidRDefault="008D5CB6" w:rsidP="008D5CB6">
      <w:pPr>
        <w:numPr>
          <w:ilvl w:val="12"/>
          <w:numId w:val="0"/>
        </w:numPr>
        <w:tabs>
          <w:tab w:val="clear" w:pos="567"/>
        </w:tabs>
        <w:spacing w:line="240" w:lineRule="auto"/>
        <w:ind w:right="-2"/>
        <w:rPr>
          <w:szCs w:val="22"/>
          <w:lang w:val="lt-LT"/>
        </w:rPr>
      </w:pPr>
    </w:p>
    <w:p w14:paraId="3E41B5AA" w14:textId="77777777" w:rsidR="008D5CB6" w:rsidRPr="00F124E8" w:rsidRDefault="008D5CB6" w:rsidP="008D5CB6">
      <w:pPr>
        <w:keepNext/>
        <w:tabs>
          <w:tab w:val="clear" w:pos="567"/>
        </w:tabs>
        <w:autoSpaceDE w:val="0"/>
        <w:autoSpaceDN w:val="0"/>
        <w:adjustRightInd w:val="0"/>
        <w:spacing w:line="240" w:lineRule="auto"/>
        <w:rPr>
          <w:rFonts w:eastAsia="SimSun"/>
          <w:color w:val="000000"/>
          <w:szCs w:val="22"/>
          <w:lang w:val="lt-LT"/>
        </w:rPr>
      </w:pPr>
      <w:r w:rsidRPr="00F124E8">
        <w:rPr>
          <w:rFonts w:eastAsia="SimSun"/>
          <w:b/>
          <w:bCs/>
          <w:color w:val="000000"/>
          <w:szCs w:val="22"/>
          <w:lang w:val="lt-LT"/>
        </w:rPr>
        <w:t>Gamintojas</w:t>
      </w:r>
    </w:p>
    <w:p w14:paraId="2CF5B119" w14:textId="77777777" w:rsidR="005261F4" w:rsidRPr="00F124E8" w:rsidRDefault="005261F4" w:rsidP="005261F4">
      <w:pPr>
        <w:keepNext/>
        <w:rPr>
          <w:color w:val="000000" w:themeColor="text1"/>
          <w:lang w:val="lt-LT"/>
        </w:rPr>
      </w:pPr>
      <w:r w:rsidRPr="00F124E8">
        <w:rPr>
          <w:color w:val="000000" w:themeColor="text1"/>
          <w:lang w:val="lt-LT"/>
        </w:rPr>
        <w:t>Lek farmacevtska družba d.d.</w:t>
      </w:r>
    </w:p>
    <w:p w14:paraId="6897E026" w14:textId="77777777" w:rsidR="005261F4" w:rsidRPr="00F124E8" w:rsidRDefault="005261F4" w:rsidP="005261F4">
      <w:pPr>
        <w:keepNext/>
        <w:rPr>
          <w:color w:val="000000" w:themeColor="text1"/>
          <w:lang w:val="lt-LT"/>
        </w:rPr>
      </w:pPr>
      <w:r w:rsidRPr="00F124E8">
        <w:rPr>
          <w:color w:val="000000" w:themeColor="text1"/>
          <w:lang w:val="lt-LT"/>
        </w:rPr>
        <w:t>Verovskova Ulica 57</w:t>
      </w:r>
    </w:p>
    <w:p w14:paraId="257F0A5E" w14:textId="77777777" w:rsidR="005261F4" w:rsidRPr="00F124E8" w:rsidRDefault="005261F4" w:rsidP="005261F4">
      <w:pPr>
        <w:keepNext/>
        <w:rPr>
          <w:color w:val="000000" w:themeColor="text1"/>
          <w:lang w:val="lt-LT"/>
        </w:rPr>
      </w:pPr>
      <w:r w:rsidRPr="00F124E8">
        <w:rPr>
          <w:color w:val="000000" w:themeColor="text1"/>
          <w:lang w:val="lt-LT"/>
        </w:rPr>
        <w:t>1526 Ljubljana</w:t>
      </w:r>
    </w:p>
    <w:p w14:paraId="5EF13C65" w14:textId="5D789248" w:rsidR="008D5CB6" w:rsidRPr="00F124E8" w:rsidRDefault="005261F4" w:rsidP="008D5CB6">
      <w:pPr>
        <w:tabs>
          <w:tab w:val="clear" w:pos="567"/>
        </w:tabs>
        <w:autoSpaceDE w:val="0"/>
        <w:autoSpaceDN w:val="0"/>
        <w:adjustRightInd w:val="0"/>
        <w:spacing w:line="240" w:lineRule="auto"/>
        <w:ind w:right="120"/>
        <w:rPr>
          <w:color w:val="000000" w:themeColor="text1"/>
          <w:lang w:val="lt-LT"/>
        </w:rPr>
      </w:pPr>
      <w:r w:rsidRPr="00F124E8">
        <w:rPr>
          <w:color w:val="000000" w:themeColor="text1"/>
          <w:lang w:val="lt-LT"/>
        </w:rPr>
        <w:t>Slovėnija</w:t>
      </w:r>
    </w:p>
    <w:p w14:paraId="67A6CAC7" w14:textId="77777777" w:rsidR="008D5CB6" w:rsidRPr="00F124E8" w:rsidRDefault="008D5CB6" w:rsidP="008D5CB6">
      <w:pPr>
        <w:tabs>
          <w:tab w:val="clear" w:pos="567"/>
        </w:tabs>
        <w:autoSpaceDE w:val="0"/>
        <w:autoSpaceDN w:val="0"/>
        <w:adjustRightInd w:val="0"/>
        <w:spacing w:line="240" w:lineRule="auto"/>
        <w:ind w:right="120"/>
        <w:rPr>
          <w:color w:val="000000" w:themeColor="text1"/>
          <w:lang w:val="lt-LT"/>
        </w:rPr>
      </w:pPr>
    </w:p>
    <w:p w14:paraId="698AAF3F" w14:textId="77777777" w:rsidR="000F69DD" w:rsidRPr="000F69DD" w:rsidRDefault="000F69DD" w:rsidP="000F69DD">
      <w:pPr>
        <w:keepNext/>
        <w:rPr>
          <w:szCs w:val="24"/>
          <w:shd w:val="pct15" w:color="auto" w:fill="auto"/>
          <w:lang w:val="lt-LT"/>
        </w:rPr>
      </w:pPr>
      <w:r w:rsidRPr="000F69DD">
        <w:rPr>
          <w:shd w:val="pct15" w:color="auto" w:fill="auto"/>
          <w:lang w:val="en-US"/>
        </w:rPr>
        <w:t>Novartis Pharmaceutical Manufacturing LLC</w:t>
      </w:r>
    </w:p>
    <w:p w14:paraId="0871F807" w14:textId="77777777" w:rsidR="000F69DD" w:rsidRPr="000F69DD" w:rsidRDefault="000F69DD" w:rsidP="000F69DD">
      <w:pPr>
        <w:keepNext/>
        <w:rPr>
          <w:szCs w:val="24"/>
          <w:shd w:val="pct15" w:color="auto" w:fill="auto"/>
          <w:lang w:val="lt-LT"/>
        </w:rPr>
      </w:pPr>
      <w:r w:rsidRPr="000F69DD">
        <w:rPr>
          <w:szCs w:val="24"/>
          <w:shd w:val="pct15" w:color="auto" w:fill="auto"/>
          <w:lang w:val="lt-LT"/>
        </w:rPr>
        <w:t>Verovskova Ulica 57</w:t>
      </w:r>
    </w:p>
    <w:p w14:paraId="1744ECDA" w14:textId="77777777" w:rsidR="000F69DD" w:rsidRPr="000F69DD" w:rsidRDefault="000F69DD" w:rsidP="000F69DD">
      <w:pPr>
        <w:keepNext/>
        <w:rPr>
          <w:szCs w:val="24"/>
          <w:shd w:val="pct15" w:color="auto" w:fill="auto"/>
          <w:lang w:val="lt-LT"/>
        </w:rPr>
      </w:pPr>
      <w:r w:rsidRPr="000F69DD">
        <w:rPr>
          <w:szCs w:val="24"/>
          <w:shd w:val="pct15" w:color="auto" w:fill="auto"/>
          <w:lang w:val="lt-LT"/>
        </w:rPr>
        <w:t>1000 Ljubljana</w:t>
      </w:r>
    </w:p>
    <w:p w14:paraId="4A3F2589" w14:textId="77777777" w:rsidR="000F69DD" w:rsidRPr="000F69DD" w:rsidRDefault="000F69DD" w:rsidP="000F69DD">
      <w:pPr>
        <w:rPr>
          <w:szCs w:val="24"/>
          <w:shd w:val="pct15" w:color="auto" w:fill="auto"/>
          <w:lang w:val="lt-LT"/>
        </w:rPr>
      </w:pPr>
      <w:r w:rsidRPr="000F69DD">
        <w:rPr>
          <w:szCs w:val="24"/>
          <w:shd w:val="pct15" w:color="auto" w:fill="auto"/>
          <w:lang w:val="lt-LT"/>
        </w:rPr>
        <w:t>Slovėnija</w:t>
      </w:r>
    </w:p>
    <w:p w14:paraId="738FD767" w14:textId="56682BD7" w:rsidR="000F69DD" w:rsidRPr="00F124E8" w:rsidDel="00631EBA" w:rsidRDefault="000F69DD" w:rsidP="000F69DD">
      <w:pPr>
        <w:rPr>
          <w:del w:id="151" w:author="Author"/>
          <w:szCs w:val="24"/>
          <w:lang w:val="lt-LT"/>
        </w:rPr>
      </w:pPr>
    </w:p>
    <w:p w14:paraId="04BE1734" w14:textId="02456712" w:rsidR="008D5CB6" w:rsidRPr="00F124E8" w:rsidDel="00631EBA" w:rsidRDefault="008D5CB6" w:rsidP="008D5CB6">
      <w:pPr>
        <w:keepNext/>
        <w:tabs>
          <w:tab w:val="clear" w:pos="567"/>
        </w:tabs>
        <w:autoSpaceDE w:val="0"/>
        <w:autoSpaceDN w:val="0"/>
        <w:adjustRightInd w:val="0"/>
        <w:spacing w:line="240" w:lineRule="auto"/>
        <w:rPr>
          <w:del w:id="152" w:author="Author"/>
          <w:rFonts w:eastAsia="SimSun"/>
          <w:color w:val="000000"/>
          <w:szCs w:val="22"/>
          <w:shd w:val="pct15" w:color="auto" w:fill="auto"/>
          <w:lang w:val="lt-LT"/>
        </w:rPr>
      </w:pPr>
      <w:del w:id="153" w:author="Author">
        <w:r w:rsidRPr="00F124E8" w:rsidDel="00631EBA">
          <w:rPr>
            <w:rFonts w:eastAsia="SimSun"/>
            <w:color w:val="000000"/>
            <w:szCs w:val="22"/>
            <w:shd w:val="pct15" w:color="auto" w:fill="auto"/>
            <w:lang w:val="lt-LT"/>
          </w:rPr>
          <w:delText>Novartis Pharma GmbH</w:delText>
        </w:r>
      </w:del>
    </w:p>
    <w:p w14:paraId="0B8CD061" w14:textId="15416FED" w:rsidR="008D5CB6" w:rsidRPr="00F124E8" w:rsidDel="00631EBA" w:rsidRDefault="008D5CB6" w:rsidP="008D5CB6">
      <w:pPr>
        <w:keepNext/>
        <w:tabs>
          <w:tab w:val="clear" w:pos="567"/>
        </w:tabs>
        <w:autoSpaceDE w:val="0"/>
        <w:autoSpaceDN w:val="0"/>
        <w:adjustRightInd w:val="0"/>
        <w:spacing w:line="240" w:lineRule="auto"/>
        <w:rPr>
          <w:del w:id="154" w:author="Author"/>
          <w:rFonts w:eastAsia="SimSun"/>
          <w:color w:val="000000"/>
          <w:szCs w:val="22"/>
          <w:shd w:val="pct15" w:color="auto" w:fill="auto"/>
          <w:lang w:val="lt-LT"/>
        </w:rPr>
      </w:pPr>
      <w:del w:id="155" w:author="Author">
        <w:r w:rsidRPr="00F124E8" w:rsidDel="00631EBA">
          <w:rPr>
            <w:rFonts w:eastAsia="SimSun"/>
            <w:color w:val="000000"/>
            <w:szCs w:val="22"/>
            <w:shd w:val="pct15" w:color="auto" w:fill="auto"/>
            <w:lang w:val="lt-LT"/>
          </w:rPr>
          <w:delText>Roonstrasse 25</w:delText>
        </w:r>
      </w:del>
    </w:p>
    <w:p w14:paraId="3422CC57" w14:textId="762C43AA" w:rsidR="008D5CB6" w:rsidRPr="00F124E8" w:rsidDel="00631EBA" w:rsidRDefault="008D5CB6" w:rsidP="008D5CB6">
      <w:pPr>
        <w:keepNext/>
        <w:tabs>
          <w:tab w:val="clear" w:pos="567"/>
        </w:tabs>
        <w:autoSpaceDE w:val="0"/>
        <w:autoSpaceDN w:val="0"/>
        <w:adjustRightInd w:val="0"/>
        <w:spacing w:line="240" w:lineRule="auto"/>
        <w:rPr>
          <w:del w:id="156" w:author="Author"/>
          <w:rFonts w:eastAsia="SimSun"/>
          <w:color w:val="000000"/>
          <w:szCs w:val="22"/>
          <w:shd w:val="pct15" w:color="auto" w:fill="auto"/>
          <w:lang w:val="lt-LT"/>
        </w:rPr>
      </w:pPr>
      <w:del w:id="157" w:author="Author">
        <w:r w:rsidRPr="00F124E8" w:rsidDel="00631EBA">
          <w:rPr>
            <w:rFonts w:eastAsia="SimSun"/>
            <w:color w:val="000000"/>
            <w:szCs w:val="22"/>
            <w:shd w:val="pct15" w:color="auto" w:fill="auto"/>
            <w:lang w:val="lt-LT"/>
          </w:rPr>
          <w:delText>90429 Nürnberg</w:delText>
        </w:r>
      </w:del>
    </w:p>
    <w:p w14:paraId="3605FACD" w14:textId="1EBB7D53" w:rsidR="008D5CB6" w:rsidRPr="00F124E8" w:rsidDel="00631EBA" w:rsidRDefault="008D5CB6" w:rsidP="008D5CB6">
      <w:pPr>
        <w:numPr>
          <w:ilvl w:val="12"/>
          <w:numId w:val="0"/>
        </w:numPr>
        <w:tabs>
          <w:tab w:val="clear" w:pos="567"/>
        </w:tabs>
        <w:spacing w:line="240" w:lineRule="auto"/>
        <w:ind w:right="-2"/>
        <w:rPr>
          <w:del w:id="158" w:author="Author"/>
          <w:szCs w:val="22"/>
          <w:shd w:val="pct15" w:color="auto" w:fill="auto"/>
          <w:lang w:val="lt-LT"/>
        </w:rPr>
      </w:pPr>
      <w:del w:id="159" w:author="Author">
        <w:r w:rsidRPr="00F124E8" w:rsidDel="00631EBA">
          <w:rPr>
            <w:szCs w:val="22"/>
            <w:shd w:val="pct15" w:color="auto" w:fill="auto"/>
            <w:lang w:val="lt-LT"/>
          </w:rPr>
          <w:delText>Vokietija</w:delText>
        </w:r>
      </w:del>
    </w:p>
    <w:p w14:paraId="1E73521B" w14:textId="77777777" w:rsidR="008D5CB6" w:rsidRPr="00F124E8" w:rsidRDefault="008D5CB6" w:rsidP="008D5CB6">
      <w:pPr>
        <w:numPr>
          <w:ilvl w:val="12"/>
          <w:numId w:val="0"/>
        </w:numPr>
        <w:tabs>
          <w:tab w:val="clear" w:pos="567"/>
        </w:tabs>
        <w:spacing w:line="240" w:lineRule="auto"/>
        <w:ind w:right="-2"/>
        <w:rPr>
          <w:szCs w:val="22"/>
          <w:lang w:val="lt-LT"/>
        </w:rPr>
      </w:pPr>
    </w:p>
    <w:p w14:paraId="05B834E4" w14:textId="77777777" w:rsidR="005261F4" w:rsidRPr="00F124E8" w:rsidRDefault="005261F4" w:rsidP="005261F4">
      <w:pPr>
        <w:keepNext/>
        <w:rPr>
          <w:shd w:val="pct15" w:color="auto" w:fill="auto"/>
          <w:lang w:val="lt-LT"/>
        </w:rPr>
      </w:pPr>
      <w:r w:rsidRPr="00F124E8">
        <w:rPr>
          <w:shd w:val="pct15" w:color="auto" w:fill="auto"/>
          <w:lang w:val="lt-LT"/>
        </w:rPr>
        <w:t>Novartis Farmaceutica S.A.</w:t>
      </w:r>
    </w:p>
    <w:p w14:paraId="06D1BC8A" w14:textId="77777777" w:rsidR="005261F4" w:rsidRPr="00F124E8" w:rsidRDefault="005261F4" w:rsidP="005261F4">
      <w:pPr>
        <w:keepNext/>
        <w:rPr>
          <w:shd w:val="pct15" w:color="auto" w:fill="auto"/>
          <w:lang w:val="lt-LT"/>
        </w:rPr>
      </w:pPr>
      <w:r w:rsidRPr="00F124E8">
        <w:rPr>
          <w:shd w:val="pct15" w:color="auto" w:fill="auto"/>
          <w:lang w:val="lt-LT"/>
        </w:rPr>
        <w:t>Gran Via de les Corts Catalanes, 764</w:t>
      </w:r>
    </w:p>
    <w:p w14:paraId="373AA5F7" w14:textId="77777777" w:rsidR="005261F4" w:rsidRPr="00F124E8" w:rsidRDefault="005261F4" w:rsidP="005261F4">
      <w:pPr>
        <w:keepNext/>
        <w:rPr>
          <w:shd w:val="pct15" w:color="auto" w:fill="auto"/>
          <w:lang w:val="lt-LT"/>
        </w:rPr>
      </w:pPr>
      <w:r w:rsidRPr="00F124E8">
        <w:rPr>
          <w:shd w:val="pct15" w:color="auto" w:fill="auto"/>
          <w:lang w:val="lt-LT"/>
        </w:rPr>
        <w:t>08013 Barcelona</w:t>
      </w:r>
    </w:p>
    <w:p w14:paraId="5138F558" w14:textId="0B2FE3EB" w:rsidR="008D5CB6" w:rsidRPr="00F124E8" w:rsidRDefault="005261F4" w:rsidP="008D5CB6">
      <w:pPr>
        <w:rPr>
          <w:shd w:val="pct15" w:color="auto" w:fill="auto"/>
          <w:lang w:val="lt-LT"/>
        </w:rPr>
      </w:pPr>
      <w:r w:rsidRPr="00F124E8">
        <w:rPr>
          <w:shd w:val="pct15" w:color="auto" w:fill="auto"/>
          <w:lang w:val="lt-LT"/>
        </w:rPr>
        <w:t>Ispanija</w:t>
      </w:r>
    </w:p>
    <w:p w14:paraId="112910CE" w14:textId="77777777" w:rsidR="008D5CB6" w:rsidRDefault="008D5CB6" w:rsidP="008D5CB6">
      <w:pPr>
        <w:numPr>
          <w:ilvl w:val="12"/>
          <w:numId w:val="0"/>
        </w:numPr>
        <w:tabs>
          <w:tab w:val="clear" w:pos="567"/>
        </w:tabs>
        <w:spacing w:line="240" w:lineRule="auto"/>
        <w:ind w:right="-2"/>
        <w:rPr>
          <w:szCs w:val="22"/>
          <w:lang w:val="lt-LT"/>
        </w:rPr>
      </w:pPr>
    </w:p>
    <w:p w14:paraId="532C7D18" w14:textId="77777777" w:rsidR="00BF143E" w:rsidRPr="00A3504B" w:rsidRDefault="00BF143E" w:rsidP="00BF143E">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6CC7DE7A" w14:textId="77777777" w:rsidR="00BF143E" w:rsidRPr="00A3504B" w:rsidRDefault="00BF143E" w:rsidP="00BF143E">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4AAEE994" w14:textId="77777777" w:rsidR="00BF143E" w:rsidRPr="00060377" w:rsidRDefault="00BF143E" w:rsidP="00BF143E">
      <w:pPr>
        <w:keepNext/>
        <w:rPr>
          <w:rFonts w:eastAsia="Aptos"/>
          <w:szCs w:val="22"/>
          <w:shd w:val="pct15" w:color="auto" w:fill="auto"/>
          <w:lang w:val="de-AT" w:eastAsia="de-CH"/>
        </w:rPr>
      </w:pPr>
      <w:r w:rsidRPr="00060377">
        <w:rPr>
          <w:rFonts w:eastAsia="Aptos"/>
          <w:szCs w:val="22"/>
          <w:shd w:val="pct15" w:color="auto" w:fill="auto"/>
          <w:lang w:val="de-AT" w:eastAsia="de-CH"/>
        </w:rPr>
        <w:t>90443 Nürnberg</w:t>
      </w:r>
    </w:p>
    <w:p w14:paraId="3DAEA3B7" w14:textId="3343A4F7" w:rsidR="00BF143E" w:rsidRDefault="00BF143E" w:rsidP="00BF143E">
      <w:pPr>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Vokietija</w:t>
      </w:r>
    </w:p>
    <w:p w14:paraId="4FE24398" w14:textId="77777777" w:rsidR="00BF143E" w:rsidRPr="00F124E8" w:rsidRDefault="00BF143E" w:rsidP="00BF143E">
      <w:pPr>
        <w:numPr>
          <w:ilvl w:val="12"/>
          <w:numId w:val="0"/>
        </w:numPr>
        <w:tabs>
          <w:tab w:val="clear" w:pos="567"/>
        </w:tabs>
        <w:spacing w:line="240" w:lineRule="auto"/>
        <w:ind w:right="-2"/>
        <w:rPr>
          <w:szCs w:val="22"/>
          <w:lang w:val="lt-LT"/>
        </w:rPr>
      </w:pPr>
    </w:p>
    <w:p w14:paraId="6F766E86" w14:textId="77777777" w:rsidR="008D5CB6" w:rsidRPr="00F124E8" w:rsidRDefault="008D5CB6" w:rsidP="008D5CB6">
      <w:pPr>
        <w:keepNext/>
        <w:numPr>
          <w:ilvl w:val="12"/>
          <w:numId w:val="0"/>
        </w:numPr>
        <w:tabs>
          <w:tab w:val="clear" w:pos="567"/>
        </w:tabs>
        <w:spacing w:line="240" w:lineRule="auto"/>
        <w:ind w:right="-2"/>
        <w:rPr>
          <w:szCs w:val="22"/>
          <w:lang w:val="lt-LT"/>
        </w:rPr>
      </w:pPr>
      <w:r w:rsidRPr="00F124E8">
        <w:rPr>
          <w:szCs w:val="22"/>
          <w:lang w:val="lt-LT"/>
        </w:rPr>
        <w:t>Jeigu apie šį vaistą norite sužinoti daugiau, kreipkitės į vietinį registruotojo atstovą:</w:t>
      </w:r>
    </w:p>
    <w:p w14:paraId="2D7AF3A8" w14:textId="77777777" w:rsidR="008D5CB6" w:rsidRPr="00F124E8" w:rsidRDefault="008D5CB6" w:rsidP="008D5CB6">
      <w:pPr>
        <w:keepNext/>
        <w:numPr>
          <w:ilvl w:val="12"/>
          <w:numId w:val="0"/>
        </w:numPr>
        <w:tabs>
          <w:tab w:val="clear" w:pos="567"/>
        </w:tabs>
        <w:spacing w:line="240" w:lineRule="auto"/>
        <w:rPr>
          <w:szCs w:val="22"/>
          <w:lang w:val="lt-LT"/>
        </w:rPr>
      </w:pPr>
    </w:p>
    <w:tbl>
      <w:tblPr>
        <w:tblW w:w="9356" w:type="dxa"/>
        <w:tblInd w:w="-34" w:type="dxa"/>
        <w:tblLayout w:type="fixed"/>
        <w:tblLook w:val="0000" w:firstRow="0" w:lastRow="0" w:firstColumn="0" w:lastColumn="0" w:noHBand="0" w:noVBand="0"/>
      </w:tblPr>
      <w:tblGrid>
        <w:gridCol w:w="4678"/>
        <w:gridCol w:w="4678"/>
      </w:tblGrid>
      <w:tr w:rsidR="008D5CB6" w:rsidRPr="00F124E8" w14:paraId="11121F73" w14:textId="77777777" w:rsidTr="001D3BC6">
        <w:trPr>
          <w:cantSplit/>
        </w:trPr>
        <w:tc>
          <w:tcPr>
            <w:tcW w:w="4678" w:type="dxa"/>
          </w:tcPr>
          <w:p w14:paraId="60E239F0" w14:textId="77777777" w:rsidR="008D5CB6" w:rsidRPr="00F124E8" w:rsidRDefault="008D5CB6" w:rsidP="001D3BC6">
            <w:pPr>
              <w:spacing w:line="240" w:lineRule="auto"/>
              <w:rPr>
                <w:b/>
                <w:szCs w:val="22"/>
                <w:lang w:val="lt-LT"/>
              </w:rPr>
            </w:pPr>
            <w:r w:rsidRPr="00F124E8">
              <w:rPr>
                <w:b/>
                <w:szCs w:val="22"/>
                <w:lang w:val="lt-LT"/>
              </w:rPr>
              <w:t>België/Belgique/Belgien</w:t>
            </w:r>
          </w:p>
          <w:p w14:paraId="61D59815" w14:textId="77777777" w:rsidR="008D5CB6" w:rsidRPr="00F124E8" w:rsidRDefault="008D5CB6" w:rsidP="001D3BC6">
            <w:pPr>
              <w:spacing w:line="240" w:lineRule="auto"/>
              <w:rPr>
                <w:szCs w:val="22"/>
                <w:lang w:val="lt-LT"/>
              </w:rPr>
            </w:pPr>
            <w:r w:rsidRPr="00F124E8">
              <w:rPr>
                <w:szCs w:val="22"/>
                <w:lang w:val="lt-LT"/>
              </w:rPr>
              <w:t>Novartis Pharma N.V.</w:t>
            </w:r>
          </w:p>
          <w:p w14:paraId="5A384D0C" w14:textId="77777777" w:rsidR="008D5CB6" w:rsidRPr="00F124E8" w:rsidRDefault="008D5CB6" w:rsidP="001D3BC6">
            <w:pPr>
              <w:spacing w:line="240" w:lineRule="auto"/>
              <w:rPr>
                <w:szCs w:val="22"/>
                <w:lang w:val="lt-LT"/>
              </w:rPr>
            </w:pPr>
            <w:r w:rsidRPr="00F124E8">
              <w:rPr>
                <w:szCs w:val="22"/>
                <w:lang w:val="lt-LT"/>
              </w:rPr>
              <w:t>Tél/Tel: +32 2 246 16 11</w:t>
            </w:r>
          </w:p>
          <w:p w14:paraId="3CF0A305" w14:textId="77777777" w:rsidR="008D5CB6" w:rsidRPr="00F124E8" w:rsidRDefault="008D5CB6" w:rsidP="001D3BC6">
            <w:pPr>
              <w:spacing w:line="240" w:lineRule="auto"/>
              <w:ind w:right="34"/>
              <w:rPr>
                <w:szCs w:val="22"/>
                <w:lang w:val="lt-LT"/>
              </w:rPr>
            </w:pPr>
          </w:p>
        </w:tc>
        <w:tc>
          <w:tcPr>
            <w:tcW w:w="4678" w:type="dxa"/>
          </w:tcPr>
          <w:p w14:paraId="76AAD29A" w14:textId="77777777" w:rsidR="008D5CB6" w:rsidRPr="00F124E8" w:rsidRDefault="008D5CB6" w:rsidP="001D3BC6">
            <w:pPr>
              <w:spacing w:line="240" w:lineRule="auto"/>
              <w:rPr>
                <w:b/>
                <w:szCs w:val="22"/>
                <w:lang w:val="lt-LT"/>
              </w:rPr>
            </w:pPr>
            <w:r w:rsidRPr="00F124E8">
              <w:rPr>
                <w:b/>
                <w:szCs w:val="22"/>
                <w:lang w:val="lt-LT"/>
              </w:rPr>
              <w:t>Lietuva</w:t>
            </w:r>
          </w:p>
          <w:p w14:paraId="125E4B58" w14:textId="77777777" w:rsidR="008D5CB6" w:rsidRPr="00F124E8" w:rsidRDefault="008D5CB6" w:rsidP="001D3BC6">
            <w:pPr>
              <w:spacing w:line="240" w:lineRule="auto"/>
              <w:ind w:right="-449"/>
              <w:rPr>
                <w:szCs w:val="22"/>
                <w:lang w:val="lt-LT"/>
              </w:rPr>
            </w:pPr>
            <w:r w:rsidRPr="00F124E8">
              <w:rPr>
                <w:szCs w:val="22"/>
                <w:lang w:val="lt-LT"/>
              </w:rPr>
              <w:t>SIA Novartis Baltics Lietuvos filialas</w:t>
            </w:r>
          </w:p>
          <w:p w14:paraId="467D29F0" w14:textId="77777777" w:rsidR="008D5CB6" w:rsidRPr="00F124E8" w:rsidRDefault="008D5CB6" w:rsidP="001D3BC6">
            <w:pPr>
              <w:spacing w:line="240" w:lineRule="auto"/>
              <w:ind w:right="-449"/>
              <w:rPr>
                <w:szCs w:val="22"/>
                <w:lang w:val="lt-LT"/>
              </w:rPr>
            </w:pPr>
            <w:r w:rsidRPr="00F124E8">
              <w:rPr>
                <w:szCs w:val="22"/>
                <w:lang w:val="lt-LT"/>
              </w:rPr>
              <w:t>Tel: +370 5 269 16 50</w:t>
            </w:r>
          </w:p>
          <w:p w14:paraId="4ABEB427" w14:textId="77777777" w:rsidR="008D5CB6" w:rsidRPr="00F124E8" w:rsidRDefault="008D5CB6" w:rsidP="001D3BC6">
            <w:pPr>
              <w:spacing w:line="240" w:lineRule="auto"/>
              <w:rPr>
                <w:szCs w:val="22"/>
                <w:lang w:val="lt-LT"/>
              </w:rPr>
            </w:pPr>
          </w:p>
        </w:tc>
      </w:tr>
      <w:tr w:rsidR="008D5CB6" w:rsidRPr="00F124E8" w14:paraId="47DDA7B5" w14:textId="77777777" w:rsidTr="001D3BC6">
        <w:trPr>
          <w:cantSplit/>
        </w:trPr>
        <w:tc>
          <w:tcPr>
            <w:tcW w:w="4678" w:type="dxa"/>
          </w:tcPr>
          <w:p w14:paraId="7F4D4C1A" w14:textId="77777777" w:rsidR="008D5CB6" w:rsidRPr="00F124E8" w:rsidRDefault="008D5CB6" w:rsidP="001D3BC6">
            <w:pPr>
              <w:spacing w:line="240" w:lineRule="auto"/>
              <w:rPr>
                <w:b/>
                <w:szCs w:val="22"/>
                <w:lang w:val="lt-LT"/>
              </w:rPr>
            </w:pPr>
            <w:r w:rsidRPr="00F124E8">
              <w:rPr>
                <w:b/>
                <w:szCs w:val="22"/>
                <w:lang w:val="lt-LT"/>
              </w:rPr>
              <w:t>България</w:t>
            </w:r>
          </w:p>
          <w:p w14:paraId="536D6CAB" w14:textId="77777777" w:rsidR="008D5CB6" w:rsidRPr="00F124E8" w:rsidRDefault="008D5CB6" w:rsidP="001D3BC6">
            <w:pPr>
              <w:spacing w:line="240" w:lineRule="auto"/>
              <w:rPr>
                <w:szCs w:val="22"/>
                <w:lang w:val="lt-LT"/>
              </w:rPr>
            </w:pPr>
            <w:r w:rsidRPr="00F124E8">
              <w:rPr>
                <w:szCs w:val="22"/>
                <w:lang w:val="lt-LT"/>
              </w:rPr>
              <w:t>Novartis Bulgaria EOOD</w:t>
            </w:r>
          </w:p>
          <w:p w14:paraId="27EEB344" w14:textId="77777777" w:rsidR="008D5CB6" w:rsidRPr="00F124E8" w:rsidRDefault="008D5CB6" w:rsidP="001D3BC6">
            <w:pPr>
              <w:spacing w:line="240" w:lineRule="auto"/>
              <w:rPr>
                <w:szCs w:val="22"/>
                <w:lang w:val="lt-LT"/>
              </w:rPr>
            </w:pPr>
            <w:r w:rsidRPr="00F124E8">
              <w:rPr>
                <w:szCs w:val="22"/>
                <w:lang w:val="lt-LT"/>
              </w:rPr>
              <w:t>Тел: +359 2 489 98 28</w:t>
            </w:r>
          </w:p>
          <w:p w14:paraId="0B5FF4B3" w14:textId="77777777" w:rsidR="008D5CB6" w:rsidRPr="00F124E8" w:rsidRDefault="008D5CB6" w:rsidP="001D3BC6">
            <w:pPr>
              <w:spacing w:line="240" w:lineRule="auto"/>
              <w:rPr>
                <w:b/>
                <w:szCs w:val="22"/>
                <w:lang w:val="lt-LT"/>
              </w:rPr>
            </w:pPr>
          </w:p>
        </w:tc>
        <w:tc>
          <w:tcPr>
            <w:tcW w:w="4678" w:type="dxa"/>
          </w:tcPr>
          <w:p w14:paraId="7B3B24F5" w14:textId="77777777" w:rsidR="008D5CB6" w:rsidRPr="00F124E8" w:rsidRDefault="008D5CB6" w:rsidP="001D3BC6">
            <w:pPr>
              <w:spacing w:line="240" w:lineRule="auto"/>
              <w:rPr>
                <w:b/>
                <w:szCs w:val="22"/>
                <w:lang w:val="lt-LT"/>
              </w:rPr>
            </w:pPr>
            <w:r w:rsidRPr="00F124E8">
              <w:rPr>
                <w:b/>
                <w:szCs w:val="22"/>
                <w:lang w:val="lt-LT"/>
              </w:rPr>
              <w:t>Luxembourg/Luxemburg</w:t>
            </w:r>
          </w:p>
          <w:p w14:paraId="2705B21B" w14:textId="77777777" w:rsidR="008D5CB6" w:rsidRPr="00F124E8" w:rsidRDefault="008D5CB6" w:rsidP="001D3BC6">
            <w:pPr>
              <w:spacing w:line="240" w:lineRule="auto"/>
              <w:rPr>
                <w:szCs w:val="22"/>
                <w:lang w:val="lt-LT"/>
              </w:rPr>
            </w:pPr>
            <w:r w:rsidRPr="00F124E8">
              <w:rPr>
                <w:szCs w:val="22"/>
                <w:lang w:val="lt-LT"/>
              </w:rPr>
              <w:t>Novartis Pharma N.V.</w:t>
            </w:r>
          </w:p>
          <w:p w14:paraId="208E8D41" w14:textId="77777777" w:rsidR="008D5CB6" w:rsidRPr="00F124E8" w:rsidRDefault="008D5CB6" w:rsidP="001D3BC6">
            <w:pPr>
              <w:spacing w:line="240" w:lineRule="auto"/>
              <w:rPr>
                <w:szCs w:val="22"/>
                <w:lang w:val="lt-LT"/>
              </w:rPr>
            </w:pPr>
            <w:r w:rsidRPr="00F124E8">
              <w:rPr>
                <w:szCs w:val="22"/>
                <w:lang w:val="lt-LT"/>
              </w:rPr>
              <w:t>Tél/Tel: +32 2 246 16 11</w:t>
            </w:r>
          </w:p>
          <w:p w14:paraId="17CDA91E" w14:textId="77777777" w:rsidR="008D5CB6" w:rsidRPr="00F124E8" w:rsidRDefault="008D5CB6" w:rsidP="001D3BC6">
            <w:pPr>
              <w:tabs>
                <w:tab w:val="left" w:pos="-720"/>
              </w:tabs>
              <w:suppressAutoHyphens/>
              <w:spacing w:line="240" w:lineRule="auto"/>
              <w:rPr>
                <w:szCs w:val="22"/>
                <w:lang w:val="lt-LT"/>
              </w:rPr>
            </w:pPr>
          </w:p>
        </w:tc>
      </w:tr>
      <w:tr w:rsidR="008D5CB6" w:rsidRPr="00F124E8" w14:paraId="1AE7F7EE" w14:textId="77777777" w:rsidTr="001D3BC6">
        <w:trPr>
          <w:cantSplit/>
        </w:trPr>
        <w:tc>
          <w:tcPr>
            <w:tcW w:w="4678" w:type="dxa"/>
          </w:tcPr>
          <w:p w14:paraId="1D77B35B" w14:textId="77777777" w:rsidR="008D5CB6" w:rsidRPr="00F124E8" w:rsidRDefault="008D5CB6" w:rsidP="001D3BC6">
            <w:pPr>
              <w:tabs>
                <w:tab w:val="left" w:pos="-720"/>
              </w:tabs>
              <w:suppressAutoHyphens/>
              <w:spacing w:line="240" w:lineRule="auto"/>
              <w:rPr>
                <w:b/>
                <w:szCs w:val="22"/>
                <w:lang w:val="lt-LT"/>
              </w:rPr>
            </w:pPr>
            <w:r w:rsidRPr="00F124E8">
              <w:rPr>
                <w:b/>
                <w:szCs w:val="22"/>
                <w:lang w:val="lt-LT"/>
              </w:rPr>
              <w:t>Česká republika</w:t>
            </w:r>
          </w:p>
          <w:p w14:paraId="1428736B"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Novartis s.r.o.</w:t>
            </w:r>
          </w:p>
          <w:p w14:paraId="6EE07CAD" w14:textId="77777777" w:rsidR="008D5CB6" w:rsidRPr="00F124E8" w:rsidRDefault="008D5CB6" w:rsidP="001D3BC6">
            <w:pPr>
              <w:spacing w:line="240" w:lineRule="auto"/>
              <w:rPr>
                <w:szCs w:val="22"/>
                <w:lang w:val="lt-LT"/>
              </w:rPr>
            </w:pPr>
            <w:r w:rsidRPr="00F124E8">
              <w:rPr>
                <w:szCs w:val="22"/>
                <w:lang w:val="lt-LT"/>
              </w:rPr>
              <w:t>Tel: +420 225 775 111</w:t>
            </w:r>
          </w:p>
          <w:p w14:paraId="351BEA84" w14:textId="77777777" w:rsidR="008D5CB6" w:rsidRPr="00F124E8" w:rsidRDefault="008D5CB6" w:rsidP="001D3BC6">
            <w:pPr>
              <w:tabs>
                <w:tab w:val="left" w:pos="-720"/>
              </w:tabs>
              <w:suppressAutoHyphens/>
              <w:spacing w:line="240" w:lineRule="auto"/>
              <w:rPr>
                <w:szCs w:val="22"/>
                <w:lang w:val="lt-LT"/>
              </w:rPr>
            </w:pPr>
          </w:p>
        </w:tc>
        <w:tc>
          <w:tcPr>
            <w:tcW w:w="4678" w:type="dxa"/>
          </w:tcPr>
          <w:p w14:paraId="0B009290" w14:textId="77777777" w:rsidR="008D5CB6" w:rsidRPr="00F124E8" w:rsidRDefault="008D5CB6" w:rsidP="001D3BC6">
            <w:pPr>
              <w:spacing w:line="240" w:lineRule="auto"/>
              <w:rPr>
                <w:b/>
                <w:szCs w:val="22"/>
                <w:lang w:val="lt-LT"/>
              </w:rPr>
            </w:pPr>
            <w:r w:rsidRPr="00F124E8">
              <w:rPr>
                <w:b/>
                <w:szCs w:val="22"/>
                <w:lang w:val="lt-LT"/>
              </w:rPr>
              <w:t>Magyarország</w:t>
            </w:r>
          </w:p>
          <w:p w14:paraId="3003522A" w14:textId="77777777" w:rsidR="008D5CB6" w:rsidRPr="00F124E8" w:rsidRDefault="008D5CB6" w:rsidP="001D3BC6">
            <w:pPr>
              <w:spacing w:line="240" w:lineRule="auto"/>
              <w:rPr>
                <w:szCs w:val="22"/>
                <w:lang w:val="lt-LT"/>
              </w:rPr>
            </w:pPr>
            <w:r w:rsidRPr="00F124E8">
              <w:rPr>
                <w:szCs w:val="22"/>
                <w:lang w:val="lt-LT"/>
              </w:rPr>
              <w:t>Novartis Hungária Kft.</w:t>
            </w:r>
          </w:p>
          <w:p w14:paraId="0A73E369"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Tel.: +36 1 457 65 00</w:t>
            </w:r>
          </w:p>
        </w:tc>
      </w:tr>
      <w:tr w:rsidR="008D5CB6" w:rsidRPr="00F124E8" w14:paraId="5CD9BB9C" w14:textId="77777777" w:rsidTr="001D3BC6">
        <w:trPr>
          <w:cantSplit/>
        </w:trPr>
        <w:tc>
          <w:tcPr>
            <w:tcW w:w="4678" w:type="dxa"/>
          </w:tcPr>
          <w:p w14:paraId="501F358F" w14:textId="77777777" w:rsidR="008D5CB6" w:rsidRPr="00F124E8" w:rsidRDefault="008D5CB6" w:rsidP="001D3BC6">
            <w:pPr>
              <w:spacing w:line="240" w:lineRule="auto"/>
              <w:rPr>
                <w:b/>
                <w:szCs w:val="22"/>
                <w:lang w:val="lt-LT"/>
              </w:rPr>
            </w:pPr>
            <w:r w:rsidRPr="00F124E8">
              <w:rPr>
                <w:b/>
                <w:szCs w:val="22"/>
                <w:lang w:val="lt-LT"/>
              </w:rPr>
              <w:t>Danmark</w:t>
            </w:r>
          </w:p>
          <w:p w14:paraId="58568F75" w14:textId="77777777" w:rsidR="008D5CB6" w:rsidRPr="00F124E8" w:rsidRDefault="008D5CB6" w:rsidP="001D3BC6">
            <w:pPr>
              <w:spacing w:line="240" w:lineRule="auto"/>
              <w:rPr>
                <w:szCs w:val="22"/>
                <w:lang w:val="lt-LT"/>
              </w:rPr>
            </w:pPr>
            <w:r w:rsidRPr="00F124E8">
              <w:rPr>
                <w:szCs w:val="22"/>
                <w:lang w:val="lt-LT"/>
              </w:rPr>
              <w:t>Novartis Healthcare A/S</w:t>
            </w:r>
          </w:p>
          <w:p w14:paraId="0BCA538C" w14:textId="508639AF" w:rsidR="008D5CB6" w:rsidRPr="00F124E8" w:rsidRDefault="008D5CB6" w:rsidP="001D3BC6">
            <w:pPr>
              <w:spacing w:line="240" w:lineRule="auto"/>
              <w:rPr>
                <w:szCs w:val="22"/>
                <w:lang w:val="lt-LT"/>
              </w:rPr>
            </w:pPr>
            <w:r w:rsidRPr="00F124E8">
              <w:rPr>
                <w:szCs w:val="22"/>
                <w:lang w:val="lt-LT"/>
              </w:rPr>
              <w:t>Tlf</w:t>
            </w:r>
            <w:r w:rsidR="00321F46">
              <w:rPr>
                <w:szCs w:val="22"/>
                <w:lang w:val="lt-LT"/>
              </w:rPr>
              <w:t>.</w:t>
            </w:r>
            <w:r w:rsidRPr="00F124E8">
              <w:rPr>
                <w:szCs w:val="22"/>
                <w:lang w:val="lt-LT"/>
              </w:rPr>
              <w:t>: +45 39 16 84 00</w:t>
            </w:r>
          </w:p>
          <w:p w14:paraId="6BF3E5BE" w14:textId="77777777" w:rsidR="008D5CB6" w:rsidRPr="00F124E8" w:rsidRDefault="008D5CB6" w:rsidP="001D3BC6">
            <w:pPr>
              <w:tabs>
                <w:tab w:val="left" w:pos="-720"/>
              </w:tabs>
              <w:suppressAutoHyphens/>
              <w:spacing w:line="240" w:lineRule="auto"/>
              <w:rPr>
                <w:szCs w:val="22"/>
                <w:lang w:val="lt-LT"/>
              </w:rPr>
            </w:pPr>
          </w:p>
        </w:tc>
        <w:tc>
          <w:tcPr>
            <w:tcW w:w="4678" w:type="dxa"/>
          </w:tcPr>
          <w:p w14:paraId="06C19998" w14:textId="77777777" w:rsidR="008D5CB6" w:rsidRPr="00F124E8" w:rsidRDefault="008D5CB6" w:rsidP="001D3BC6">
            <w:pPr>
              <w:tabs>
                <w:tab w:val="left" w:pos="-720"/>
                <w:tab w:val="left" w:pos="4536"/>
              </w:tabs>
              <w:suppressAutoHyphens/>
              <w:spacing w:line="240" w:lineRule="auto"/>
              <w:rPr>
                <w:b/>
                <w:szCs w:val="22"/>
                <w:lang w:val="lt-LT"/>
              </w:rPr>
            </w:pPr>
            <w:r w:rsidRPr="00F124E8">
              <w:rPr>
                <w:b/>
                <w:szCs w:val="22"/>
                <w:lang w:val="lt-LT"/>
              </w:rPr>
              <w:t>Malta</w:t>
            </w:r>
          </w:p>
          <w:p w14:paraId="4C2E2187" w14:textId="77777777" w:rsidR="008D5CB6" w:rsidRPr="00F124E8" w:rsidRDefault="008D5CB6" w:rsidP="001D3BC6">
            <w:pPr>
              <w:spacing w:line="240" w:lineRule="auto"/>
              <w:rPr>
                <w:szCs w:val="22"/>
                <w:lang w:val="lt-LT"/>
              </w:rPr>
            </w:pPr>
            <w:r w:rsidRPr="00F124E8">
              <w:rPr>
                <w:szCs w:val="22"/>
                <w:lang w:val="lt-LT"/>
              </w:rPr>
              <w:t>Novartis Pharma Services Inc.</w:t>
            </w:r>
          </w:p>
          <w:p w14:paraId="20C9128F" w14:textId="77777777" w:rsidR="008D5CB6" w:rsidRPr="00F124E8" w:rsidRDefault="008D5CB6" w:rsidP="001D3BC6">
            <w:pPr>
              <w:spacing w:line="240" w:lineRule="auto"/>
              <w:rPr>
                <w:szCs w:val="22"/>
                <w:lang w:val="lt-LT"/>
              </w:rPr>
            </w:pPr>
            <w:r w:rsidRPr="00F124E8">
              <w:rPr>
                <w:szCs w:val="22"/>
                <w:lang w:val="lt-LT"/>
              </w:rPr>
              <w:t>Tel: +356 2122 2872</w:t>
            </w:r>
          </w:p>
        </w:tc>
      </w:tr>
      <w:tr w:rsidR="008D5CB6" w:rsidRPr="00F124E8" w14:paraId="38A7E851" w14:textId="77777777" w:rsidTr="001D3BC6">
        <w:trPr>
          <w:cantSplit/>
        </w:trPr>
        <w:tc>
          <w:tcPr>
            <w:tcW w:w="4678" w:type="dxa"/>
          </w:tcPr>
          <w:p w14:paraId="27FF2A56" w14:textId="77777777" w:rsidR="008D5CB6" w:rsidRPr="00F124E8" w:rsidRDefault="008D5CB6" w:rsidP="001D3BC6">
            <w:pPr>
              <w:spacing w:line="240" w:lineRule="auto"/>
              <w:rPr>
                <w:b/>
                <w:szCs w:val="22"/>
                <w:lang w:val="lt-LT"/>
              </w:rPr>
            </w:pPr>
            <w:r w:rsidRPr="00F124E8">
              <w:rPr>
                <w:b/>
                <w:szCs w:val="22"/>
                <w:lang w:val="lt-LT"/>
              </w:rPr>
              <w:t>Deutschland</w:t>
            </w:r>
          </w:p>
          <w:p w14:paraId="0307F6D8" w14:textId="77777777" w:rsidR="008D5CB6" w:rsidRPr="00F124E8" w:rsidRDefault="008D5CB6" w:rsidP="001D3BC6">
            <w:pPr>
              <w:spacing w:line="240" w:lineRule="auto"/>
              <w:rPr>
                <w:szCs w:val="22"/>
                <w:lang w:val="lt-LT"/>
              </w:rPr>
            </w:pPr>
            <w:r w:rsidRPr="00F124E8">
              <w:rPr>
                <w:szCs w:val="22"/>
                <w:lang w:val="lt-LT"/>
              </w:rPr>
              <w:t>Novartis Pharma GmbH</w:t>
            </w:r>
          </w:p>
          <w:p w14:paraId="63956886" w14:textId="77777777" w:rsidR="008D5CB6" w:rsidRPr="00F124E8" w:rsidRDefault="008D5CB6" w:rsidP="001D3BC6">
            <w:pPr>
              <w:spacing w:line="240" w:lineRule="auto"/>
              <w:rPr>
                <w:szCs w:val="22"/>
                <w:lang w:val="lt-LT"/>
              </w:rPr>
            </w:pPr>
            <w:r w:rsidRPr="00F124E8">
              <w:rPr>
                <w:szCs w:val="22"/>
                <w:lang w:val="lt-LT"/>
              </w:rPr>
              <w:t>Tel: +49 911 273 0</w:t>
            </w:r>
          </w:p>
          <w:p w14:paraId="75D7D563" w14:textId="77777777" w:rsidR="008D5CB6" w:rsidRPr="00F124E8" w:rsidRDefault="008D5CB6" w:rsidP="001D3BC6">
            <w:pPr>
              <w:tabs>
                <w:tab w:val="left" w:pos="-720"/>
              </w:tabs>
              <w:suppressAutoHyphens/>
              <w:spacing w:line="240" w:lineRule="auto"/>
              <w:rPr>
                <w:szCs w:val="22"/>
                <w:lang w:val="lt-LT"/>
              </w:rPr>
            </w:pPr>
          </w:p>
        </w:tc>
        <w:tc>
          <w:tcPr>
            <w:tcW w:w="4678" w:type="dxa"/>
          </w:tcPr>
          <w:p w14:paraId="74223FB5" w14:textId="77777777" w:rsidR="008D5CB6" w:rsidRPr="00F124E8" w:rsidRDefault="008D5CB6" w:rsidP="001D3BC6">
            <w:pPr>
              <w:suppressAutoHyphens/>
              <w:spacing w:line="240" w:lineRule="auto"/>
              <w:rPr>
                <w:b/>
                <w:szCs w:val="22"/>
                <w:lang w:val="lt-LT"/>
              </w:rPr>
            </w:pPr>
            <w:r w:rsidRPr="00F124E8">
              <w:rPr>
                <w:b/>
                <w:szCs w:val="22"/>
                <w:lang w:val="lt-LT"/>
              </w:rPr>
              <w:t>Nederland</w:t>
            </w:r>
          </w:p>
          <w:p w14:paraId="60F2EF9F" w14:textId="77777777" w:rsidR="008D5CB6" w:rsidRPr="00F124E8" w:rsidRDefault="008D5CB6" w:rsidP="001D3BC6">
            <w:pPr>
              <w:spacing w:line="240" w:lineRule="auto"/>
              <w:rPr>
                <w:iCs/>
                <w:szCs w:val="22"/>
                <w:lang w:val="lt-LT"/>
              </w:rPr>
            </w:pPr>
            <w:r w:rsidRPr="00F124E8">
              <w:rPr>
                <w:iCs/>
                <w:szCs w:val="22"/>
                <w:lang w:val="lt-LT"/>
              </w:rPr>
              <w:t>Novartis Pharma B.V.</w:t>
            </w:r>
          </w:p>
          <w:p w14:paraId="62DFA41D" w14:textId="77777777" w:rsidR="008D5CB6" w:rsidRPr="00F124E8" w:rsidRDefault="008D5CB6" w:rsidP="001D3BC6">
            <w:pPr>
              <w:spacing w:line="240" w:lineRule="auto"/>
              <w:rPr>
                <w:szCs w:val="22"/>
                <w:lang w:val="lt-LT"/>
              </w:rPr>
            </w:pPr>
            <w:r w:rsidRPr="00F124E8">
              <w:rPr>
                <w:szCs w:val="22"/>
                <w:lang w:val="lt-LT"/>
              </w:rPr>
              <w:t>Tel: +31 88 04 52 111</w:t>
            </w:r>
          </w:p>
        </w:tc>
      </w:tr>
      <w:tr w:rsidR="008D5CB6" w:rsidRPr="00F124E8" w14:paraId="52B22937" w14:textId="77777777" w:rsidTr="001D3BC6">
        <w:trPr>
          <w:cantSplit/>
        </w:trPr>
        <w:tc>
          <w:tcPr>
            <w:tcW w:w="4678" w:type="dxa"/>
          </w:tcPr>
          <w:p w14:paraId="1C8847F7" w14:textId="77777777" w:rsidR="008D5CB6" w:rsidRPr="00F124E8" w:rsidRDefault="008D5CB6" w:rsidP="001D3BC6">
            <w:pPr>
              <w:tabs>
                <w:tab w:val="left" w:pos="-720"/>
              </w:tabs>
              <w:suppressAutoHyphens/>
              <w:spacing w:line="240" w:lineRule="auto"/>
              <w:rPr>
                <w:b/>
                <w:bCs/>
                <w:szCs w:val="22"/>
                <w:lang w:val="lt-LT"/>
              </w:rPr>
            </w:pPr>
            <w:r w:rsidRPr="00F124E8">
              <w:rPr>
                <w:b/>
                <w:bCs/>
                <w:szCs w:val="22"/>
                <w:lang w:val="lt-LT"/>
              </w:rPr>
              <w:t>Eesti</w:t>
            </w:r>
          </w:p>
          <w:p w14:paraId="333D8EB8"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SIA Novartis Baltics Eesti filiaal</w:t>
            </w:r>
          </w:p>
          <w:p w14:paraId="5B990754"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Tel: +372 66 30 810</w:t>
            </w:r>
          </w:p>
          <w:p w14:paraId="18BAFD3B" w14:textId="77777777" w:rsidR="008D5CB6" w:rsidRPr="00F124E8" w:rsidRDefault="008D5CB6" w:rsidP="001D3BC6">
            <w:pPr>
              <w:tabs>
                <w:tab w:val="left" w:pos="-720"/>
              </w:tabs>
              <w:suppressAutoHyphens/>
              <w:spacing w:line="240" w:lineRule="auto"/>
              <w:rPr>
                <w:szCs w:val="22"/>
                <w:lang w:val="lt-LT"/>
              </w:rPr>
            </w:pPr>
          </w:p>
        </w:tc>
        <w:tc>
          <w:tcPr>
            <w:tcW w:w="4678" w:type="dxa"/>
          </w:tcPr>
          <w:p w14:paraId="5891807F" w14:textId="77777777" w:rsidR="008D5CB6" w:rsidRPr="00F124E8" w:rsidRDefault="008D5CB6" w:rsidP="001D3BC6">
            <w:pPr>
              <w:spacing w:line="240" w:lineRule="auto"/>
              <w:rPr>
                <w:b/>
                <w:szCs w:val="22"/>
                <w:lang w:val="lt-LT"/>
              </w:rPr>
            </w:pPr>
            <w:r w:rsidRPr="00F124E8">
              <w:rPr>
                <w:b/>
                <w:szCs w:val="22"/>
                <w:lang w:val="lt-LT"/>
              </w:rPr>
              <w:t>Norge</w:t>
            </w:r>
          </w:p>
          <w:p w14:paraId="60FB6D97" w14:textId="77777777" w:rsidR="008D5CB6" w:rsidRPr="00F124E8" w:rsidRDefault="008D5CB6" w:rsidP="001D3BC6">
            <w:pPr>
              <w:spacing w:line="240" w:lineRule="auto"/>
              <w:rPr>
                <w:szCs w:val="22"/>
                <w:lang w:val="lt-LT"/>
              </w:rPr>
            </w:pPr>
            <w:r w:rsidRPr="00F124E8">
              <w:rPr>
                <w:szCs w:val="22"/>
                <w:lang w:val="lt-LT"/>
              </w:rPr>
              <w:t>Novartis Norge AS</w:t>
            </w:r>
          </w:p>
          <w:p w14:paraId="28A81173"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Tlf: +47 23 05 20 00</w:t>
            </w:r>
          </w:p>
        </w:tc>
      </w:tr>
      <w:tr w:rsidR="008D5CB6" w:rsidRPr="00060377" w14:paraId="6045AC53" w14:textId="77777777" w:rsidTr="001D3BC6">
        <w:trPr>
          <w:cantSplit/>
        </w:trPr>
        <w:tc>
          <w:tcPr>
            <w:tcW w:w="4678" w:type="dxa"/>
          </w:tcPr>
          <w:p w14:paraId="17E404EA" w14:textId="77777777" w:rsidR="008D5CB6" w:rsidRPr="00F124E8" w:rsidRDefault="008D5CB6" w:rsidP="001D3BC6">
            <w:pPr>
              <w:spacing w:line="240" w:lineRule="auto"/>
              <w:rPr>
                <w:b/>
                <w:szCs w:val="22"/>
                <w:lang w:val="lt-LT"/>
              </w:rPr>
            </w:pPr>
            <w:r w:rsidRPr="00F124E8">
              <w:rPr>
                <w:b/>
                <w:szCs w:val="22"/>
                <w:lang w:val="lt-LT"/>
              </w:rPr>
              <w:t>Ελλάδα</w:t>
            </w:r>
          </w:p>
          <w:p w14:paraId="219D47FF" w14:textId="77777777" w:rsidR="008D5CB6" w:rsidRPr="00F124E8" w:rsidRDefault="008D5CB6" w:rsidP="001D3BC6">
            <w:pPr>
              <w:spacing w:line="240" w:lineRule="auto"/>
              <w:rPr>
                <w:szCs w:val="22"/>
                <w:lang w:val="lt-LT"/>
              </w:rPr>
            </w:pPr>
            <w:r w:rsidRPr="00F124E8">
              <w:rPr>
                <w:szCs w:val="22"/>
                <w:lang w:val="lt-LT"/>
              </w:rPr>
              <w:t>Novartis (Hellas) A.E.B.E.</w:t>
            </w:r>
          </w:p>
          <w:p w14:paraId="29DFC3F3" w14:textId="77777777" w:rsidR="008D5CB6" w:rsidRPr="00F124E8" w:rsidRDefault="008D5CB6" w:rsidP="001D3BC6">
            <w:pPr>
              <w:spacing w:line="240" w:lineRule="auto"/>
              <w:rPr>
                <w:szCs w:val="22"/>
                <w:lang w:val="lt-LT"/>
              </w:rPr>
            </w:pPr>
            <w:r w:rsidRPr="00F124E8">
              <w:rPr>
                <w:szCs w:val="22"/>
                <w:lang w:val="lt-LT"/>
              </w:rPr>
              <w:t>Τηλ: +30 210 281 17 12</w:t>
            </w:r>
          </w:p>
          <w:p w14:paraId="086D119B" w14:textId="77777777" w:rsidR="008D5CB6" w:rsidRPr="00F124E8" w:rsidRDefault="008D5CB6" w:rsidP="001D3BC6">
            <w:pPr>
              <w:tabs>
                <w:tab w:val="left" w:pos="-720"/>
              </w:tabs>
              <w:suppressAutoHyphens/>
              <w:spacing w:line="240" w:lineRule="auto"/>
              <w:rPr>
                <w:szCs w:val="22"/>
                <w:lang w:val="lt-LT"/>
              </w:rPr>
            </w:pPr>
          </w:p>
        </w:tc>
        <w:tc>
          <w:tcPr>
            <w:tcW w:w="4678" w:type="dxa"/>
          </w:tcPr>
          <w:p w14:paraId="5B490FFE" w14:textId="77777777" w:rsidR="008D5CB6" w:rsidRPr="00F124E8" w:rsidRDefault="008D5CB6" w:rsidP="001D3BC6">
            <w:pPr>
              <w:spacing w:line="240" w:lineRule="auto"/>
              <w:rPr>
                <w:b/>
                <w:szCs w:val="22"/>
                <w:lang w:val="lt-LT"/>
              </w:rPr>
            </w:pPr>
            <w:r w:rsidRPr="00F124E8">
              <w:rPr>
                <w:b/>
                <w:szCs w:val="22"/>
                <w:lang w:val="lt-LT"/>
              </w:rPr>
              <w:t>Österreich</w:t>
            </w:r>
          </w:p>
          <w:p w14:paraId="1CF77551" w14:textId="77777777" w:rsidR="008D5CB6" w:rsidRPr="00F124E8" w:rsidRDefault="008D5CB6" w:rsidP="001D3BC6">
            <w:pPr>
              <w:spacing w:line="240" w:lineRule="auto"/>
              <w:rPr>
                <w:szCs w:val="22"/>
                <w:lang w:val="lt-LT"/>
              </w:rPr>
            </w:pPr>
            <w:r w:rsidRPr="00F124E8">
              <w:rPr>
                <w:szCs w:val="22"/>
                <w:lang w:val="lt-LT"/>
              </w:rPr>
              <w:t>Novartis Pharma GmbH</w:t>
            </w:r>
          </w:p>
          <w:p w14:paraId="5C5C696F" w14:textId="77777777" w:rsidR="008D5CB6" w:rsidRPr="00F124E8" w:rsidRDefault="008D5CB6" w:rsidP="001D3BC6">
            <w:pPr>
              <w:spacing w:line="240" w:lineRule="auto"/>
              <w:rPr>
                <w:szCs w:val="22"/>
                <w:lang w:val="lt-LT"/>
              </w:rPr>
            </w:pPr>
            <w:r w:rsidRPr="00F124E8">
              <w:rPr>
                <w:szCs w:val="22"/>
                <w:lang w:val="lt-LT"/>
              </w:rPr>
              <w:t>Tel: +43 1 86 6570</w:t>
            </w:r>
          </w:p>
        </w:tc>
      </w:tr>
      <w:tr w:rsidR="008D5CB6" w:rsidRPr="00F124E8" w14:paraId="1648D588" w14:textId="77777777" w:rsidTr="001D3BC6">
        <w:trPr>
          <w:cantSplit/>
        </w:trPr>
        <w:tc>
          <w:tcPr>
            <w:tcW w:w="4678" w:type="dxa"/>
          </w:tcPr>
          <w:p w14:paraId="6BF0E6A8" w14:textId="77777777" w:rsidR="008D5CB6" w:rsidRPr="00F124E8" w:rsidRDefault="008D5CB6" w:rsidP="001D3BC6">
            <w:pPr>
              <w:tabs>
                <w:tab w:val="left" w:pos="-720"/>
                <w:tab w:val="left" w:pos="4536"/>
              </w:tabs>
              <w:suppressAutoHyphens/>
              <w:spacing w:line="240" w:lineRule="auto"/>
              <w:rPr>
                <w:b/>
                <w:szCs w:val="22"/>
                <w:lang w:val="lt-LT"/>
              </w:rPr>
            </w:pPr>
            <w:r w:rsidRPr="00F124E8">
              <w:rPr>
                <w:b/>
                <w:szCs w:val="22"/>
                <w:lang w:val="lt-LT"/>
              </w:rPr>
              <w:t>España</w:t>
            </w:r>
          </w:p>
          <w:p w14:paraId="13CDBA90" w14:textId="77777777" w:rsidR="008D5CB6" w:rsidRPr="00F124E8" w:rsidRDefault="008D5CB6" w:rsidP="001D3BC6">
            <w:pPr>
              <w:spacing w:line="240" w:lineRule="auto"/>
              <w:rPr>
                <w:szCs w:val="22"/>
                <w:lang w:val="lt-LT"/>
              </w:rPr>
            </w:pPr>
            <w:r w:rsidRPr="00F124E8">
              <w:rPr>
                <w:lang w:val="lt-LT"/>
              </w:rPr>
              <w:t>Novartis Farmacéutica, S.A.</w:t>
            </w:r>
          </w:p>
          <w:p w14:paraId="567ADFC8" w14:textId="77777777" w:rsidR="008D5CB6" w:rsidRPr="00F124E8" w:rsidRDefault="008D5CB6" w:rsidP="001D3BC6">
            <w:pPr>
              <w:spacing w:line="240" w:lineRule="auto"/>
              <w:rPr>
                <w:szCs w:val="22"/>
                <w:lang w:val="lt-LT"/>
              </w:rPr>
            </w:pPr>
            <w:r w:rsidRPr="00F124E8">
              <w:rPr>
                <w:szCs w:val="22"/>
                <w:lang w:val="lt-LT"/>
              </w:rPr>
              <w:t>Tel: +34 93 306 42 00</w:t>
            </w:r>
          </w:p>
          <w:p w14:paraId="42E7E1B5" w14:textId="77777777" w:rsidR="008D5CB6" w:rsidRPr="00F124E8" w:rsidRDefault="008D5CB6" w:rsidP="001D3BC6">
            <w:pPr>
              <w:tabs>
                <w:tab w:val="left" w:pos="-720"/>
              </w:tabs>
              <w:suppressAutoHyphens/>
              <w:spacing w:line="240" w:lineRule="auto"/>
              <w:rPr>
                <w:szCs w:val="22"/>
                <w:lang w:val="lt-LT"/>
              </w:rPr>
            </w:pPr>
          </w:p>
        </w:tc>
        <w:tc>
          <w:tcPr>
            <w:tcW w:w="4678" w:type="dxa"/>
          </w:tcPr>
          <w:p w14:paraId="54CAC5BA" w14:textId="77777777" w:rsidR="008D5CB6" w:rsidRPr="00F124E8" w:rsidRDefault="008D5CB6" w:rsidP="001D3BC6">
            <w:pPr>
              <w:tabs>
                <w:tab w:val="left" w:pos="-720"/>
                <w:tab w:val="left" w:pos="4536"/>
              </w:tabs>
              <w:suppressAutoHyphens/>
              <w:spacing w:line="240" w:lineRule="auto"/>
              <w:rPr>
                <w:b/>
                <w:bCs/>
                <w:iCs/>
                <w:szCs w:val="22"/>
                <w:lang w:val="lt-LT"/>
              </w:rPr>
            </w:pPr>
            <w:r w:rsidRPr="00F124E8">
              <w:rPr>
                <w:b/>
                <w:bCs/>
                <w:iCs/>
                <w:szCs w:val="22"/>
                <w:lang w:val="lt-LT"/>
              </w:rPr>
              <w:t>Polska</w:t>
            </w:r>
          </w:p>
          <w:p w14:paraId="02105CC5" w14:textId="77777777" w:rsidR="008D5CB6" w:rsidRPr="00F124E8" w:rsidRDefault="008D5CB6" w:rsidP="001D3BC6">
            <w:pPr>
              <w:spacing w:line="240" w:lineRule="auto"/>
              <w:rPr>
                <w:szCs w:val="22"/>
                <w:lang w:val="lt-LT"/>
              </w:rPr>
            </w:pPr>
            <w:r w:rsidRPr="00F124E8">
              <w:rPr>
                <w:szCs w:val="22"/>
                <w:lang w:val="lt-LT"/>
              </w:rPr>
              <w:t>Novartis Poland Sp. z o.o.</w:t>
            </w:r>
          </w:p>
          <w:p w14:paraId="48C3B022" w14:textId="77777777" w:rsidR="008D5CB6" w:rsidRPr="00F124E8" w:rsidRDefault="008D5CB6" w:rsidP="001D3BC6">
            <w:pPr>
              <w:spacing w:line="240" w:lineRule="auto"/>
              <w:rPr>
                <w:szCs w:val="22"/>
                <w:lang w:val="lt-LT"/>
              </w:rPr>
            </w:pPr>
            <w:r w:rsidRPr="00F124E8">
              <w:rPr>
                <w:szCs w:val="22"/>
                <w:lang w:val="lt-LT"/>
              </w:rPr>
              <w:t>Tel.: +48 22 375 4888</w:t>
            </w:r>
          </w:p>
        </w:tc>
      </w:tr>
      <w:tr w:rsidR="008D5CB6" w:rsidRPr="00F124E8" w14:paraId="228F4B85" w14:textId="77777777" w:rsidTr="001D3BC6">
        <w:trPr>
          <w:cantSplit/>
        </w:trPr>
        <w:tc>
          <w:tcPr>
            <w:tcW w:w="4678" w:type="dxa"/>
          </w:tcPr>
          <w:p w14:paraId="03349056" w14:textId="77777777" w:rsidR="008D5CB6" w:rsidRPr="00F124E8" w:rsidRDefault="008D5CB6" w:rsidP="001D3BC6">
            <w:pPr>
              <w:tabs>
                <w:tab w:val="left" w:pos="-720"/>
                <w:tab w:val="left" w:pos="4536"/>
              </w:tabs>
              <w:suppressAutoHyphens/>
              <w:spacing w:line="240" w:lineRule="auto"/>
              <w:rPr>
                <w:b/>
                <w:szCs w:val="22"/>
                <w:lang w:val="lt-LT"/>
              </w:rPr>
            </w:pPr>
            <w:r w:rsidRPr="00F124E8">
              <w:rPr>
                <w:b/>
                <w:szCs w:val="22"/>
                <w:lang w:val="lt-LT"/>
              </w:rPr>
              <w:t>France</w:t>
            </w:r>
          </w:p>
          <w:p w14:paraId="1291E320" w14:textId="77777777" w:rsidR="008D5CB6" w:rsidRPr="00F124E8" w:rsidRDefault="008D5CB6" w:rsidP="001D3BC6">
            <w:pPr>
              <w:spacing w:line="240" w:lineRule="auto"/>
              <w:rPr>
                <w:szCs w:val="22"/>
                <w:lang w:val="lt-LT"/>
              </w:rPr>
            </w:pPr>
            <w:r w:rsidRPr="00F124E8">
              <w:rPr>
                <w:szCs w:val="22"/>
                <w:lang w:val="lt-LT"/>
              </w:rPr>
              <w:t>Novartis Pharma S.A.S.</w:t>
            </w:r>
          </w:p>
          <w:p w14:paraId="01C2F8BB" w14:textId="77777777" w:rsidR="008D5CB6" w:rsidRPr="00F124E8" w:rsidRDefault="008D5CB6" w:rsidP="001D3BC6">
            <w:pPr>
              <w:spacing w:line="240" w:lineRule="auto"/>
              <w:rPr>
                <w:szCs w:val="22"/>
                <w:lang w:val="lt-LT"/>
              </w:rPr>
            </w:pPr>
            <w:r w:rsidRPr="00F124E8">
              <w:rPr>
                <w:szCs w:val="22"/>
                <w:lang w:val="lt-LT"/>
              </w:rPr>
              <w:t>Tél: +33 1 55 47 66 00</w:t>
            </w:r>
          </w:p>
          <w:p w14:paraId="2FCCC798" w14:textId="77777777" w:rsidR="008D5CB6" w:rsidRPr="00F124E8" w:rsidRDefault="008D5CB6" w:rsidP="001D3BC6">
            <w:pPr>
              <w:spacing w:line="240" w:lineRule="auto"/>
              <w:rPr>
                <w:b/>
                <w:szCs w:val="22"/>
                <w:lang w:val="lt-LT"/>
              </w:rPr>
            </w:pPr>
          </w:p>
        </w:tc>
        <w:tc>
          <w:tcPr>
            <w:tcW w:w="4678" w:type="dxa"/>
          </w:tcPr>
          <w:p w14:paraId="5E11EBC2" w14:textId="77777777" w:rsidR="008D5CB6" w:rsidRPr="00F124E8" w:rsidRDefault="008D5CB6" w:rsidP="001D3BC6">
            <w:pPr>
              <w:spacing w:line="240" w:lineRule="auto"/>
              <w:rPr>
                <w:b/>
                <w:szCs w:val="22"/>
                <w:lang w:val="lt-LT"/>
              </w:rPr>
            </w:pPr>
            <w:r w:rsidRPr="00F124E8">
              <w:rPr>
                <w:b/>
                <w:szCs w:val="22"/>
                <w:lang w:val="lt-LT"/>
              </w:rPr>
              <w:t>Portugal</w:t>
            </w:r>
          </w:p>
          <w:p w14:paraId="708E64A4" w14:textId="77777777" w:rsidR="008D5CB6" w:rsidRPr="00F124E8" w:rsidRDefault="008D5CB6" w:rsidP="001D3BC6">
            <w:pPr>
              <w:tabs>
                <w:tab w:val="clear" w:pos="567"/>
              </w:tabs>
              <w:spacing w:line="240" w:lineRule="auto"/>
              <w:rPr>
                <w:szCs w:val="22"/>
                <w:lang w:val="lt-LT"/>
              </w:rPr>
            </w:pPr>
            <w:r w:rsidRPr="00F124E8">
              <w:rPr>
                <w:szCs w:val="22"/>
                <w:lang w:val="lt-LT"/>
              </w:rPr>
              <w:t xml:space="preserve">Novartis Farma </w:t>
            </w:r>
            <w:r w:rsidRPr="00F124E8">
              <w:rPr>
                <w:szCs w:val="22"/>
                <w:lang w:val="lt-LT"/>
              </w:rPr>
              <w:noBreakHyphen/>
              <w:t xml:space="preserve"> Produtos Farmacêuticos, S.A.</w:t>
            </w:r>
          </w:p>
          <w:p w14:paraId="21B7C863"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Tel: +351 21 000 8600</w:t>
            </w:r>
          </w:p>
        </w:tc>
      </w:tr>
      <w:tr w:rsidR="008D5CB6" w:rsidRPr="00F124E8" w14:paraId="300E4315" w14:textId="77777777" w:rsidTr="001D3BC6">
        <w:trPr>
          <w:cantSplit/>
        </w:trPr>
        <w:tc>
          <w:tcPr>
            <w:tcW w:w="4678" w:type="dxa"/>
          </w:tcPr>
          <w:p w14:paraId="6E50E0B7" w14:textId="77777777" w:rsidR="008D5CB6" w:rsidRPr="00F124E8" w:rsidRDefault="008D5CB6" w:rsidP="001D3BC6">
            <w:pPr>
              <w:spacing w:line="240" w:lineRule="auto"/>
              <w:rPr>
                <w:rFonts w:eastAsia="PMingLiU"/>
                <w:b/>
                <w:lang w:val="lt-LT"/>
              </w:rPr>
            </w:pPr>
            <w:r w:rsidRPr="00F124E8">
              <w:rPr>
                <w:rFonts w:eastAsia="PMingLiU"/>
                <w:b/>
                <w:lang w:val="lt-LT"/>
              </w:rPr>
              <w:t>Hrvatska</w:t>
            </w:r>
          </w:p>
          <w:p w14:paraId="2FC9BD8C" w14:textId="77777777" w:rsidR="008D5CB6" w:rsidRPr="00F124E8" w:rsidRDefault="008D5CB6" w:rsidP="001D3BC6">
            <w:pPr>
              <w:spacing w:line="240" w:lineRule="auto"/>
              <w:rPr>
                <w:lang w:val="lt-LT"/>
              </w:rPr>
            </w:pPr>
            <w:r w:rsidRPr="00F124E8">
              <w:rPr>
                <w:lang w:val="lt-LT"/>
              </w:rPr>
              <w:t>Novartis Hrvatska d.o.o.</w:t>
            </w:r>
          </w:p>
          <w:p w14:paraId="69798171" w14:textId="77777777" w:rsidR="008D5CB6" w:rsidRPr="00F124E8" w:rsidRDefault="008D5CB6" w:rsidP="001D3BC6">
            <w:pPr>
              <w:spacing w:line="240" w:lineRule="auto"/>
              <w:rPr>
                <w:lang w:val="lt-LT"/>
              </w:rPr>
            </w:pPr>
            <w:r w:rsidRPr="00F124E8">
              <w:rPr>
                <w:lang w:val="lt-LT"/>
              </w:rPr>
              <w:t>Tel. +385 1 6274 220</w:t>
            </w:r>
          </w:p>
          <w:p w14:paraId="7567C73B" w14:textId="77777777" w:rsidR="008D5CB6" w:rsidRPr="00F124E8" w:rsidRDefault="008D5CB6" w:rsidP="001D3BC6">
            <w:pPr>
              <w:tabs>
                <w:tab w:val="left" w:pos="-720"/>
                <w:tab w:val="left" w:pos="4536"/>
              </w:tabs>
              <w:suppressAutoHyphens/>
              <w:spacing w:line="240" w:lineRule="auto"/>
              <w:rPr>
                <w:b/>
                <w:szCs w:val="22"/>
                <w:lang w:val="lt-LT"/>
              </w:rPr>
            </w:pPr>
          </w:p>
        </w:tc>
        <w:tc>
          <w:tcPr>
            <w:tcW w:w="4678" w:type="dxa"/>
          </w:tcPr>
          <w:p w14:paraId="295313F4" w14:textId="77777777" w:rsidR="008D5CB6" w:rsidRPr="00F124E8" w:rsidRDefault="008D5CB6" w:rsidP="001D3BC6">
            <w:pPr>
              <w:autoSpaceDE w:val="0"/>
              <w:autoSpaceDN w:val="0"/>
              <w:adjustRightInd w:val="0"/>
              <w:spacing w:line="240" w:lineRule="auto"/>
              <w:rPr>
                <w:b/>
                <w:bCs/>
                <w:szCs w:val="22"/>
                <w:lang w:val="lt-LT"/>
              </w:rPr>
            </w:pPr>
            <w:r w:rsidRPr="00F124E8">
              <w:rPr>
                <w:b/>
                <w:bCs/>
                <w:szCs w:val="22"/>
                <w:lang w:val="lt-LT"/>
              </w:rPr>
              <w:t>România</w:t>
            </w:r>
          </w:p>
          <w:p w14:paraId="7331324F" w14:textId="77777777" w:rsidR="008D5CB6" w:rsidRPr="00F124E8" w:rsidRDefault="008D5CB6" w:rsidP="001D3BC6">
            <w:pPr>
              <w:autoSpaceDE w:val="0"/>
              <w:autoSpaceDN w:val="0"/>
              <w:adjustRightInd w:val="0"/>
              <w:spacing w:line="240" w:lineRule="auto"/>
              <w:rPr>
                <w:szCs w:val="22"/>
                <w:lang w:val="lt-LT"/>
              </w:rPr>
            </w:pPr>
            <w:r w:rsidRPr="00F124E8">
              <w:rPr>
                <w:szCs w:val="22"/>
                <w:lang w:val="lt-LT"/>
              </w:rPr>
              <w:t>Novartis Pharma Services Romania SRL</w:t>
            </w:r>
          </w:p>
          <w:p w14:paraId="4163E328"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Tel: +40 21 31299 01</w:t>
            </w:r>
          </w:p>
        </w:tc>
      </w:tr>
      <w:tr w:rsidR="008D5CB6" w:rsidRPr="00F124E8" w14:paraId="3786A054" w14:textId="77777777" w:rsidTr="001D3BC6">
        <w:trPr>
          <w:cantSplit/>
        </w:trPr>
        <w:tc>
          <w:tcPr>
            <w:tcW w:w="4678" w:type="dxa"/>
          </w:tcPr>
          <w:p w14:paraId="2E305665" w14:textId="77777777" w:rsidR="008D5CB6" w:rsidRPr="00F124E8" w:rsidRDefault="008D5CB6" w:rsidP="001D3BC6">
            <w:pPr>
              <w:spacing w:line="240" w:lineRule="auto"/>
              <w:rPr>
                <w:b/>
                <w:szCs w:val="22"/>
                <w:lang w:val="lt-LT"/>
              </w:rPr>
            </w:pPr>
            <w:r w:rsidRPr="00F124E8">
              <w:rPr>
                <w:b/>
                <w:szCs w:val="22"/>
                <w:lang w:val="lt-LT"/>
              </w:rPr>
              <w:t>Ireland</w:t>
            </w:r>
          </w:p>
          <w:p w14:paraId="0F6F2B66" w14:textId="77777777" w:rsidR="008D5CB6" w:rsidRPr="00F124E8" w:rsidRDefault="008D5CB6" w:rsidP="001D3BC6">
            <w:pPr>
              <w:spacing w:line="240" w:lineRule="auto"/>
              <w:rPr>
                <w:szCs w:val="22"/>
                <w:lang w:val="lt-LT"/>
              </w:rPr>
            </w:pPr>
            <w:r w:rsidRPr="00F124E8">
              <w:rPr>
                <w:szCs w:val="22"/>
                <w:lang w:val="lt-LT"/>
              </w:rPr>
              <w:t>Novartis Ireland Limited</w:t>
            </w:r>
          </w:p>
          <w:p w14:paraId="36E09F34" w14:textId="77777777" w:rsidR="008D5CB6" w:rsidRPr="00F124E8" w:rsidRDefault="008D5CB6" w:rsidP="001D3BC6">
            <w:pPr>
              <w:spacing w:line="240" w:lineRule="auto"/>
              <w:rPr>
                <w:szCs w:val="22"/>
                <w:lang w:val="lt-LT"/>
              </w:rPr>
            </w:pPr>
            <w:r w:rsidRPr="00F124E8">
              <w:rPr>
                <w:szCs w:val="22"/>
                <w:lang w:val="lt-LT"/>
              </w:rPr>
              <w:t>Tel: +353 1 260 12 55</w:t>
            </w:r>
          </w:p>
          <w:p w14:paraId="62485BBD" w14:textId="77777777" w:rsidR="008D5CB6" w:rsidRPr="00F124E8" w:rsidRDefault="008D5CB6" w:rsidP="001D3BC6">
            <w:pPr>
              <w:spacing w:line="240" w:lineRule="auto"/>
              <w:rPr>
                <w:b/>
                <w:szCs w:val="22"/>
                <w:lang w:val="lt-LT"/>
              </w:rPr>
            </w:pPr>
          </w:p>
        </w:tc>
        <w:tc>
          <w:tcPr>
            <w:tcW w:w="4678" w:type="dxa"/>
          </w:tcPr>
          <w:p w14:paraId="0CF4574D" w14:textId="77777777" w:rsidR="008D5CB6" w:rsidRPr="00F124E8" w:rsidRDefault="008D5CB6" w:rsidP="001D3BC6">
            <w:pPr>
              <w:spacing w:line="240" w:lineRule="auto"/>
              <w:rPr>
                <w:b/>
                <w:szCs w:val="22"/>
                <w:lang w:val="lt-LT"/>
              </w:rPr>
            </w:pPr>
            <w:r w:rsidRPr="00F124E8">
              <w:rPr>
                <w:b/>
                <w:szCs w:val="22"/>
                <w:lang w:val="lt-LT"/>
              </w:rPr>
              <w:t>Slovenija</w:t>
            </w:r>
          </w:p>
          <w:p w14:paraId="14C5DF32" w14:textId="77777777" w:rsidR="008D5CB6" w:rsidRPr="00F124E8" w:rsidRDefault="008D5CB6" w:rsidP="001D3BC6">
            <w:pPr>
              <w:spacing w:line="240" w:lineRule="auto"/>
              <w:rPr>
                <w:szCs w:val="22"/>
                <w:lang w:val="lt-LT"/>
              </w:rPr>
            </w:pPr>
            <w:r w:rsidRPr="00F124E8">
              <w:rPr>
                <w:szCs w:val="22"/>
                <w:lang w:val="lt-LT"/>
              </w:rPr>
              <w:t>Novartis Pharma Services Inc.</w:t>
            </w:r>
          </w:p>
          <w:p w14:paraId="061039D0" w14:textId="77777777" w:rsidR="008D5CB6" w:rsidRPr="00F124E8" w:rsidRDefault="008D5CB6" w:rsidP="001D3BC6">
            <w:pPr>
              <w:spacing w:line="240" w:lineRule="auto"/>
              <w:rPr>
                <w:szCs w:val="22"/>
                <w:lang w:val="lt-LT"/>
              </w:rPr>
            </w:pPr>
            <w:r w:rsidRPr="00F124E8">
              <w:rPr>
                <w:szCs w:val="22"/>
                <w:lang w:val="lt-LT"/>
              </w:rPr>
              <w:t>Tel: +386 1 300 75 50</w:t>
            </w:r>
          </w:p>
        </w:tc>
      </w:tr>
      <w:tr w:rsidR="008D5CB6" w:rsidRPr="00F124E8" w14:paraId="49778B87" w14:textId="77777777" w:rsidTr="001D3BC6">
        <w:trPr>
          <w:cantSplit/>
        </w:trPr>
        <w:tc>
          <w:tcPr>
            <w:tcW w:w="4678" w:type="dxa"/>
          </w:tcPr>
          <w:p w14:paraId="42C18018" w14:textId="77777777" w:rsidR="008D5CB6" w:rsidRPr="00F124E8" w:rsidRDefault="008D5CB6" w:rsidP="001D3BC6">
            <w:pPr>
              <w:spacing w:line="240" w:lineRule="auto"/>
              <w:rPr>
                <w:b/>
                <w:szCs w:val="22"/>
                <w:lang w:val="lt-LT"/>
              </w:rPr>
            </w:pPr>
            <w:r w:rsidRPr="00F124E8">
              <w:rPr>
                <w:b/>
                <w:szCs w:val="22"/>
                <w:lang w:val="lt-LT"/>
              </w:rPr>
              <w:t>Ísland</w:t>
            </w:r>
          </w:p>
          <w:p w14:paraId="145C00CC" w14:textId="77777777" w:rsidR="008D5CB6" w:rsidRPr="00F124E8" w:rsidRDefault="008D5CB6" w:rsidP="001D3BC6">
            <w:pPr>
              <w:spacing w:line="240" w:lineRule="auto"/>
              <w:rPr>
                <w:szCs w:val="22"/>
                <w:lang w:val="lt-LT"/>
              </w:rPr>
            </w:pPr>
            <w:r w:rsidRPr="00F124E8">
              <w:rPr>
                <w:szCs w:val="22"/>
                <w:lang w:val="lt-LT"/>
              </w:rPr>
              <w:t>Vistor hf.</w:t>
            </w:r>
          </w:p>
          <w:p w14:paraId="2897510D"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Sími: +354 535 7000</w:t>
            </w:r>
          </w:p>
          <w:p w14:paraId="500D2960" w14:textId="77777777" w:rsidR="008D5CB6" w:rsidRPr="00F124E8" w:rsidRDefault="008D5CB6" w:rsidP="001D3BC6">
            <w:pPr>
              <w:spacing w:line="240" w:lineRule="auto"/>
              <w:rPr>
                <w:szCs w:val="22"/>
                <w:lang w:val="lt-LT"/>
              </w:rPr>
            </w:pPr>
          </w:p>
        </w:tc>
        <w:tc>
          <w:tcPr>
            <w:tcW w:w="4678" w:type="dxa"/>
          </w:tcPr>
          <w:p w14:paraId="23F936EC" w14:textId="77777777" w:rsidR="008D5CB6" w:rsidRPr="00F124E8" w:rsidRDefault="008D5CB6" w:rsidP="001D3BC6">
            <w:pPr>
              <w:tabs>
                <w:tab w:val="left" w:pos="-720"/>
              </w:tabs>
              <w:suppressAutoHyphens/>
              <w:spacing w:line="240" w:lineRule="auto"/>
              <w:rPr>
                <w:b/>
                <w:szCs w:val="22"/>
                <w:lang w:val="lt-LT"/>
              </w:rPr>
            </w:pPr>
            <w:r w:rsidRPr="00F124E8">
              <w:rPr>
                <w:b/>
                <w:szCs w:val="22"/>
                <w:lang w:val="lt-LT"/>
              </w:rPr>
              <w:t>Slovenská republika</w:t>
            </w:r>
          </w:p>
          <w:p w14:paraId="2ABCB68E" w14:textId="77777777" w:rsidR="008D5CB6" w:rsidRPr="00F124E8" w:rsidRDefault="008D5CB6" w:rsidP="001D3BC6">
            <w:pPr>
              <w:spacing w:line="240" w:lineRule="auto"/>
              <w:rPr>
                <w:szCs w:val="22"/>
                <w:lang w:val="lt-LT"/>
              </w:rPr>
            </w:pPr>
            <w:r w:rsidRPr="00F124E8">
              <w:rPr>
                <w:szCs w:val="22"/>
                <w:lang w:val="lt-LT"/>
              </w:rPr>
              <w:t>Novartis Slovakia s.r.o.</w:t>
            </w:r>
          </w:p>
          <w:p w14:paraId="24B42F9E" w14:textId="77777777" w:rsidR="008D5CB6" w:rsidRPr="00F124E8" w:rsidRDefault="008D5CB6" w:rsidP="001D3BC6">
            <w:pPr>
              <w:spacing w:line="240" w:lineRule="auto"/>
              <w:rPr>
                <w:szCs w:val="22"/>
                <w:lang w:val="lt-LT"/>
              </w:rPr>
            </w:pPr>
            <w:r w:rsidRPr="00F124E8">
              <w:rPr>
                <w:szCs w:val="22"/>
                <w:lang w:val="lt-LT"/>
              </w:rPr>
              <w:t>Tel: +421 2 5542 5439</w:t>
            </w:r>
          </w:p>
          <w:p w14:paraId="2F93858F" w14:textId="77777777" w:rsidR="008D5CB6" w:rsidRPr="00F124E8" w:rsidRDefault="008D5CB6" w:rsidP="001D3BC6">
            <w:pPr>
              <w:tabs>
                <w:tab w:val="left" w:pos="-720"/>
              </w:tabs>
              <w:suppressAutoHyphens/>
              <w:spacing w:line="240" w:lineRule="auto"/>
              <w:rPr>
                <w:szCs w:val="22"/>
                <w:lang w:val="lt-LT"/>
              </w:rPr>
            </w:pPr>
          </w:p>
        </w:tc>
      </w:tr>
      <w:tr w:rsidR="008D5CB6" w:rsidRPr="00060377" w14:paraId="3BAF977F" w14:textId="77777777" w:rsidTr="001D3BC6">
        <w:trPr>
          <w:cantSplit/>
        </w:trPr>
        <w:tc>
          <w:tcPr>
            <w:tcW w:w="4678" w:type="dxa"/>
          </w:tcPr>
          <w:p w14:paraId="0A3085F3" w14:textId="77777777" w:rsidR="008D5CB6" w:rsidRPr="00F124E8" w:rsidRDefault="008D5CB6" w:rsidP="001D3BC6">
            <w:pPr>
              <w:spacing w:line="240" w:lineRule="auto"/>
              <w:rPr>
                <w:b/>
                <w:szCs w:val="22"/>
                <w:lang w:val="lt-LT"/>
              </w:rPr>
            </w:pPr>
            <w:r w:rsidRPr="00F124E8">
              <w:rPr>
                <w:b/>
                <w:szCs w:val="22"/>
                <w:lang w:val="lt-LT"/>
              </w:rPr>
              <w:t>Italia</w:t>
            </w:r>
          </w:p>
          <w:p w14:paraId="028F6ED5" w14:textId="77777777" w:rsidR="008D5CB6" w:rsidRPr="00F124E8" w:rsidRDefault="008D5CB6" w:rsidP="001D3BC6">
            <w:pPr>
              <w:spacing w:line="240" w:lineRule="auto"/>
              <w:rPr>
                <w:szCs w:val="22"/>
                <w:lang w:val="lt-LT"/>
              </w:rPr>
            </w:pPr>
            <w:r w:rsidRPr="00F124E8">
              <w:rPr>
                <w:szCs w:val="22"/>
                <w:lang w:val="lt-LT"/>
              </w:rPr>
              <w:t>Novartis Farma S.p.A.</w:t>
            </w:r>
          </w:p>
          <w:p w14:paraId="539B93A8" w14:textId="77777777" w:rsidR="008D5CB6" w:rsidRPr="00F124E8" w:rsidRDefault="008D5CB6" w:rsidP="001D3BC6">
            <w:pPr>
              <w:spacing w:line="240" w:lineRule="auto"/>
              <w:rPr>
                <w:b/>
                <w:szCs w:val="22"/>
                <w:lang w:val="lt-LT"/>
              </w:rPr>
            </w:pPr>
            <w:r w:rsidRPr="00F124E8">
              <w:rPr>
                <w:szCs w:val="22"/>
                <w:lang w:val="lt-LT"/>
              </w:rPr>
              <w:t>Tel: +39 02 96 54 1</w:t>
            </w:r>
          </w:p>
        </w:tc>
        <w:tc>
          <w:tcPr>
            <w:tcW w:w="4678" w:type="dxa"/>
          </w:tcPr>
          <w:p w14:paraId="127C694E" w14:textId="77777777" w:rsidR="008D5CB6" w:rsidRPr="00F124E8" w:rsidRDefault="008D5CB6" w:rsidP="001D3BC6">
            <w:pPr>
              <w:tabs>
                <w:tab w:val="left" w:pos="-720"/>
                <w:tab w:val="left" w:pos="4536"/>
              </w:tabs>
              <w:suppressAutoHyphens/>
              <w:spacing w:line="240" w:lineRule="auto"/>
              <w:rPr>
                <w:b/>
                <w:szCs w:val="22"/>
                <w:lang w:val="lt-LT"/>
              </w:rPr>
            </w:pPr>
            <w:r w:rsidRPr="00F124E8">
              <w:rPr>
                <w:b/>
                <w:szCs w:val="22"/>
                <w:lang w:val="lt-LT"/>
              </w:rPr>
              <w:t>Suomi/Finland</w:t>
            </w:r>
          </w:p>
          <w:p w14:paraId="49E09493" w14:textId="77777777" w:rsidR="008D5CB6" w:rsidRPr="00F124E8" w:rsidRDefault="008D5CB6" w:rsidP="001D3BC6">
            <w:pPr>
              <w:spacing w:line="240" w:lineRule="auto"/>
              <w:rPr>
                <w:szCs w:val="22"/>
                <w:lang w:val="lt-LT"/>
              </w:rPr>
            </w:pPr>
            <w:r w:rsidRPr="00F124E8">
              <w:rPr>
                <w:szCs w:val="22"/>
                <w:lang w:val="lt-LT"/>
              </w:rPr>
              <w:t>Novartis Finland Oy</w:t>
            </w:r>
          </w:p>
          <w:p w14:paraId="47B0B0EE" w14:textId="77777777" w:rsidR="008D5CB6" w:rsidRPr="00F124E8" w:rsidRDefault="008D5CB6" w:rsidP="001D3BC6">
            <w:pPr>
              <w:spacing w:line="240" w:lineRule="auto"/>
              <w:rPr>
                <w:szCs w:val="22"/>
                <w:lang w:val="lt-LT"/>
              </w:rPr>
            </w:pPr>
            <w:r w:rsidRPr="00F124E8">
              <w:rPr>
                <w:szCs w:val="22"/>
                <w:lang w:val="lt-LT"/>
              </w:rPr>
              <w:t xml:space="preserve">Puh/Tel: +358 </w:t>
            </w:r>
            <w:r w:rsidRPr="00F124E8">
              <w:rPr>
                <w:szCs w:val="22"/>
                <w:lang w:val="lt-LT" w:bidi="he-IL"/>
              </w:rPr>
              <w:t>(0)10 6133 200</w:t>
            </w:r>
          </w:p>
          <w:p w14:paraId="60807905" w14:textId="77777777" w:rsidR="008D5CB6" w:rsidRPr="00F124E8" w:rsidRDefault="008D5CB6" w:rsidP="001D3BC6">
            <w:pPr>
              <w:tabs>
                <w:tab w:val="left" w:pos="-720"/>
              </w:tabs>
              <w:suppressAutoHyphens/>
              <w:spacing w:line="240" w:lineRule="auto"/>
              <w:rPr>
                <w:szCs w:val="22"/>
                <w:lang w:val="lt-LT"/>
              </w:rPr>
            </w:pPr>
          </w:p>
        </w:tc>
      </w:tr>
      <w:tr w:rsidR="008D5CB6" w:rsidRPr="00060377" w14:paraId="1E12FCCF" w14:textId="77777777" w:rsidTr="001D3BC6">
        <w:trPr>
          <w:cantSplit/>
        </w:trPr>
        <w:tc>
          <w:tcPr>
            <w:tcW w:w="4678" w:type="dxa"/>
          </w:tcPr>
          <w:p w14:paraId="5A53C571" w14:textId="77777777" w:rsidR="008D5CB6" w:rsidRPr="00F124E8" w:rsidRDefault="008D5CB6" w:rsidP="001D3BC6">
            <w:pPr>
              <w:spacing w:line="240" w:lineRule="auto"/>
              <w:rPr>
                <w:b/>
                <w:szCs w:val="22"/>
                <w:lang w:val="lt-LT"/>
              </w:rPr>
            </w:pPr>
            <w:r w:rsidRPr="00F124E8">
              <w:rPr>
                <w:b/>
                <w:szCs w:val="22"/>
                <w:lang w:val="lt-LT"/>
              </w:rPr>
              <w:t>Κύπρος</w:t>
            </w:r>
          </w:p>
          <w:p w14:paraId="5ACA65E1" w14:textId="77777777" w:rsidR="008D5CB6" w:rsidRPr="00F124E8" w:rsidRDefault="008D5CB6" w:rsidP="001D3BC6">
            <w:pPr>
              <w:spacing w:line="240" w:lineRule="auto"/>
              <w:rPr>
                <w:szCs w:val="22"/>
                <w:lang w:val="lt-LT"/>
              </w:rPr>
            </w:pPr>
            <w:r w:rsidRPr="00F124E8">
              <w:rPr>
                <w:lang w:val="lt-LT"/>
              </w:rPr>
              <w:t>Novartis Pharma Services Inc.</w:t>
            </w:r>
          </w:p>
          <w:p w14:paraId="21B33CCF"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Τηλ: +357 22 690 690</w:t>
            </w:r>
          </w:p>
          <w:p w14:paraId="7430A365" w14:textId="77777777" w:rsidR="008D5CB6" w:rsidRPr="00F124E8" w:rsidRDefault="008D5CB6" w:rsidP="001D3BC6">
            <w:pPr>
              <w:spacing w:line="240" w:lineRule="auto"/>
              <w:rPr>
                <w:b/>
                <w:szCs w:val="22"/>
                <w:lang w:val="lt-LT"/>
              </w:rPr>
            </w:pPr>
          </w:p>
        </w:tc>
        <w:tc>
          <w:tcPr>
            <w:tcW w:w="4678" w:type="dxa"/>
          </w:tcPr>
          <w:p w14:paraId="08F93D80" w14:textId="77777777" w:rsidR="008D5CB6" w:rsidRPr="00F124E8" w:rsidRDefault="008D5CB6" w:rsidP="001D3BC6">
            <w:pPr>
              <w:tabs>
                <w:tab w:val="left" w:pos="-720"/>
                <w:tab w:val="left" w:pos="4536"/>
              </w:tabs>
              <w:suppressAutoHyphens/>
              <w:spacing w:line="240" w:lineRule="auto"/>
              <w:rPr>
                <w:b/>
                <w:szCs w:val="22"/>
                <w:lang w:val="lt-LT"/>
              </w:rPr>
            </w:pPr>
            <w:r w:rsidRPr="00F124E8">
              <w:rPr>
                <w:b/>
                <w:szCs w:val="22"/>
                <w:lang w:val="lt-LT"/>
              </w:rPr>
              <w:t>Sverige</w:t>
            </w:r>
          </w:p>
          <w:p w14:paraId="5CB908E0" w14:textId="77777777" w:rsidR="008D5CB6" w:rsidRPr="00F124E8" w:rsidRDefault="008D5CB6" w:rsidP="001D3BC6">
            <w:pPr>
              <w:spacing w:line="240" w:lineRule="auto"/>
              <w:rPr>
                <w:szCs w:val="22"/>
                <w:lang w:val="lt-LT"/>
              </w:rPr>
            </w:pPr>
            <w:r w:rsidRPr="00F124E8">
              <w:rPr>
                <w:szCs w:val="22"/>
                <w:lang w:val="lt-LT"/>
              </w:rPr>
              <w:t>Novartis Sverige AB</w:t>
            </w:r>
          </w:p>
          <w:p w14:paraId="41966E1D" w14:textId="77777777" w:rsidR="008D5CB6" w:rsidRPr="00F124E8" w:rsidRDefault="008D5CB6" w:rsidP="001D3BC6">
            <w:pPr>
              <w:spacing w:line="240" w:lineRule="auto"/>
              <w:rPr>
                <w:szCs w:val="22"/>
                <w:lang w:val="lt-LT"/>
              </w:rPr>
            </w:pPr>
            <w:r w:rsidRPr="00F124E8">
              <w:rPr>
                <w:szCs w:val="22"/>
                <w:lang w:val="lt-LT"/>
              </w:rPr>
              <w:t>Tel: +46 8 732 32 00</w:t>
            </w:r>
          </w:p>
          <w:p w14:paraId="430B2839" w14:textId="77777777" w:rsidR="008D5CB6" w:rsidRPr="00F124E8" w:rsidRDefault="008D5CB6" w:rsidP="001D3BC6">
            <w:pPr>
              <w:tabs>
                <w:tab w:val="left" w:pos="-720"/>
                <w:tab w:val="left" w:pos="4536"/>
              </w:tabs>
              <w:suppressAutoHyphens/>
              <w:spacing w:line="240" w:lineRule="auto"/>
              <w:rPr>
                <w:szCs w:val="22"/>
                <w:lang w:val="lt-LT"/>
              </w:rPr>
            </w:pPr>
          </w:p>
        </w:tc>
      </w:tr>
      <w:tr w:rsidR="008D5CB6" w:rsidRPr="00F124E8" w14:paraId="3E234833" w14:textId="77777777" w:rsidTr="001D3BC6">
        <w:trPr>
          <w:cantSplit/>
        </w:trPr>
        <w:tc>
          <w:tcPr>
            <w:tcW w:w="4678" w:type="dxa"/>
          </w:tcPr>
          <w:p w14:paraId="59794C77" w14:textId="77777777" w:rsidR="008D5CB6" w:rsidRPr="00F124E8" w:rsidRDefault="008D5CB6" w:rsidP="001D3BC6">
            <w:pPr>
              <w:spacing w:line="240" w:lineRule="auto"/>
              <w:rPr>
                <w:b/>
                <w:szCs w:val="22"/>
                <w:lang w:val="lt-LT"/>
              </w:rPr>
            </w:pPr>
            <w:r w:rsidRPr="00F124E8">
              <w:rPr>
                <w:b/>
                <w:szCs w:val="22"/>
                <w:lang w:val="lt-LT"/>
              </w:rPr>
              <w:t>Latvija</w:t>
            </w:r>
          </w:p>
          <w:p w14:paraId="1D776512" w14:textId="77777777" w:rsidR="008D5CB6" w:rsidRPr="00F124E8" w:rsidRDefault="008D5CB6" w:rsidP="001D3BC6">
            <w:pPr>
              <w:spacing w:line="240" w:lineRule="auto"/>
              <w:rPr>
                <w:szCs w:val="22"/>
                <w:lang w:val="lt-LT"/>
              </w:rPr>
            </w:pPr>
            <w:r w:rsidRPr="00F124E8">
              <w:rPr>
                <w:szCs w:val="22"/>
                <w:lang w:val="lt-LT"/>
              </w:rPr>
              <w:t>SIA Novartis Baltics</w:t>
            </w:r>
          </w:p>
          <w:p w14:paraId="086D3657" w14:textId="77777777" w:rsidR="008D5CB6" w:rsidRPr="00F124E8" w:rsidRDefault="008D5CB6" w:rsidP="001D3BC6">
            <w:pPr>
              <w:tabs>
                <w:tab w:val="left" w:pos="-720"/>
              </w:tabs>
              <w:suppressAutoHyphens/>
              <w:spacing w:line="240" w:lineRule="auto"/>
              <w:rPr>
                <w:szCs w:val="22"/>
                <w:lang w:val="lt-LT"/>
              </w:rPr>
            </w:pPr>
            <w:r w:rsidRPr="00F124E8">
              <w:rPr>
                <w:szCs w:val="22"/>
                <w:lang w:val="lt-LT"/>
              </w:rPr>
              <w:t>Tel: +371 67 887 070</w:t>
            </w:r>
          </w:p>
          <w:p w14:paraId="60CA5011" w14:textId="77777777" w:rsidR="008D5CB6" w:rsidRPr="00F124E8" w:rsidRDefault="008D5CB6" w:rsidP="001D3BC6">
            <w:pPr>
              <w:tabs>
                <w:tab w:val="left" w:pos="-720"/>
              </w:tabs>
              <w:suppressAutoHyphens/>
              <w:spacing w:line="240" w:lineRule="auto"/>
              <w:rPr>
                <w:szCs w:val="22"/>
                <w:lang w:val="lt-LT"/>
              </w:rPr>
            </w:pPr>
          </w:p>
        </w:tc>
        <w:tc>
          <w:tcPr>
            <w:tcW w:w="4678" w:type="dxa"/>
          </w:tcPr>
          <w:p w14:paraId="7AC65D33" w14:textId="2F638343" w:rsidR="008D5CB6" w:rsidRPr="00F124E8" w:rsidRDefault="008D5CB6" w:rsidP="001D3BC6">
            <w:pPr>
              <w:tabs>
                <w:tab w:val="left" w:pos="-720"/>
              </w:tabs>
              <w:suppressAutoHyphens/>
              <w:spacing w:line="240" w:lineRule="auto"/>
              <w:rPr>
                <w:szCs w:val="22"/>
                <w:lang w:val="lt-LT"/>
              </w:rPr>
            </w:pPr>
          </w:p>
          <w:p w14:paraId="26F2729A" w14:textId="77777777" w:rsidR="008D5CB6" w:rsidRPr="00F124E8" w:rsidRDefault="008D5CB6" w:rsidP="001D3BC6">
            <w:pPr>
              <w:spacing w:line="240" w:lineRule="auto"/>
              <w:rPr>
                <w:szCs w:val="22"/>
                <w:lang w:val="lt-LT"/>
              </w:rPr>
            </w:pPr>
          </w:p>
        </w:tc>
      </w:tr>
    </w:tbl>
    <w:p w14:paraId="6A95A697" w14:textId="77777777" w:rsidR="008D5CB6" w:rsidRPr="00F124E8" w:rsidRDefault="008D5CB6" w:rsidP="008D5CB6">
      <w:pPr>
        <w:numPr>
          <w:ilvl w:val="12"/>
          <w:numId w:val="0"/>
        </w:numPr>
        <w:tabs>
          <w:tab w:val="clear" w:pos="567"/>
        </w:tabs>
        <w:spacing w:line="240" w:lineRule="auto"/>
        <w:ind w:right="-2"/>
        <w:rPr>
          <w:szCs w:val="22"/>
          <w:lang w:val="lt-LT"/>
        </w:rPr>
      </w:pPr>
    </w:p>
    <w:p w14:paraId="0A24D570" w14:textId="77777777" w:rsidR="008D5CB6" w:rsidRPr="00F124E8" w:rsidRDefault="008D5CB6" w:rsidP="008D5CB6">
      <w:pPr>
        <w:numPr>
          <w:ilvl w:val="12"/>
          <w:numId w:val="0"/>
        </w:numPr>
        <w:tabs>
          <w:tab w:val="clear" w:pos="567"/>
        </w:tabs>
        <w:spacing w:line="240" w:lineRule="auto"/>
        <w:ind w:right="-2"/>
        <w:rPr>
          <w:szCs w:val="22"/>
          <w:lang w:val="lt-LT"/>
        </w:rPr>
      </w:pPr>
    </w:p>
    <w:p w14:paraId="421CD05A" w14:textId="77777777" w:rsidR="008D5CB6" w:rsidRPr="00F124E8" w:rsidRDefault="008D5CB6" w:rsidP="008D5CB6">
      <w:pPr>
        <w:numPr>
          <w:ilvl w:val="12"/>
          <w:numId w:val="0"/>
        </w:numPr>
        <w:tabs>
          <w:tab w:val="clear" w:pos="567"/>
        </w:tabs>
        <w:spacing w:line="240" w:lineRule="auto"/>
        <w:ind w:right="-2"/>
        <w:rPr>
          <w:szCs w:val="22"/>
          <w:lang w:val="lt-LT"/>
        </w:rPr>
      </w:pPr>
      <w:r w:rsidRPr="00F124E8">
        <w:rPr>
          <w:b/>
          <w:szCs w:val="22"/>
          <w:lang w:val="lt-LT"/>
        </w:rPr>
        <w:t>Šis pakuotės lapelis paskutinį kartą peržiūrėtas</w:t>
      </w:r>
    </w:p>
    <w:p w14:paraId="6671DC0B" w14:textId="77777777" w:rsidR="008D5CB6" w:rsidRPr="00F124E8" w:rsidRDefault="008D5CB6" w:rsidP="008D5CB6">
      <w:pPr>
        <w:numPr>
          <w:ilvl w:val="12"/>
          <w:numId w:val="0"/>
        </w:numPr>
        <w:spacing w:line="240" w:lineRule="auto"/>
        <w:ind w:right="-2"/>
        <w:rPr>
          <w:iCs/>
          <w:szCs w:val="22"/>
          <w:lang w:val="lt-LT"/>
        </w:rPr>
      </w:pPr>
    </w:p>
    <w:p w14:paraId="3913798C" w14:textId="77777777" w:rsidR="008D5CB6" w:rsidRPr="00F124E8" w:rsidRDefault="008D5CB6" w:rsidP="008D5CB6">
      <w:pPr>
        <w:keepNext/>
        <w:numPr>
          <w:ilvl w:val="12"/>
          <w:numId w:val="0"/>
        </w:numPr>
        <w:tabs>
          <w:tab w:val="clear" w:pos="567"/>
        </w:tabs>
        <w:spacing w:line="240" w:lineRule="auto"/>
        <w:rPr>
          <w:b/>
          <w:lang w:val="lt-LT"/>
        </w:rPr>
      </w:pPr>
      <w:r w:rsidRPr="00F124E8">
        <w:rPr>
          <w:b/>
          <w:lang w:val="lt-LT"/>
        </w:rPr>
        <w:t>Kiti informacijos šaltiniai</w:t>
      </w:r>
    </w:p>
    <w:p w14:paraId="3B2ACABF" w14:textId="51F87C43" w:rsidR="008D5CB6" w:rsidRPr="00F124E8" w:rsidRDefault="008D5CB6" w:rsidP="008D5CB6">
      <w:pPr>
        <w:numPr>
          <w:ilvl w:val="12"/>
          <w:numId w:val="0"/>
        </w:numPr>
        <w:spacing w:line="240" w:lineRule="auto"/>
        <w:ind w:right="-2"/>
        <w:rPr>
          <w:szCs w:val="22"/>
          <w:lang w:val="lt-LT"/>
        </w:rPr>
      </w:pPr>
      <w:r w:rsidRPr="00F124E8">
        <w:rPr>
          <w:lang w:val="lt-LT"/>
        </w:rPr>
        <w:t>Išsami informacija apie šį vaistą pateikiama Europos vaistų agentūros tinklalapyje</w:t>
      </w:r>
      <w:r w:rsidRPr="00F124E8">
        <w:rPr>
          <w:i/>
          <w:lang w:val="lt-LT"/>
        </w:rPr>
        <w:t xml:space="preserve"> </w:t>
      </w:r>
      <w:hyperlink r:id="rId22" w:history="1">
        <w:r w:rsidR="00321F46" w:rsidRPr="00321F46">
          <w:rPr>
            <w:rStyle w:val="Hyperlink"/>
            <w:szCs w:val="22"/>
            <w:lang w:val="lt-LT"/>
          </w:rPr>
          <w:t>https://www.ema.europa.eu/</w:t>
        </w:r>
      </w:hyperlink>
    </w:p>
    <w:p w14:paraId="1C31BC96" w14:textId="24DA2975" w:rsidR="00464761" w:rsidRPr="00F124E8" w:rsidRDefault="00464761">
      <w:pPr>
        <w:tabs>
          <w:tab w:val="clear" w:pos="567"/>
        </w:tabs>
        <w:spacing w:line="240" w:lineRule="auto"/>
        <w:rPr>
          <w:lang w:val="lt-LT"/>
        </w:rPr>
      </w:pPr>
      <w:r w:rsidRPr="00F124E8">
        <w:rPr>
          <w:lang w:val="lt-LT"/>
        </w:rPr>
        <w:br w:type="page"/>
      </w:r>
    </w:p>
    <w:p w14:paraId="6896D23F" w14:textId="28E2AEA0" w:rsidR="00464761" w:rsidRPr="004936AF" w:rsidRDefault="004A5EC2" w:rsidP="00C556C8">
      <w:pPr>
        <w:keepNext/>
        <w:tabs>
          <w:tab w:val="clear" w:pos="567"/>
        </w:tabs>
        <w:spacing w:line="240" w:lineRule="auto"/>
        <w:rPr>
          <w:b/>
          <w:lang w:val="lt-LT"/>
        </w:rPr>
      </w:pPr>
      <w:r w:rsidRPr="004936AF">
        <w:rPr>
          <w:b/>
          <w:lang w:val="lt-LT"/>
        </w:rPr>
        <w:t>Entresto 6 mg/6 mg granul</w:t>
      </w:r>
      <w:r w:rsidR="00393798" w:rsidRPr="004936AF">
        <w:rPr>
          <w:b/>
          <w:lang w:val="lt-LT"/>
        </w:rPr>
        <w:t>ių</w:t>
      </w:r>
      <w:r w:rsidRPr="004936AF">
        <w:rPr>
          <w:b/>
          <w:lang w:val="lt-LT"/>
        </w:rPr>
        <w:t xml:space="preserve"> atidaromose kapsulėse ir Entresto 15 mg/16 mg granul</w:t>
      </w:r>
      <w:r w:rsidR="00AF4BEE" w:rsidRPr="004936AF">
        <w:rPr>
          <w:b/>
          <w:lang w:val="lt-LT"/>
        </w:rPr>
        <w:t>ių</w:t>
      </w:r>
      <w:r w:rsidRPr="004936AF">
        <w:rPr>
          <w:b/>
          <w:lang w:val="lt-LT"/>
        </w:rPr>
        <w:t xml:space="preserve"> atidaromose kapsulėse</w:t>
      </w:r>
      <w:r w:rsidR="00D56390" w:rsidRPr="004936AF">
        <w:rPr>
          <w:b/>
          <w:lang w:val="lt-LT"/>
        </w:rPr>
        <w:t xml:space="preserve"> vartojimo instrukcijos</w:t>
      </w:r>
    </w:p>
    <w:p w14:paraId="7D0CA85B" w14:textId="77777777" w:rsidR="00464761" w:rsidRPr="00F124E8" w:rsidRDefault="00464761" w:rsidP="00C556C8">
      <w:pPr>
        <w:keepNext/>
        <w:numPr>
          <w:ilvl w:val="12"/>
          <w:numId w:val="0"/>
        </w:numPr>
        <w:tabs>
          <w:tab w:val="clear" w:pos="567"/>
        </w:tabs>
        <w:spacing w:line="240" w:lineRule="auto"/>
        <w:rPr>
          <w:lang w:val="lt-LT"/>
        </w:rPr>
      </w:pPr>
    </w:p>
    <w:p w14:paraId="69A3935B" w14:textId="22F663F1" w:rsidR="00464761" w:rsidRPr="00F124E8" w:rsidRDefault="00D56390" w:rsidP="00464761">
      <w:pPr>
        <w:tabs>
          <w:tab w:val="clear" w:pos="567"/>
        </w:tabs>
        <w:spacing w:line="240" w:lineRule="auto"/>
        <w:rPr>
          <w:szCs w:val="22"/>
          <w:lang w:val="lt-LT"/>
        </w:rPr>
      </w:pPr>
      <w:r w:rsidRPr="00F124E8">
        <w:rPr>
          <w:szCs w:val="22"/>
          <w:lang w:val="lt-LT"/>
        </w:rPr>
        <w:t xml:space="preserve">Norint užtikrinti, kad teisingai paskirsite </w:t>
      </w:r>
      <w:r w:rsidR="00464761" w:rsidRPr="00F124E8">
        <w:rPr>
          <w:szCs w:val="22"/>
          <w:lang w:val="lt-LT"/>
        </w:rPr>
        <w:t>Entresto granul</w:t>
      </w:r>
      <w:r w:rsidRPr="00F124E8">
        <w:rPr>
          <w:szCs w:val="22"/>
          <w:lang w:val="lt-LT"/>
        </w:rPr>
        <w:t>ių savo vaikui</w:t>
      </w:r>
      <w:r w:rsidR="00464761" w:rsidRPr="00F124E8">
        <w:rPr>
          <w:szCs w:val="22"/>
          <w:lang w:val="lt-LT"/>
        </w:rPr>
        <w:t xml:space="preserve">, </w:t>
      </w:r>
      <w:r w:rsidRPr="00F124E8">
        <w:rPr>
          <w:szCs w:val="22"/>
          <w:lang w:val="lt-LT"/>
        </w:rPr>
        <w:t>svarbu laikytis toliau pateiktų instrukcijų</w:t>
      </w:r>
      <w:r w:rsidR="00464761" w:rsidRPr="00F124E8">
        <w:rPr>
          <w:szCs w:val="22"/>
          <w:lang w:val="lt-LT"/>
        </w:rPr>
        <w:t xml:space="preserve">. </w:t>
      </w:r>
      <w:r w:rsidRPr="00F124E8">
        <w:rPr>
          <w:szCs w:val="22"/>
          <w:lang w:val="lt-LT"/>
        </w:rPr>
        <w:t>Gydytojas</w:t>
      </w:r>
      <w:r w:rsidR="00464761" w:rsidRPr="00F124E8">
        <w:rPr>
          <w:szCs w:val="22"/>
          <w:lang w:val="lt-LT"/>
        </w:rPr>
        <w:t xml:space="preserve">, </w:t>
      </w:r>
      <w:r w:rsidRPr="00F124E8">
        <w:rPr>
          <w:szCs w:val="22"/>
          <w:lang w:val="lt-LT"/>
        </w:rPr>
        <w:t>vaist</w:t>
      </w:r>
      <w:r w:rsidR="00EB5E02" w:rsidRPr="00F124E8">
        <w:rPr>
          <w:szCs w:val="22"/>
          <w:lang w:val="lt-LT"/>
        </w:rPr>
        <w:t>i</w:t>
      </w:r>
      <w:r w:rsidRPr="00F124E8">
        <w:rPr>
          <w:szCs w:val="22"/>
          <w:lang w:val="lt-LT"/>
        </w:rPr>
        <w:t>ninkas arba slaugytojas parodys, kaip teisingai tai padaryti</w:t>
      </w:r>
      <w:r w:rsidR="00464761" w:rsidRPr="00F124E8">
        <w:rPr>
          <w:szCs w:val="22"/>
          <w:lang w:val="lt-LT"/>
        </w:rPr>
        <w:t xml:space="preserve">. </w:t>
      </w:r>
      <w:r w:rsidRPr="00F124E8">
        <w:rPr>
          <w:szCs w:val="22"/>
          <w:lang w:val="lt-LT"/>
        </w:rPr>
        <w:t xml:space="preserve">Jeigu </w:t>
      </w:r>
      <w:r w:rsidR="00EB5E02" w:rsidRPr="00F124E8">
        <w:rPr>
          <w:szCs w:val="22"/>
          <w:lang w:val="lt-LT"/>
        </w:rPr>
        <w:t>kiltų daugiau</w:t>
      </w:r>
      <w:r w:rsidRPr="00F124E8">
        <w:rPr>
          <w:szCs w:val="22"/>
          <w:lang w:val="lt-LT"/>
        </w:rPr>
        <w:t xml:space="preserve"> klausimų</w:t>
      </w:r>
      <w:r w:rsidR="00EB5E02" w:rsidRPr="00F124E8">
        <w:rPr>
          <w:szCs w:val="22"/>
          <w:lang w:val="lt-LT"/>
        </w:rPr>
        <w:t>, kreipkitės į gydytoją, vaistininką arba slaugytoją</w:t>
      </w:r>
      <w:r w:rsidR="00464761" w:rsidRPr="00F124E8">
        <w:rPr>
          <w:szCs w:val="22"/>
          <w:lang w:val="lt-LT"/>
        </w:rPr>
        <w:t>.</w:t>
      </w:r>
    </w:p>
    <w:p w14:paraId="43590444" w14:textId="77777777" w:rsidR="00464761" w:rsidRPr="00F124E8" w:rsidRDefault="00464761" w:rsidP="00464761">
      <w:pPr>
        <w:tabs>
          <w:tab w:val="clear" w:pos="567"/>
        </w:tabs>
        <w:spacing w:line="240" w:lineRule="auto"/>
        <w:rPr>
          <w:szCs w:val="22"/>
          <w:lang w:val="lt-LT"/>
        </w:rPr>
      </w:pPr>
    </w:p>
    <w:p w14:paraId="4905885C" w14:textId="22546820" w:rsidR="00464761" w:rsidRPr="00F124E8" w:rsidRDefault="00464761" w:rsidP="00464761">
      <w:pPr>
        <w:tabs>
          <w:tab w:val="clear" w:pos="567"/>
        </w:tabs>
        <w:spacing w:line="240" w:lineRule="auto"/>
        <w:rPr>
          <w:bCs/>
          <w:szCs w:val="22"/>
          <w:lang w:val="lt-LT"/>
        </w:rPr>
      </w:pPr>
      <w:r w:rsidRPr="00F124E8">
        <w:rPr>
          <w:bCs/>
          <w:szCs w:val="22"/>
          <w:lang w:val="lt-LT"/>
        </w:rPr>
        <w:t>Entresto granul</w:t>
      </w:r>
      <w:r w:rsidR="00EB5E02" w:rsidRPr="00F124E8">
        <w:rPr>
          <w:bCs/>
          <w:szCs w:val="22"/>
          <w:lang w:val="lt-LT"/>
        </w:rPr>
        <w:t>ė</w:t>
      </w:r>
      <w:r w:rsidRPr="00F124E8">
        <w:rPr>
          <w:bCs/>
          <w:szCs w:val="22"/>
          <w:lang w:val="lt-LT"/>
        </w:rPr>
        <w:t xml:space="preserve">s </w:t>
      </w:r>
      <w:r w:rsidR="00EB5E02" w:rsidRPr="00F124E8">
        <w:rPr>
          <w:bCs/>
          <w:szCs w:val="22"/>
          <w:lang w:val="lt-LT"/>
        </w:rPr>
        <w:t>tiekiamos kapsulėse ir gali būti dviejų stiprumų</w:t>
      </w:r>
      <w:r w:rsidRPr="00F124E8">
        <w:rPr>
          <w:bCs/>
          <w:szCs w:val="22"/>
          <w:lang w:val="lt-LT"/>
        </w:rPr>
        <w:t xml:space="preserve">: 6 mg/6 mg </w:t>
      </w:r>
      <w:r w:rsidRPr="00F124E8">
        <w:rPr>
          <w:szCs w:val="22"/>
          <w:lang w:val="lt-LT"/>
        </w:rPr>
        <w:t>granul</w:t>
      </w:r>
      <w:r w:rsidR="00EB5E02" w:rsidRPr="00F124E8">
        <w:rPr>
          <w:szCs w:val="22"/>
          <w:lang w:val="lt-LT"/>
        </w:rPr>
        <w:t>ė</w:t>
      </w:r>
      <w:r w:rsidRPr="00F124E8">
        <w:rPr>
          <w:szCs w:val="22"/>
          <w:lang w:val="lt-LT"/>
        </w:rPr>
        <w:t>s</w:t>
      </w:r>
      <w:r w:rsidRPr="00F124E8">
        <w:rPr>
          <w:bCs/>
          <w:szCs w:val="22"/>
          <w:lang w:val="lt-LT"/>
        </w:rPr>
        <w:t xml:space="preserve"> </w:t>
      </w:r>
      <w:r w:rsidR="00EB5E02" w:rsidRPr="00F124E8">
        <w:rPr>
          <w:bCs/>
          <w:szCs w:val="22"/>
          <w:lang w:val="lt-LT"/>
        </w:rPr>
        <w:t xml:space="preserve">bei </w:t>
      </w:r>
      <w:r w:rsidRPr="00F124E8">
        <w:rPr>
          <w:szCs w:val="22"/>
          <w:lang w:val="lt-LT"/>
        </w:rPr>
        <w:t xml:space="preserve">15 mg/16 mg </w:t>
      </w:r>
      <w:r w:rsidR="00EB5E02" w:rsidRPr="00F124E8">
        <w:rPr>
          <w:szCs w:val="22"/>
          <w:lang w:val="lt-LT"/>
        </w:rPr>
        <w:t>granulės</w:t>
      </w:r>
      <w:r w:rsidRPr="00F124E8">
        <w:rPr>
          <w:szCs w:val="22"/>
          <w:lang w:val="lt-LT"/>
        </w:rPr>
        <w:t>.</w:t>
      </w:r>
      <w:r w:rsidRPr="00F124E8">
        <w:rPr>
          <w:bCs/>
          <w:szCs w:val="22"/>
          <w:lang w:val="lt-LT"/>
        </w:rPr>
        <w:t xml:space="preserve"> </w:t>
      </w:r>
      <w:r w:rsidR="00EB5E02" w:rsidRPr="00F124E8">
        <w:rPr>
          <w:bCs/>
          <w:szCs w:val="22"/>
          <w:lang w:val="lt-LT"/>
        </w:rPr>
        <w:t>Kapsulės supakuotos į lizdines plokšteles</w:t>
      </w:r>
      <w:r w:rsidRPr="00F124E8">
        <w:rPr>
          <w:bCs/>
          <w:szCs w:val="22"/>
          <w:lang w:val="lt-LT"/>
        </w:rPr>
        <w:t xml:space="preserve">. </w:t>
      </w:r>
      <w:r w:rsidR="00EB5E02" w:rsidRPr="00F124E8">
        <w:rPr>
          <w:bCs/>
          <w:szCs w:val="22"/>
          <w:lang w:val="lt-LT"/>
        </w:rPr>
        <w:t>Jums gali būti išduotos vieno arba abejų stiprumų granulės, priklausomai nuo Jūsų vaikui paskirtos vaisto dozės</w:t>
      </w:r>
      <w:r w:rsidRPr="00F124E8">
        <w:rPr>
          <w:bCs/>
          <w:szCs w:val="22"/>
          <w:lang w:val="lt-LT"/>
        </w:rPr>
        <w:t>.</w:t>
      </w:r>
    </w:p>
    <w:p w14:paraId="744CFB39" w14:textId="77777777" w:rsidR="00464761" w:rsidRPr="00F124E8" w:rsidRDefault="00464761" w:rsidP="00464761">
      <w:pPr>
        <w:tabs>
          <w:tab w:val="clear" w:pos="567"/>
        </w:tabs>
        <w:spacing w:line="240" w:lineRule="auto"/>
        <w:rPr>
          <w:bCs/>
          <w:szCs w:val="22"/>
          <w:lang w:val="lt-LT"/>
        </w:rPr>
      </w:pPr>
    </w:p>
    <w:p w14:paraId="484EB6B0" w14:textId="20D944DD" w:rsidR="00464761" w:rsidRPr="00F124E8" w:rsidRDefault="00EB5E02" w:rsidP="00464761">
      <w:pPr>
        <w:tabs>
          <w:tab w:val="clear" w:pos="567"/>
        </w:tabs>
        <w:spacing w:line="240" w:lineRule="auto"/>
        <w:rPr>
          <w:bCs/>
          <w:szCs w:val="22"/>
          <w:lang w:val="lt-LT"/>
        </w:rPr>
      </w:pPr>
      <w:r w:rsidRPr="00F124E8">
        <w:rPr>
          <w:bCs/>
          <w:szCs w:val="22"/>
          <w:lang w:val="lt-LT"/>
        </w:rPr>
        <w:t>Dviejų stiprumų granulės viena nuo kitos skiriasi kapsulės dangtelio spalva ir užrašu ant jų</w:t>
      </w:r>
      <w:r w:rsidR="00464761" w:rsidRPr="00F124E8">
        <w:rPr>
          <w:bCs/>
          <w:szCs w:val="22"/>
          <w:lang w:val="lt-LT"/>
        </w:rPr>
        <w:t>.</w:t>
      </w:r>
    </w:p>
    <w:p w14:paraId="0EC356E1" w14:textId="1E3943C2" w:rsidR="00464761" w:rsidRPr="00F124E8" w:rsidRDefault="00EB5E02" w:rsidP="00464761">
      <w:pPr>
        <w:pStyle w:val="ListParagraph"/>
        <w:numPr>
          <w:ilvl w:val="0"/>
          <w:numId w:val="19"/>
        </w:numPr>
        <w:spacing w:before="0"/>
        <w:ind w:left="567" w:hanging="567"/>
        <w:rPr>
          <w:sz w:val="22"/>
          <w:szCs w:val="22"/>
          <w:lang w:val="lt-LT"/>
        </w:rPr>
      </w:pPr>
      <w:r w:rsidRPr="00F124E8">
        <w:rPr>
          <w:sz w:val="22"/>
          <w:szCs w:val="22"/>
          <w:lang w:val="lt-LT"/>
        </w:rPr>
        <w:t>Kapsulės, kurioje yra</w:t>
      </w:r>
      <w:r w:rsidR="00464761" w:rsidRPr="00F124E8">
        <w:rPr>
          <w:sz w:val="22"/>
          <w:szCs w:val="22"/>
          <w:lang w:val="lt-LT"/>
        </w:rPr>
        <w:t xml:space="preserve"> 6 mg/6 mg granul</w:t>
      </w:r>
      <w:r w:rsidRPr="00F124E8">
        <w:rPr>
          <w:sz w:val="22"/>
          <w:szCs w:val="22"/>
          <w:lang w:val="lt-LT"/>
        </w:rPr>
        <w:t>ių, dangtelis yra baltos spalvos ir su užrašytu numeriu</w:t>
      </w:r>
      <w:r w:rsidR="00464761" w:rsidRPr="00F124E8">
        <w:rPr>
          <w:sz w:val="22"/>
          <w:szCs w:val="22"/>
          <w:lang w:val="lt-LT"/>
        </w:rPr>
        <w:t xml:space="preserve"> </w:t>
      </w:r>
      <w:r w:rsidRPr="00F124E8">
        <w:rPr>
          <w:sz w:val="22"/>
          <w:szCs w:val="22"/>
          <w:lang w:val="lt-LT"/>
        </w:rPr>
        <w:t>„</w:t>
      </w:r>
      <w:r w:rsidR="00464761" w:rsidRPr="00F124E8">
        <w:rPr>
          <w:sz w:val="22"/>
          <w:szCs w:val="22"/>
          <w:lang w:val="lt-LT"/>
        </w:rPr>
        <w:t>04</w:t>
      </w:r>
      <w:r w:rsidRPr="00F124E8">
        <w:rPr>
          <w:sz w:val="22"/>
          <w:szCs w:val="22"/>
          <w:lang w:val="lt-LT"/>
        </w:rPr>
        <w:t>“</w:t>
      </w:r>
      <w:r w:rsidR="00464761" w:rsidRPr="00F124E8">
        <w:rPr>
          <w:sz w:val="22"/>
          <w:szCs w:val="22"/>
          <w:lang w:val="lt-LT"/>
        </w:rPr>
        <w:t>.</w:t>
      </w:r>
    </w:p>
    <w:p w14:paraId="76E8C084" w14:textId="7CF66E44" w:rsidR="00464761" w:rsidRPr="00F124E8" w:rsidRDefault="00EB5E02" w:rsidP="00464761">
      <w:pPr>
        <w:pStyle w:val="ListParagraph"/>
        <w:numPr>
          <w:ilvl w:val="0"/>
          <w:numId w:val="19"/>
        </w:numPr>
        <w:spacing w:before="0"/>
        <w:ind w:left="567" w:hanging="567"/>
        <w:rPr>
          <w:sz w:val="22"/>
          <w:szCs w:val="22"/>
          <w:lang w:val="lt-LT"/>
        </w:rPr>
      </w:pPr>
      <w:r w:rsidRPr="00F124E8">
        <w:rPr>
          <w:sz w:val="22"/>
          <w:szCs w:val="22"/>
          <w:lang w:val="lt-LT"/>
        </w:rPr>
        <w:t xml:space="preserve">Kapsulės, kurioje yra </w:t>
      </w:r>
      <w:r w:rsidR="00464761" w:rsidRPr="00F124E8">
        <w:rPr>
          <w:sz w:val="22"/>
          <w:szCs w:val="22"/>
          <w:lang w:val="lt-LT"/>
        </w:rPr>
        <w:t xml:space="preserve">15 mg/16 mg </w:t>
      </w:r>
      <w:r w:rsidRPr="00F124E8">
        <w:rPr>
          <w:sz w:val="22"/>
          <w:szCs w:val="22"/>
          <w:lang w:val="lt-LT"/>
        </w:rPr>
        <w:t>granulių, dangtelis yra geltonos spalvos ir su užrašytu numeriu „</w:t>
      </w:r>
      <w:r w:rsidR="00464761" w:rsidRPr="00F124E8">
        <w:rPr>
          <w:sz w:val="22"/>
          <w:szCs w:val="22"/>
          <w:lang w:val="lt-LT"/>
        </w:rPr>
        <w:t>10</w:t>
      </w:r>
      <w:r w:rsidRPr="00F124E8">
        <w:rPr>
          <w:sz w:val="22"/>
          <w:szCs w:val="22"/>
          <w:lang w:val="lt-LT"/>
        </w:rPr>
        <w:t>“</w:t>
      </w:r>
      <w:r w:rsidR="00464761" w:rsidRPr="00F124E8">
        <w:rPr>
          <w:sz w:val="22"/>
          <w:szCs w:val="22"/>
          <w:lang w:val="lt-LT"/>
        </w:rPr>
        <w:t>.</w:t>
      </w:r>
    </w:p>
    <w:p w14:paraId="5A2E6C6E" w14:textId="77777777" w:rsidR="00464761" w:rsidRPr="00F124E8" w:rsidRDefault="00464761" w:rsidP="00464761">
      <w:pPr>
        <w:numPr>
          <w:ilvl w:val="12"/>
          <w:numId w:val="0"/>
        </w:numPr>
        <w:tabs>
          <w:tab w:val="clear" w:pos="567"/>
        </w:tabs>
        <w:spacing w:line="240" w:lineRule="auto"/>
        <w:rPr>
          <w:szCs w:val="22"/>
          <w:lang w:val="lt-LT"/>
        </w:rPr>
      </w:pPr>
    </w:p>
    <w:p w14:paraId="4202A821" w14:textId="1541B5CE" w:rsidR="00464761" w:rsidRPr="00F124E8" w:rsidRDefault="006E09E8" w:rsidP="00464761">
      <w:pPr>
        <w:pStyle w:val="CommentText"/>
        <w:rPr>
          <w:b/>
          <w:sz w:val="22"/>
          <w:szCs w:val="22"/>
          <w:lang w:val="lt-LT"/>
        </w:rPr>
      </w:pPr>
      <w:r w:rsidRPr="00F124E8">
        <w:rPr>
          <w:b/>
          <w:sz w:val="22"/>
          <w:szCs w:val="22"/>
          <w:lang w:val="lt-LT"/>
        </w:rPr>
        <w:t xml:space="preserve">Kapsules, kuriose yra </w:t>
      </w:r>
      <w:r w:rsidR="00464761" w:rsidRPr="00F124E8">
        <w:rPr>
          <w:b/>
          <w:sz w:val="22"/>
          <w:szCs w:val="22"/>
          <w:lang w:val="lt-LT"/>
        </w:rPr>
        <w:t>Entresto granul</w:t>
      </w:r>
      <w:r w:rsidRPr="00F124E8">
        <w:rPr>
          <w:b/>
          <w:sz w:val="22"/>
          <w:szCs w:val="22"/>
          <w:lang w:val="lt-LT"/>
        </w:rPr>
        <w:t>ių, būtina atidaryti prieš pat vartojimą</w:t>
      </w:r>
      <w:r w:rsidR="00464761" w:rsidRPr="00F124E8">
        <w:rPr>
          <w:b/>
          <w:sz w:val="22"/>
          <w:szCs w:val="22"/>
          <w:lang w:val="lt-LT"/>
        </w:rPr>
        <w:t>.</w:t>
      </w:r>
    </w:p>
    <w:p w14:paraId="7AF8D09A" w14:textId="77777777" w:rsidR="00464761" w:rsidRPr="00F124E8" w:rsidRDefault="00464761" w:rsidP="00464761">
      <w:pPr>
        <w:pStyle w:val="CommentText"/>
        <w:rPr>
          <w:bCs/>
          <w:sz w:val="22"/>
          <w:szCs w:val="22"/>
          <w:lang w:val="lt-LT"/>
        </w:rPr>
      </w:pPr>
    </w:p>
    <w:p w14:paraId="3667A340" w14:textId="47475928" w:rsidR="00464761" w:rsidRPr="00F124E8" w:rsidRDefault="00464761" w:rsidP="00464761">
      <w:pPr>
        <w:pStyle w:val="CommentText"/>
        <w:rPr>
          <w:b/>
          <w:sz w:val="22"/>
          <w:szCs w:val="22"/>
          <w:lang w:val="lt-LT"/>
        </w:rPr>
      </w:pPr>
      <w:r w:rsidRPr="00F124E8">
        <w:rPr>
          <w:b/>
          <w:sz w:val="22"/>
          <w:szCs w:val="22"/>
          <w:lang w:val="lt-LT"/>
        </w:rPr>
        <w:t>N</w:t>
      </w:r>
      <w:r w:rsidR="006E09E8" w:rsidRPr="00F124E8">
        <w:rPr>
          <w:b/>
          <w:sz w:val="22"/>
          <w:szCs w:val="22"/>
          <w:lang w:val="lt-LT"/>
        </w:rPr>
        <w:t>EGALIMA nuryti visos kapsulės</w:t>
      </w:r>
      <w:r w:rsidRPr="00F124E8">
        <w:rPr>
          <w:b/>
          <w:sz w:val="22"/>
          <w:szCs w:val="22"/>
          <w:lang w:val="lt-LT"/>
        </w:rPr>
        <w:t xml:space="preserve">. </w:t>
      </w:r>
      <w:r w:rsidR="006E09E8" w:rsidRPr="00F124E8">
        <w:rPr>
          <w:b/>
          <w:sz w:val="22"/>
          <w:szCs w:val="22"/>
          <w:lang w:val="lt-LT"/>
        </w:rPr>
        <w:t xml:space="preserve">NEGALIMA nuryti tuščio kapsulių </w:t>
      </w:r>
      <w:r w:rsidR="00072AB0" w:rsidRPr="00F124E8">
        <w:rPr>
          <w:b/>
          <w:sz w:val="22"/>
          <w:szCs w:val="22"/>
          <w:lang w:val="lt-LT"/>
        </w:rPr>
        <w:t>apvalkalo</w:t>
      </w:r>
      <w:r w:rsidRPr="00F124E8">
        <w:rPr>
          <w:b/>
          <w:sz w:val="22"/>
          <w:szCs w:val="22"/>
          <w:lang w:val="lt-LT"/>
        </w:rPr>
        <w:t>.</w:t>
      </w:r>
    </w:p>
    <w:p w14:paraId="40EE991B" w14:textId="77777777" w:rsidR="00464761" w:rsidRPr="00F124E8" w:rsidRDefault="00464761" w:rsidP="00464761">
      <w:pPr>
        <w:pStyle w:val="CommentText"/>
        <w:rPr>
          <w:bCs/>
          <w:sz w:val="22"/>
          <w:szCs w:val="22"/>
          <w:lang w:val="lt-LT"/>
        </w:rPr>
      </w:pPr>
    </w:p>
    <w:p w14:paraId="1C7465E5" w14:textId="08A134F7" w:rsidR="00464761" w:rsidRPr="00F124E8" w:rsidRDefault="006E09E8" w:rsidP="00464761">
      <w:pPr>
        <w:pStyle w:val="CommentText"/>
        <w:rPr>
          <w:b/>
          <w:sz w:val="22"/>
          <w:szCs w:val="22"/>
          <w:lang w:val="lt-LT"/>
        </w:rPr>
      </w:pPr>
      <w:r w:rsidRPr="00F124E8">
        <w:rPr>
          <w:b/>
          <w:sz w:val="22"/>
          <w:szCs w:val="22"/>
          <w:lang w:val="lt-LT"/>
        </w:rPr>
        <w:t>Jeigu vartojate abejų stiprumų</w:t>
      </w:r>
      <w:r w:rsidR="00464761" w:rsidRPr="00F124E8">
        <w:rPr>
          <w:b/>
          <w:sz w:val="22"/>
          <w:szCs w:val="22"/>
          <w:lang w:val="lt-LT"/>
        </w:rPr>
        <w:t xml:space="preserve"> Entresto granules, </w:t>
      </w:r>
      <w:r w:rsidRPr="00F124E8">
        <w:rPr>
          <w:b/>
          <w:sz w:val="22"/>
          <w:szCs w:val="22"/>
          <w:lang w:val="lt-LT"/>
        </w:rPr>
        <w:t>įsitikinkite, kad suvartosite teisingą kiekvieno stiprumo kapsulių skaičių, kaip nurodė gydytojas</w:t>
      </w:r>
      <w:r w:rsidR="00464761" w:rsidRPr="00F124E8">
        <w:rPr>
          <w:b/>
          <w:sz w:val="22"/>
          <w:szCs w:val="22"/>
          <w:lang w:val="lt-LT"/>
        </w:rPr>
        <w:t xml:space="preserve">, </w:t>
      </w:r>
      <w:r w:rsidRPr="00F124E8">
        <w:rPr>
          <w:b/>
          <w:sz w:val="22"/>
          <w:szCs w:val="22"/>
          <w:lang w:val="lt-LT"/>
        </w:rPr>
        <w:t>vaistininkas arba slaugytojas</w:t>
      </w:r>
      <w:r w:rsidR="00464761" w:rsidRPr="00F124E8">
        <w:rPr>
          <w:b/>
          <w:sz w:val="22"/>
          <w:szCs w:val="22"/>
          <w:lang w:val="lt-LT"/>
        </w:rPr>
        <w:t>.</w:t>
      </w:r>
    </w:p>
    <w:p w14:paraId="3875C7CD" w14:textId="77777777" w:rsidR="00464761" w:rsidRPr="00F124E8" w:rsidRDefault="00464761" w:rsidP="00464761">
      <w:pPr>
        <w:numPr>
          <w:ilvl w:val="12"/>
          <w:numId w:val="0"/>
        </w:numPr>
        <w:tabs>
          <w:tab w:val="clear" w:pos="567"/>
        </w:tabs>
        <w:spacing w:line="240" w:lineRule="auto"/>
        <w:rPr>
          <w:szCs w:val="22"/>
          <w:lang w:val="lt-LT"/>
        </w:rPr>
      </w:pPr>
    </w:p>
    <w:tbl>
      <w:tblPr>
        <w:tblStyle w:val="TableGrid"/>
        <w:tblW w:w="0" w:type="auto"/>
        <w:tblLook w:val="04A0" w:firstRow="1" w:lastRow="0" w:firstColumn="1" w:lastColumn="0" w:noHBand="0" w:noVBand="1"/>
      </w:tblPr>
      <w:tblGrid>
        <w:gridCol w:w="1200"/>
        <w:gridCol w:w="3878"/>
        <w:gridCol w:w="3983"/>
      </w:tblGrid>
      <w:tr w:rsidR="006E09E8" w:rsidRPr="00F124E8" w14:paraId="52615B53" w14:textId="77777777" w:rsidTr="006E09E8">
        <w:trPr>
          <w:cantSplit/>
        </w:trPr>
        <w:tc>
          <w:tcPr>
            <w:tcW w:w="952" w:type="dxa"/>
          </w:tcPr>
          <w:p w14:paraId="197ED380" w14:textId="7FCF0961" w:rsidR="00464761" w:rsidRPr="00F124E8" w:rsidDel="00E8455B" w:rsidRDefault="00464761" w:rsidP="006E09E8">
            <w:pPr>
              <w:numPr>
                <w:ilvl w:val="12"/>
                <w:numId w:val="0"/>
              </w:numPr>
              <w:tabs>
                <w:tab w:val="clear" w:pos="567"/>
              </w:tabs>
              <w:spacing w:before="0" w:line="240" w:lineRule="auto"/>
              <w:rPr>
                <w:lang w:val="lt-LT"/>
              </w:rPr>
            </w:pPr>
            <w:r w:rsidRPr="00F124E8">
              <w:rPr>
                <w:lang w:val="lt-LT"/>
              </w:rPr>
              <w:t>1</w:t>
            </w:r>
            <w:r w:rsidR="006E09E8" w:rsidRPr="00F124E8">
              <w:rPr>
                <w:lang w:val="lt-LT"/>
              </w:rPr>
              <w:t> veiksmas</w:t>
            </w:r>
          </w:p>
        </w:tc>
        <w:tc>
          <w:tcPr>
            <w:tcW w:w="4074" w:type="dxa"/>
          </w:tcPr>
          <w:p w14:paraId="318488AD" w14:textId="497CE5E5" w:rsidR="00464761" w:rsidRPr="00F124E8" w:rsidRDefault="006E09E8" w:rsidP="006E09E8">
            <w:pPr>
              <w:numPr>
                <w:ilvl w:val="0"/>
                <w:numId w:val="18"/>
              </w:numPr>
              <w:tabs>
                <w:tab w:val="clear" w:pos="567"/>
              </w:tabs>
              <w:spacing w:before="0" w:line="240" w:lineRule="auto"/>
              <w:rPr>
                <w:lang w:val="lt-LT"/>
              </w:rPr>
            </w:pPr>
            <w:r w:rsidRPr="00F124E8">
              <w:rPr>
                <w:lang w:val="lt-LT"/>
              </w:rPr>
              <w:t>Nusiplaukite ir nusausinkite rankas.</w:t>
            </w:r>
          </w:p>
        </w:tc>
        <w:tc>
          <w:tcPr>
            <w:tcW w:w="4035" w:type="dxa"/>
          </w:tcPr>
          <w:p w14:paraId="447C3102" w14:textId="77777777" w:rsidR="00464761" w:rsidRPr="00F124E8" w:rsidRDefault="00464761" w:rsidP="006E09E8">
            <w:pPr>
              <w:numPr>
                <w:ilvl w:val="12"/>
                <w:numId w:val="0"/>
              </w:numPr>
              <w:tabs>
                <w:tab w:val="clear" w:pos="567"/>
              </w:tabs>
              <w:spacing w:before="0" w:line="240" w:lineRule="auto"/>
              <w:rPr>
                <w:snapToGrid w:val="0"/>
                <w:color w:val="000000"/>
                <w:w w:val="0"/>
                <w:sz w:val="0"/>
                <w:szCs w:val="0"/>
                <w:u w:color="000000"/>
                <w:bdr w:val="none" w:sz="0" w:space="0" w:color="000000"/>
                <w:shd w:val="clear" w:color="000000" w:fill="000000"/>
                <w:lang w:val="lt-LT" w:eastAsia="x-none" w:bidi="x-none"/>
              </w:rPr>
            </w:pPr>
            <w:r w:rsidRPr="00F124E8">
              <w:rPr>
                <w:snapToGrid w:val="0"/>
                <w:color w:val="000000"/>
                <w:w w:val="0"/>
                <w:sz w:val="0"/>
                <w:szCs w:val="0"/>
                <w:u w:color="000000"/>
                <w:bdr w:val="none" w:sz="0" w:space="0" w:color="000000"/>
                <w:shd w:val="clear" w:color="000000" w:fill="000000"/>
                <w:lang w:val="lt-LT" w:eastAsia="x-none" w:bidi="x-none"/>
              </w:rPr>
              <w:t xml:space="preserve">    </w:t>
            </w:r>
          </w:p>
          <w:p w14:paraId="6B710399" w14:textId="77777777" w:rsidR="00464761" w:rsidRPr="00F124E8" w:rsidRDefault="00464761" w:rsidP="006E09E8">
            <w:pPr>
              <w:numPr>
                <w:ilvl w:val="12"/>
                <w:numId w:val="0"/>
              </w:numPr>
              <w:tabs>
                <w:tab w:val="clear" w:pos="567"/>
              </w:tabs>
              <w:spacing w:before="0" w:line="240" w:lineRule="auto"/>
              <w:rPr>
                <w:b/>
                <w:bCs/>
                <w:snapToGrid w:val="0"/>
                <w:color w:val="000000"/>
                <w:w w:val="0"/>
                <w:sz w:val="0"/>
                <w:szCs w:val="0"/>
                <w:u w:color="000000"/>
                <w:bdr w:val="none" w:sz="0" w:space="0" w:color="000000"/>
                <w:shd w:val="clear" w:color="000000" w:fill="000000"/>
                <w:lang w:val="lt-LT" w:eastAsia="x-none" w:bidi="x-none"/>
              </w:rPr>
            </w:pPr>
          </w:p>
          <w:p w14:paraId="69A3F7AB" w14:textId="77777777" w:rsidR="00464761" w:rsidRPr="00F124E8" w:rsidDel="00E8455B" w:rsidRDefault="00464761" w:rsidP="006E09E8">
            <w:pPr>
              <w:numPr>
                <w:ilvl w:val="12"/>
                <w:numId w:val="0"/>
              </w:numPr>
              <w:tabs>
                <w:tab w:val="clear" w:pos="567"/>
              </w:tabs>
              <w:spacing w:before="0" w:line="240" w:lineRule="auto"/>
              <w:rPr>
                <w:b/>
                <w:bCs/>
                <w:lang w:val="lt-LT"/>
              </w:rPr>
            </w:pPr>
            <w:r w:rsidRPr="00F124E8">
              <w:rPr>
                <w:noProof/>
                <w:lang w:val="lt-LT" w:eastAsia="lt-LT"/>
              </w:rPr>
              <w:drawing>
                <wp:inline distT="0" distB="0" distL="0" distR="0" wp14:anchorId="356057C6" wp14:editId="761B1036">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6E09E8" w:rsidRPr="00F124E8" w14:paraId="16C9D43B" w14:textId="77777777" w:rsidTr="006E09E8">
        <w:trPr>
          <w:cantSplit/>
        </w:trPr>
        <w:tc>
          <w:tcPr>
            <w:tcW w:w="952" w:type="dxa"/>
          </w:tcPr>
          <w:p w14:paraId="7BF950D2" w14:textId="03F2958C" w:rsidR="00464761" w:rsidRPr="00F124E8" w:rsidRDefault="00464761" w:rsidP="006E09E8">
            <w:pPr>
              <w:numPr>
                <w:ilvl w:val="12"/>
                <w:numId w:val="0"/>
              </w:numPr>
              <w:tabs>
                <w:tab w:val="clear" w:pos="567"/>
              </w:tabs>
              <w:spacing w:before="0" w:line="240" w:lineRule="auto"/>
              <w:rPr>
                <w:lang w:val="lt-LT"/>
              </w:rPr>
            </w:pPr>
            <w:r w:rsidRPr="00F124E8">
              <w:rPr>
                <w:lang w:val="lt-LT"/>
              </w:rPr>
              <w:t>2</w:t>
            </w:r>
            <w:r w:rsidR="006E09E8" w:rsidRPr="00F124E8">
              <w:rPr>
                <w:lang w:val="lt-LT"/>
              </w:rPr>
              <w:t> veiksmas</w:t>
            </w:r>
          </w:p>
        </w:tc>
        <w:tc>
          <w:tcPr>
            <w:tcW w:w="4074" w:type="dxa"/>
          </w:tcPr>
          <w:p w14:paraId="269E880B" w14:textId="68C267C7" w:rsidR="00464761" w:rsidRPr="00F124E8" w:rsidRDefault="006E09E8" w:rsidP="006E09E8">
            <w:pPr>
              <w:numPr>
                <w:ilvl w:val="0"/>
                <w:numId w:val="18"/>
              </w:numPr>
              <w:tabs>
                <w:tab w:val="clear" w:pos="567"/>
              </w:tabs>
              <w:spacing w:before="0" w:line="240" w:lineRule="auto"/>
              <w:rPr>
                <w:lang w:val="lt-LT"/>
              </w:rPr>
            </w:pPr>
            <w:r w:rsidRPr="00F124E8">
              <w:rPr>
                <w:lang w:val="lt-LT"/>
              </w:rPr>
              <w:t>Ant švaraus lygaus paviršiaus pasidėkite toliau nurodytas priemones</w:t>
            </w:r>
            <w:r w:rsidR="00464761" w:rsidRPr="00F124E8">
              <w:rPr>
                <w:lang w:val="lt-LT"/>
              </w:rPr>
              <w:t>:</w:t>
            </w:r>
          </w:p>
          <w:p w14:paraId="2AD5DC4C" w14:textId="41C6C27D" w:rsidR="00464761" w:rsidRPr="00F124E8" w:rsidRDefault="006E09E8" w:rsidP="006E09E8">
            <w:pPr>
              <w:numPr>
                <w:ilvl w:val="1"/>
                <w:numId w:val="18"/>
              </w:numPr>
              <w:tabs>
                <w:tab w:val="clear" w:pos="567"/>
              </w:tabs>
              <w:spacing w:before="0" w:line="240" w:lineRule="auto"/>
              <w:ind w:left="792" w:hanging="425"/>
              <w:rPr>
                <w:lang w:val="lt-LT"/>
              </w:rPr>
            </w:pPr>
            <w:r w:rsidRPr="00F124E8">
              <w:rPr>
                <w:lang w:val="lt-LT"/>
              </w:rPr>
              <w:t>nedidelį dubenėlį</w:t>
            </w:r>
            <w:r w:rsidR="00464761" w:rsidRPr="00F124E8">
              <w:rPr>
                <w:lang w:val="lt-LT"/>
              </w:rPr>
              <w:t xml:space="preserve">, </w:t>
            </w:r>
            <w:r w:rsidRPr="00F124E8">
              <w:rPr>
                <w:lang w:val="lt-LT"/>
              </w:rPr>
              <w:t>taurelę ar šaukštą su nedideliu kiekiu minkšto maisto, kurį vaikas mėgsta</w:t>
            </w:r>
            <w:r w:rsidR="00940ECF" w:rsidRPr="00F124E8">
              <w:rPr>
                <w:lang w:val="lt-LT"/>
              </w:rPr>
              <w:t>;</w:t>
            </w:r>
          </w:p>
          <w:p w14:paraId="69712254" w14:textId="73B75694" w:rsidR="00464761" w:rsidRPr="00F124E8" w:rsidRDefault="00940ECF" w:rsidP="006E09E8">
            <w:pPr>
              <w:numPr>
                <w:ilvl w:val="1"/>
                <w:numId w:val="18"/>
              </w:numPr>
              <w:tabs>
                <w:tab w:val="clear" w:pos="567"/>
              </w:tabs>
              <w:spacing w:before="0" w:line="240" w:lineRule="auto"/>
              <w:ind w:left="792" w:hanging="425"/>
              <w:rPr>
                <w:lang w:val="lt-LT"/>
              </w:rPr>
            </w:pPr>
            <w:r w:rsidRPr="00F124E8">
              <w:rPr>
                <w:lang w:val="lt-LT"/>
              </w:rPr>
              <w:t>l</w:t>
            </w:r>
            <w:r w:rsidR="006E09E8" w:rsidRPr="00F124E8">
              <w:rPr>
                <w:lang w:val="lt-LT"/>
              </w:rPr>
              <w:t>izdinę (</w:t>
            </w:r>
            <w:r w:rsidR="006E09E8" w:rsidRPr="00F124E8">
              <w:rPr>
                <w:lang w:val="lt-LT"/>
              </w:rPr>
              <w:noBreakHyphen/>
              <w:t>es)</w:t>
            </w:r>
            <w:r w:rsidR="00464761" w:rsidRPr="00F124E8">
              <w:rPr>
                <w:lang w:val="lt-LT"/>
              </w:rPr>
              <w:t xml:space="preserve"> </w:t>
            </w:r>
            <w:r w:rsidR="006E09E8" w:rsidRPr="00F124E8">
              <w:rPr>
                <w:lang w:val="lt-LT"/>
              </w:rPr>
              <w:t xml:space="preserve">plokštelę </w:t>
            </w:r>
            <w:r w:rsidR="00464761" w:rsidRPr="00F124E8">
              <w:rPr>
                <w:lang w:val="lt-LT"/>
              </w:rPr>
              <w:t>(</w:t>
            </w:r>
            <w:r w:rsidR="006E09E8" w:rsidRPr="00F124E8">
              <w:rPr>
                <w:lang w:val="lt-LT"/>
              </w:rPr>
              <w:noBreakHyphen/>
              <w:t>e</w:t>
            </w:r>
            <w:r w:rsidR="00464761" w:rsidRPr="00F124E8">
              <w:rPr>
                <w:lang w:val="lt-LT"/>
              </w:rPr>
              <w:t xml:space="preserve">s) </w:t>
            </w:r>
            <w:r w:rsidRPr="00F124E8">
              <w:rPr>
                <w:lang w:val="lt-LT"/>
              </w:rPr>
              <w:t>su kapsulėmis, kuriose yra</w:t>
            </w:r>
            <w:r w:rsidR="00464761" w:rsidRPr="00F124E8">
              <w:rPr>
                <w:lang w:val="lt-LT"/>
              </w:rPr>
              <w:t xml:space="preserve"> Entresto granul</w:t>
            </w:r>
            <w:r w:rsidRPr="00F124E8">
              <w:rPr>
                <w:lang w:val="lt-LT"/>
              </w:rPr>
              <w:t>ių</w:t>
            </w:r>
            <w:r w:rsidR="00464761" w:rsidRPr="00F124E8">
              <w:rPr>
                <w:lang w:val="lt-LT"/>
              </w:rPr>
              <w:t>.</w:t>
            </w:r>
          </w:p>
          <w:p w14:paraId="343EDEBC" w14:textId="77777777" w:rsidR="00464761" w:rsidRPr="00F124E8" w:rsidRDefault="00464761" w:rsidP="00017D5E">
            <w:pPr>
              <w:tabs>
                <w:tab w:val="clear" w:pos="567"/>
              </w:tabs>
              <w:spacing w:before="0" w:line="240" w:lineRule="auto"/>
              <w:ind w:firstLine="0"/>
              <w:rPr>
                <w:lang w:val="lt-LT"/>
              </w:rPr>
            </w:pPr>
          </w:p>
          <w:p w14:paraId="6AF3B38D" w14:textId="3C947BF3" w:rsidR="00464761" w:rsidRPr="00F124E8" w:rsidRDefault="00940ECF" w:rsidP="006E09E8">
            <w:pPr>
              <w:numPr>
                <w:ilvl w:val="0"/>
                <w:numId w:val="18"/>
              </w:numPr>
              <w:tabs>
                <w:tab w:val="clear" w:pos="567"/>
              </w:tabs>
              <w:spacing w:before="0" w:line="240" w:lineRule="auto"/>
              <w:rPr>
                <w:lang w:val="lt-LT"/>
              </w:rPr>
            </w:pPr>
            <w:r w:rsidRPr="00F124E8">
              <w:rPr>
                <w:lang w:val="lt-LT"/>
              </w:rPr>
              <w:t>Įsitikinkite, kad turite teisingo (</w:t>
            </w:r>
            <w:r w:rsidRPr="00F124E8">
              <w:rPr>
                <w:lang w:val="lt-LT"/>
              </w:rPr>
              <w:noBreakHyphen/>
              <w:t>ų)</w:t>
            </w:r>
            <w:r w:rsidR="00464761" w:rsidRPr="00F124E8">
              <w:rPr>
                <w:lang w:val="lt-LT"/>
              </w:rPr>
              <w:t xml:space="preserve"> </w:t>
            </w:r>
            <w:r w:rsidRPr="00F124E8">
              <w:rPr>
                <w:lang w:val="lt-LT"/>
              </w:rPr>
              <w:t>stiprumo (</w:t>
            </w:r>
            <w:r w:rsidRPr="00F124E8">
              <w:rPr>
                <w:lang w:val="lt-LT"/>
              </w:rPr>
              <w:noBreakHyphen/>
              <w:t>ų) Entresto granulių</w:t>
            </w:r>
            <w:r w:rsidR="00464761" w:rsidRPr="00F124E8">
              <w:rPr>
                <w:lang w:val="lt-LT"/>
              </w:rPr>
              <w:t>.</w:t>
            </w:r>
          </w:p>
          <w:p w14:paraId="223C1F96" w14:textId="77777777" w:rsidR="00464761" w:rsidRPr="00F124E8" w:rsidRDefault="00464761" w:rsidP="006E09E8">
            <w:pPr>
              <w:numPr>
                <w:ilvl w:val="12"/>
                <w:numId w:val="0"/>
              </w:numPr>
              <w:tabs>
                <w:tab w:val="clear" w:pos="567"/>
              </w:tabs>
              <w:spacing w:before="0" w:line="240" w:lineRule="auto"/>
              <w:rPr>
                <w:lang w:val="lt-LT"/>
              </w:rPr>
            </w:pPr>
          </w:p>
        </w:tc>
        <w:tc>
          <w:tcPr>
            <w:tcW w:w="4035" w:type="dxa"/>
          </w:tcPr>
          <w:p w14:paraId="77947E9A" w14:textId="77777777" w:rsidR="00464761" w:rsidRPr="00F124E8" w:rsidRDefault="00464761" w:rsidP="006E09E8">
            <w:pPr>
              <w:numPr>
                <w:ilvl w:val="12"/>
                <w:numId w:val="0"/>
              </w:numPr>
              <w:tabs>
                <w:tab w:val="clear" w:pos="567"/>
              </w:tabs>
              <w:spacing w:before="0" w:line="240" w:lineRule="auto"/>
              <w:rPr>
                <w:lang w:val="lt-LT"/>
              </w:rPr>
            </w:pPr>
            <w:r w:rsidRPr="00F124E8">
              <w:rPr>
                <w:noProof/>
                <w:lang w:val="lt-LT" w:eastAsia="lt-LT"/>
              </w:rPr>
              <w:drawing>
                <wp:inline distT="0" distB="0" distL="0" distR="0" wp14:anchorId="3A346302" wp14:editId="06C71481">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6E09E8" w:rsidRPr="00F124E8" w14:paraId="4E023B92" w14:textId="77777777" w:rsidTr="006E09E8">
        <w:trPr>
          <w:cantSplit/>
        </w:trPr>
        <w:tc>
          <w:tcPr>
            <w:tcW w:w="952" w:type="dxa"/>
          </w:tcPr>
          <w:p w14:paraId="57DF9FB1" w14:textId="706F06A4" w:rsidR="00464761" w:rsidRPr="00F124E8" w:rsidRDefault="00464761" w:rsidP="006E09E8">
            <w:pPr>
              <w:numPr>
                <w:ilvl w:val="12"/>
                <w:numId w:val="0"/>
              </w:numPr>
              <w:tabs>
                <w:tab w:val="clear" w:pos="567"/>
              </w:tabs>
              <w:spacing w:before="0" w:line="240" w:lineRule="auto"/>
              <w:rPr>
                <w:lang w:val="lt-LT"/>
              </w:rPr>
            </w:pPr>
            <w:r w:rsidRPr="00F124E8">
              <w:rPr>
                <w:lang w:val="lt-LT"/>
              </w:rPr>
              <w:t>3</w:t>
            </w:r>
            <w:r w:rsidR="006E09E8" w:rsidRPr="00F124E8">
              <w:rPr>
                <w:lang w:val="lt-LT"/>
              </w:rPr>
              <w:t> veiksmas</w:t>
            </w:r>
          </w:p>
        </w:tc>
        <w:tc>
          <w:tcPr>
            <w:tcW w:w="4074" w:type="dxa"/>
          </w:tcPr>
          <w:p w14:paraId="38FE3559" w14:textId="10B24C28" w:rsidR="00464761" w:rsidRPr="00F124E8" w:rsidRDefault="00940ECF" w:rsidP="00940ECF">
            <w:pPr>
              <w:numPr>
                <w:ilvl w:val="0"/>
                <w:numId w:val="18"/>
              </w:numPr>
              <w:tabs>
                <w:tab w:val="clear" w:pos="567"/>
              </w:tabs>
              <w:spacing w:before="0" w:line="240" w:lineRule="auto"/>
              <w:rPr>
                <w:lang w:val="lt-LT"/>
              </w:rPr>
            </w:pPr>
            <w:r w:rsidRPr="00F124E8">
              <w:rPr>
                <w:lang w:val="lt-LT"/>
              </w:rPr>
              <w:t>Įspauskite</w:t>
            </w:r>
            <w:r w:rsidR="00464761" w:rsidRPr="00F124E8">
              <w:rPr>
                <w:lang w:val="lt-LT"/>
              </w:rPr>
              <w:t xml:space="preserve"> </w:t>
            </w:r>
            <w:r w:rsidRPr="00F124E8">
              <w:rPr>
                <w:lang w:val="lt-LT"/>
              </w:rPr>
              <w:t>lizdinę (</w:t>
            </w:r>
            <w:r w:rsidRPr="00F124E8">
              <w:rPr>
                <w:lang w:val="lt-LT"/>
              </w:rPr>
              <w:noBreakHyphen/>
              <w:t>es) plokštelę (</w:t>
            </w:r>
            <w:r w:rsidRPr="00F124E8">
              <w:rPr>
                <w:lang w:val="lt-LT"/>
              </w:rPr>
              <w:noBreakHyphen/>
              <w:t xml:space="preserve">es) ir išimkite kapsulę </w:t>
            </w:r>
            <w:r w:rsidR="00464761" w:rsidRPr="00F124E8">
              <w:rPr>
                <w:lang w:val="lt-LT"/>
              </w:rPr>
              <w:t>(</w:t>
            </w:r>
            <w:r w:rsidRPr="00F124E8">
              <w:rPr>
                <w:lang w:val="lt-LT"/>
              </w:rPr>
              <w:noBreakHyphen/>
              <w:t>e</w:t>
            </w:r>
            <w:r w:rsidR="00464761" w:rsidRPr="00F124E8">
              <w:rPr>
                <w:lang w:val="lt-LT"/>
              </w:rPr>
              <w:t>s).</w:t>
            </w:r>
          </w:p>
        </w:tc>
        <w:tc>
          <w:tcPr>
            <w:tcW w:w="4035" w:type="dxa"/>
          </w:tcPr>
          <w:p w14:paraId="0B516E54" w14:textId="77777777" w:rsidR="00464761" w:rsidRPr="00F124E8" w:rsidRDefault="00464761" w:rsidP="006E09E8">
            <w:pPr>
              <w:numPr>
                <w:ilvl w:val="12"/>
                <w:numId w:val="0"/>
              </w:numPr>
              <w:tabs>
                <w:tab w:val="clear" w:pos="567"/>
              </w:tabs>
              <w:spacing w:before="0" w:line="240" w:lineRule="auto"/>
              <w:rPr>
                <w:lang w:val="lt-LT"/>
              </w:rPr>
            </w:pPr>
            <w:r w:rsidRPr="00F124E8">
              <w:rPr>
                <w:noProof/>
                <w:lang w:val="lt-LT" w:eastAsia="lt-LT"/>
              </w:rPr>
              <w:drawing>
                <wp:inline distT="0" distB="0" distL="0" distR="0" wp14:anchorId="1E6A4500" wp14:editId="6DE5C3F3">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6E09E8" w:rsidRPr="00F124E8" w14:paraId="05C95988" w14:textId="77777777" w:rsidTr="006E09E8">
        <w:trPr>
          <w:cantSplit/>
        </w:trPr>
        <w:tc>
          <w:tcPr>
            <w:tcW w:w="952" w:type="dxa"/>
          </w:tcPr>
          <w:p w14:paraId="46B42C93" w14:textId="47EB572F" w:rsidR="00464761" w:rsidRPr="00F124E8" w:rsidRDefault="00464761" w:rsidP="006E09E8">
            <w:pPr>
              <w:numPr>
                <w:ilvl w:val="12"/>
                <w:numId w:val="0"/>
              </w:numPr>
              <w:tabs>
                <w:tab w:val="clear" w:pos="567"/>
              </w:tabs>
              <w:spacing w:before="0" w:line="240" w:lineRule="auto"/>
              <w:rPr>
                <w:lang w:val="lt-LT"/>
              </w:rPr>
            </w:pPr>
            <w:r w:rsidRPr="00F124E8">
              <w:rPr>
                <w:lang w:val="lt-LT"/>
              </w:rPr>
              <w:t>4</w:t>
            </w:r>
            <w:r w:rsidR="006E09E8" w:rsidRPr="00F124E8">
              <w:rPr>
                <w:lang w:val="lt-LT"/>
              </w:rPr>
              <w:t> veiksmas</w:t>
            </w:r>
          </w:p>
        </w:tc>
        <w:tc>
          <w:tcPr>
            <w:tcW w:w="4074" w:type="dxa"/>
          </w:tcPr>
          <w:p w14:paraId="091EE9C2" w14:textId="0CC9A8AB" w:rsidR="00464761" w:rsidRPr="00F124E8" w:rsidRDefault="00940ECF" w:rsidP="006E09E8">
            <w:pPr>
              <w:numPr>
                <w:ilvl w:val="12"/>
                <w:numId w:val="0"/>
              </w:numPr>
              <w:tabs>
                <w:tab w:val="clear" w:pos="567"/>
              </w:tabs>
              <w:spacing w:before="0" w:line="240" w:lineRule="auto"/>
              <w:rPr>
                <w:lang w:val="lt-LT"/>
              </w:rPr>
            </w:pPr>
            <w:r w:rsidRPr="00F124E8">
              <w:rPr>
                <w:lang w:val="lt-LT"/>
              </w:rPr>
              <w:t>Atidarykite kapsulę</w:t>
            </w:r>
            <w:r w:rsidR="00464761" w:rsidRPr="00F124E8">
              <w:rPr>
                <w:lang w:val="lt-LT"/>
              </w:rPr>
              <w:t>:</w:t>
            </w:r>
          </w:p>
          <w:p w14:paraId="01FA6F9A" w14:textId="66FCC604" w:rsidR="00464761" w:rsidRPr="00F124E8" w:rsidRDefault="00940ECF" w:rsidP="006E09E8">
            <w:pPr>
              <w:numPr>
                <w:ilvl w:val="0"/>
                <w:numId w:val="18"/>
              </w:numPr>
              <w:tabs>
                <w:tab w:val="clear" w:pos="567"/>
              </w:tabs>
              <w:spacing w:before="0" w:line="240" w:lineRule="auto"/>
              <w:rPr>
                <w:lang w:val="lt-LT"/>
              </w:rPr>
            </w:pPr>
            <w:r w:rsidRPr="00F124E8">
              <w:rPr>
                <w:lang w:val="lt-LT"/>
              </w:rPr>
              <w:t>laikykite kapsulę vertikaliai aukštyn</w:t>
            </w:r>
            <w:r w:rsidR="00464761" w:rsidRPr="00F124E8">
              <w:rPr>
                <w:lang w:val="lt-LT"/>
              </w:rPr>
              <w:t xml:space="preserve"> (</w:t>
            </w:r>
            <w:r w:rsidRPr="00F124E8">
              <w:rPr>
                <w:lang w:val="lt-LT"/>
              </w:rPr>
              <w:t>aukštyn nukreiptu spalvotu dangteliu</w:t>
            </w:r>
            <w:r w:rsidR="00464761" w:rsidRPr="00F124E8">
              <w:rPr>
                <w:lang w:val="lt-LT"/>
              </w:rPr>
              <w:t>)</w:t>
            </w:r>
            <w:r w:rsidRPr="00F124E8">
              <w:rPr>
                <w:lang w:val="lt-LT"/>
              </w:rPr>
              <w:t>, kad granulės būtų kapsulės dugne;</w:t>
            </w:r>
          </w:p>
          <w:p w14:paraId="7F981C4A" w14:textId="45C261E5" w:rsidR="00464761" w:rsidRPr="00F124E8" w:rsidRDefault="00940ECF" w:rsidP="006E09E8">
            <w:pPr>
              <w:numPr>
                <w:ilvl w:val="0"/>
                <w:numId w:val="18"/>
              </w:numPr>
              <w:tabs>
                <w:tab w:val="clear" w:pos="567"/>
              </w:tabs>
              <w:spacing w:before="0" w:line="240" w:lineRule="auto"/>
              <w:rPr>
                <w:lang w:val="lt-LT"/>
              </w:rPr>
            </w:pPr>
            <w:r w:rsidRPr="00F124E8">
              <w:rPr>
                <w:lang w:val="lt-LT"/>
              </w:rPr>
              <w:t>laikykite kapsulę virš minkšto maisto;</w:t>
            </w:r>
          </w:p>
          <w:p w14:paraId="09824FAE" w14:textId="6079B52F" w:rsidR="00464761" w:rsidRPr="00F124E8" w:rsidRDefault="00940ECF" w:rsidP="00940ECF">
            <w:pPr>
              <w:numPr>
                <w:ilvl w:val="0"/>
                <w:numId w:val="18"/>
              </w:numPr>
              <w:tabs>
                <w:tab w:val="clear" w:pos="567"/>
              </w:tabs>
              <w:spacing w:before="0" w:line="240" w:lineRule="auto"/>
              <w:rPr>
                <w:lang w:val="lt-LT"/>
              </w:rPr>
            </w:pPr>
            <w:r w:rsidRPr="00F124E8">
              <w:rPr>
                <w:lang w:val="lt-LT"/>
              </w:rPr>
              <w:t>švelniai suspauskite kapsulės vidurį ir atsargiai patraukite dangtelį, kad atskirtumėte abi kapsulės dalis vieną nuo kitos</w:t>
            </w:r>
            <w:r w:rsidR="00464761" w:rsidRPr="00F124E8">
              <w:rPr>
                <w:lang w:val="lt-LT"/>
              </w:rPr>
              <w:t xml:space="preserve">. </w:t>
            </w:r>
            <w:r w:rsidRPr="00F124E8">
              <w:rPr>
                <w:lang w:val="lt-LT"/>
              </w:rPr>
              <w:t>Stenkitės neišbarstyti kapsulės turinio</w:t>
            </w:r>
            <w:r w:rsidR="00464761" w:rsidRPr="00F124E8">
              <w:rPr>
                <w:lang w:val="lt-LT"/>
              </w:rPr>
              <w:t>.</w:t>
            </w:r>
          </w:p>
        </w:tc>
        <w:tc>
          <w:tcPr>
            <w:tcW w:w="4035" w:type="dxa"/>
          </w:tcPr>
          <w:p w14:paraId="673775F0" w14:textId="77777777" w:rsidR="00464761" w:rsidRPr="00F124E8" w:rsidRDefault="00464761" w:rsidP="006E09E8">
            <w:pPr>
              <w:numPr>
                <w:ilvl w:val="12"/>
                <w:numId w:val="0"/>
              </w:numPr>
              <w:tabs>
                <w:tab w:val="clear" w:pos="567"/>
              </w:tabs>
              <w:spacing w:before="0" w:line="240" w:lineRule="auto"/>
              <w:rPr>
                <w:lang w:val="lt-LT"/>
              </w:rPr>
            </w:pPr>
          </w:p>
          <w:p w14:paraId="55B46D13" w14:textId="77777777" w:rsidR="00464761" w:rsidRPr="00F124E8" w:rsidRDefault="00464761" w:rsidP="006E09E8">
            <w:pPr>
              <w:numPr>
                <w:ilvl w:val="12"/>
                <w:numId w:val="0"/>
              </w:numPr>
              <w:tabs>
                <w:tab w:val="clear" w:pos="567"/>
              </w:tabs>
              <w:spacing w:before="0" w:line="240" w:lineRule="auto"/>
              <w:rPr>
                <w:lang w:val="lt-LT"/>
              </w:rPr>
            </w:pPr>
            <w:r w:rsidRPr="00F124E8">
              <w:rPr>
                <w:noProof/>
                <w:lang w:val="lt-LT" w:eastAsia="lt-LT"/>
              </w:rPr>
              <w:drawing>
                <wp:inline distT="0" distB="0" distL="0" distR="0" wp14:anchorId="229B2EE6" wp14:editId="3662FD81">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6E09E8" w:rsidRPr="00F124E8" w14:paraId="02A5EA39" w14:textId="77777777" w:rsidTr="006E09E8">
        <w:trPr>
          <w:cantSplit/>
        </w:trPr>
        <w:tc>
          <w:tcPr>
            <w:tcW w:w="952" w:type="dxa"/>
          </w:tcPr>
          <w:p w14:paraId="187C71E7" w14:textId="2687E29B" w:rsidR="00464761" w:rsidRPr="00F124E8" w:rsidRDefault="00464761" w:rsidP="006E09E8">
            <w:pPr>
              <w:numPr>
                <w:ilvl w:val="12"/>
                <w:numId w:val="0"/>
              </w:numPr>
              <w:tabs>
                <w:tab w:val="clear" w:pos="567"/>
              </w:tabs>
              <w:spacing w:before="0" w:line="240" w:lineRule="auto"/>
              <w:rPr>
                <w:lang w:val="lt-LT"/>
              </w:rPr>
            </w:pPr>
            <w:r w:rsidRPr="00F124E8">
              <w:rPr>
                <w:lang w:val="lt-LT"/>
              </w:rPr>
              <w:t>5</w:t>
            </w:r>
            <w:r w:rsidR="006E09E8" w:rsidRPr="00F124E8">
              <w:rPr>
                <w:lang w:val="lt-LT"/>
              </w:rPr>
              <w:t> veiksmas</w:t>
            </w:r>
          </w:p>
        </w:tc>
        <w:tc>
          <w:tcPr>
            <w:tcW w:w="4074" w:type="dxa"/>
          </w:tcPr>
          <w:p w14:paraId="792A66EF" w14:textId="26B9015B" w:rsidR="00464761" w:rsidRPr="00F124E8" w:rsidRDefault="00940ECF" w:rsidP="006E09E8">
            <w:pPr>
              <w:numPr>
                <w:ilvl w:val="0"/>
                <w:numId w:val="18"/>
              </w:numPr>
              <w:tabs>
                <w:tab w:val="clear" w:pos="567"/>
              </w:tabs>
              <w:spacing w:before="0" w:line="240" w:lineRule="auto"/>
              <w:rPr>
                <w:lang w:val="lt-LT"/>
              </w:rPr>
            </w:pPr>
            <w:r w:rsidRPr="00F124E8">
              <w:rPr>
                <w:lang w:val="lt-LT"/>
              </w:rPr>
              <w:t>Išberkite visas granules iš kapsulės ant maisto</w:t>
            </w:r>
            <w:r w:rsidR="00464761" w:rsidRPr="00F124E8">
              <w:rPr>
                <w:lang w:val="lt-LT"/>
              </w:rPr>
              <w:t>.</w:t>
            </w:r>
          </w:p>
          <w:p w14:paraId="6ABBCB9E" w14:textId="40BD1AFB" w:rsidR="00464761" w:rsidRPr="00F124E8" w:rsidRDefault="00940ECF" w:rsidP="006E09E8">
            <w:pPr>
              <w:numPr>
                <w:ilvl w:val="0"/>
                <w:numId w:val="18"/>
              </w:numPr>
              <w:tabs>
                <w:tab w:val="clear" w:pos="567"/>
              </w:tabs>
              <w:spacing w:before="0" w:line="240" w:lineRule="auto"/>
              <w:rPr>
                <w:lang w:val="lt-LT"/>
              </w:rPr>
            </w:pPr>
            <w:r w:rsidRPr="00F124E8">
              <w:rPr>
                <w:lang w:val="lt-LT"/>
              </w:rPr>
              <w:t>Įsitikinkite, kad išbėrėte visas granules</w:t>
            </w:r>
            <w:r w:rsidR="00464761" w:rsidRPr="00F124E8">
              <w:rPr>
                <w:lang w:val="lt-LT"/>
              </w:rPr>
              <w:t>.</w:t>
            </w:r>
          </w:p>
          <w:p w14:paraId="417F62B6" w14:textId="07DEDAE4" w:rsidR="00464761" w:rsidRPr="00F124E8" w:rsidRDefault="00940ECF" w:rsidP="00940ECF">
            <w:pPr>
              <w:tabs>
                <w:tab w:val="clear" w:pos="567"/>
              </w:tabs>
              <w:spacing w:before="0" w:line="240" w:lineRule="auto"/>
              <w:ind w:firstLine="0"/>
              <w:rPr>
                <w:lang w:val="lt-LT"/>
              </w:rPr>
            </w:pPr>
            <w:r w:rsidRPr="00F124E8">
              <w:rPr>
                <w:lang w:val="lt-LT"/>
              </w:rPr>
              <w:t>Pakartokite</w:t>
            </w:r>
            <w:r w:rsidR="00464761" w:rsidRPr="00F124E8">
              <w:rPr>
                <w:lang w:val="lt-LT"/>
              </w:rPr>
              <w:t xml:space="preserve"> 4</w:t>
            </w:r>
            <w:r w:rsidRPr="00F124E8">
              <w:rPr>
                <w:lang w:val="lt-LT"/>
              </w:rPr>
              <w:t> ir</w:t>
            </w:r>
            <w:r w:rsidR="00464761" w:rsidRPr="00F124E8">
              <w:rPr>
                <w:lang w:val="lt-LT"/>
              </w:rPr>
              <w:t xml:space="preserve"> 5</w:t>
            </w:r>
            <w:r w:rsidRPr="00F124E8">
              <w:rPr>
                <w:lang w:val="lt-LT"/>
              </w:rPr>
              <w:t> veiksmus, jeigu paskirtai dozei suvartoti Jums prireiks daugiau nei vienos kapsulės</w:t>
            </w:r>
            <w:r w:rsidR="00464761" w:rsidRPr="00F124E8">
              <w:rPr>
                <w:lang w:val="lt-LT"/>
              </w:rPr>
              <w:t>.</w:t>
            </w:r>
          </w:p>
        </w:tc>
        <w:tc>
          <w:tcPr>
            <w:tcW w:w="4035" w:type="dxa"/>
          </w:tcPr>
          <w:p w14:paraId="4EFAB2B0" w14:textId="77777777" w:rsidR="00464761" w:rsidRPr="00F124E8" w:rsidRDefault="00464761" w:rsidP="006E09E8">
            <w:pPr>
              <w:numPr>
                <w:ilvl w:val="12"/>
                <w:numId w:val="0"/>
              </w:numPr>
              <w:tabs>
                <w:tab w:val="clear" w:pos="567"/>
              </w:tabs>
              <w:spacing w:before="0" w:line="240" w:lineRule="auto"/>
              <w:rPr>
                <w:lang w:val="lt-LT"/>
              </w:rPr>
            </w:pPr>
            <w:r w:rsidRPr="00F124E8">
              <w:rPr>
                <w:rFonts w:eastAsia="Calibri"/>
                <w:noProof/>
                <w:lang w:val="lt-LT" w:eastAsia="lt-LT"/>
              </w:rPr>
              <w:drawing>
                <wp:inline distT="0" distB="0" distL="0" distR="0" wp14:anchorId="0EA41070" wp14:editId="4717529B">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6E09E8" w:rsidRPr="00F124E8" w14:paraId="6EF7B236" w14:textId="77777777" w:rsidTr="006E09E8">
        <w:trPr>
          <w:cantSplit/>
        </w:trPr>
        <w:tc>
          <w:tcPr>
            <w:tcW w:w="952" w:type="dxa"/>
          </w:tcPr>
          <w:p w14:paraId="32174FD8" w14:textId="1734BF63" w:rsidR="00464761" w:rsidRPr="00F124E8" w:rsidRDefault="00464761" w:rsidP="006E09E8">
            <w:pPr>
              <w:numPr>
                <w:ilvl w:val="12"/>
                <w:numId w:val="0"/>
              </w:numPr>
              <w:tabs>
                <w:tab w:val="clear" w:pos="567"/>
              </w:tabs>
              <w:spacing w:before="0" w:line="240" w:lineRule="auto"/>
              <w:rPr>
                <w:lang w:val="lt-LT"/>
              </w:rPr>
            </w:pPr>
            <w:r w:rsidRPr="00F124E8">
              <w:rPr>
                <w:lang w:val="lt-LT"/>
              </w:rPr>
              <w:t>6</w:t>
            </w:r>
            <w:r w:rsidR="006E09E8" w:rsidRPr="00F124E8">
              <w:rPr>
                <w:lang w:val="lt-LT"/>
              </w:rPr>
              <w:t> veiksmas</w:t>
            </w:r>
          </w:p>
        </w:tc>
        <w:tc>
          <w:tcPr>
            <w:tcW w:w="4074" w:type="dxa"/>
          </w:tcPr>
          <w:p w14:paraId="435EE1B8" w14:textId="0137EEA2" w:rsidR="00464761" w:rsidRPr="00F124E8" w:rsidRDefault="00940ECF" w:rsidP="00940ECF">
            <w:pPr>
              <w:tabs>
                <w:tab w:val="clear" w:pos="567"/>
              </w:tabs>
              <w:spacing w:before="0" w:line="240" w:lineRule="auto"/>
              <w:ind w:firstLine="0"/>
              <w:rPr>
                <w:lang w:val="lt-LT"/>
              </w:rPr>
            </w:pPr>
            <w:r w:rsidRPr="00F124E8">
              <w:rPr>
                <w:lang w:val="lt-LT"/>
              </w:rPr>
              <w:t>Nedelsdami sumaitinkite vaikui maistą su granulėmis bei įsitikinkite, kad Jūsų vaikas suvalgė visą maistą</w:t>
            </w:r>
            <w:r w:rsidR="00464761" w:rsidRPr="00F124E8">
              <w:rPr>
                <w:lang w:val="lt-LT"/>
              </w:rPr>
              <w:t>.</w:t>
            </w:r>
          </w:p>
          <w:p w14:paraId="2A062EEE" w14:textId="77777777" w:rsidR="00464761" w:rsidRPr="00F124E8" w:rsidRDefault="00464761" w:rsidP="006E09E8">
            <w:pPr>
              <w:numPr>
                <w:ilvl w:val="12"/>
                <w:numId w:val="0"/>
              </w:numPr>
              <w:tabs>
                <w:tab w:val="clear" w:pos="567"/>
              </w:tabs>
              <w:spacing w:before="0" w:line="240" w:lineRule="auto"/>
              <w:rPr>
                <w:lang w:val="lt-LT"/>
              </w:rPr>
            </w:pPr>
          </w:p>
          <w:p w14:paraId="4A432731" w14:textId="56A2D475" w:rsidR="00464761" w:rsidRPr="00F124E8" w:rsidRDefault="00940ECF" w:rsidP="00940ECF">
            <w:pPr>
              <w:numPr>
                <w:ilvl w:val="12"/>
                <w:numId w:val="0"/>
              </w:numPr>
              <w:tabs>
                <w:tab w:val="clear" w:pos="567"/>
              </w:tabs>
              <w:spacing w:before="0" w:line="240" w:lineRule="auto"/>
              <w:rPr>
                <w:lang w:val="lt-LT"/>
              </w:rPr>
            </w:pPr>
            <w:r w:rsidRPr="00F124E8">
              <w:rPr>
                <w:lang w:val="lt-LT"/>
              </w:rPr>
              <w:t>Įsitikinkite, kad Jūsų vaikas nekramtytų granulių, kad nepakistų maisto skonis</w:t>
            </w:r>
            <w:r w:rsidR="00464761" w:rsidRPr="00F124E8">
              <w:rPr>
                <w:lang w:val="lt-LT"/>
              </w:rPr>
              <w:t>.</w:t>
            </w:r>
          </w:p>
        </w:tc>
        <w:tc>
          <w:tcPr>
            <w:tcW w:w="4035" w:type="dxa"/>
          </w:tcPr>
          <w:p w14:paraId="0D436EA0" w14:textId="77777777" w:rsidR="00464761" w:rsidRPr="00F124E8" w:rsidRDefault="00464761" w:rsidP="006E09E8">
            <w:pPr>
              <w:numPr>
                <w:ilvl w:val="12"/>
                <w:numId w:val="0"/>
              </w:numPr>
              <w:tabs>
                <w:tab w:val="clear" w:pos="567"/>
              </w:tabs>
              <w:spacing w:before="0" w:line="240" w:lineRule="auto"/>
              <w:rPr>
                <w:lang w:val="lt-LT"/>
              </w:rPr>
            </w:pPr>
            <w:r w:rsidRPr="00F124E8">
              <w:rPr>
                <w:noProof/>
                <w:lang w:val="lt-LT" w:eastAsia="lt-LT"/>
              </w:rPr>
              <w:drawing>
                <wp:inline distT="0" distB="0" distL="0" distR="0" wp14:anchorId="64C8EDCE" wp14:editId="0B57EE73">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6E09E8" w:rsidRPr="00F124E8" w14:paraId="065E4C46" w14:textId="77777777" w:rsidTr="006E09E8">
        <w:trPr>
          <w:cantSplit/>
        </w:trPr>
        <w:tc>
          <w:tcPr>
            <w:tcW w:w="952" w:type="dxa"/>
          </w:tcPr>
          <w:p w14:paraId="2F7CA366" w14:textId="776BF12A" w:rsidR="00464761" w:rsidRPr="00F124E8" w:rsidRDefault="00464761" w:rsidP="006E09E8">
            <w:pPr>
              <w:numPr>
                <w:ilvl w:val="12"/>
                <w:numId w:val="0"/>
              </w:numPr>
              <w:tabs>
                <w:tab w:val="clear" w:pos="567"/>
              </w:tabs>
              <w:spacing w:before="0" w:line="240" w:lineRule="auto"/>
              <w:rPr>
                <w:lang w:val="lt-LT"/>
              </w:rPr>
            </w:pPr>
            <w:r w:rsidRPr="00F124E8">
              <w:rPr>
                <w:lang w:val="lt-LT"/>
              </w:rPr>
              <w:t>7</w:t>
            </w:r>
            <w:r w:rsidR="006E09E8" w:rsidRPr="00F124E8">
              <w:rPr>
                <w:lang w:val="lt-LT"/>
              </w:rPr>
              <w:t> veiksmas</w:t>
            </w:r>
          </w:p>
        </w:tc>
        <w:tc>
          <w:tcPr>
            <w:tcW w:w="4074" w:type="dxa"/>
          </w:tcPr>
          <w:p w14:paraId="5B955B8A" w14:textId="49ABEDDB" w:rsidR="00464761" w:rsidRPr="00F124E8" w:rsidRDefault="00940ECF" w:rsidP="00940ECF">
            <w:pPr>
              <w:numPr>
                <w:ilvl w:val="12"/>
                <w:numId w:val="0"/>
              </w:numPr>
              <w:tabs>
                <w:tab w:val="clear" w:pos="567"/>
              </w:tabs>
              <w:spacing w:before="0" w:line="240" w:lineRule="auto"/>
              <w:rPr>
                <w:lang w:val="lt-LT"/>
              </w:rPr>
            </w:pPr>
            <w:r w:rsidRPr="00F124E8">
              <w:rPr>
                <w:lang w:val="lt-LT"/>
              </w:rPr>
              <w:t xml:space="preserve">Tuščius kapsulių </w:t>
            </w:r>
            <w:r w:rsidR="00680386" w:rsidRPr="00F124E8">
              <w:rPr>
                <w:lang w:val="lt-LT"/>
              </w:rPr>
              <w:t>apvalkalus</w:t>
            </w:r>
            <w:r w:rsidRPr="00F124E8">
              <w:rPr>
                <w:lang w:val="lt-LT"/>
              </w:rPr>
              <w:t xml:space="preserve"> išmeskite</w:t>
            </w:r>
            <w:r w:rsidR="00464761" w:rsidRPr="00F124E8">
              <w:rPr>
                <w:lang w:val="lt-LT"/>
              </w:rPr>
              <w:t>.</w:t>
            </w:r>
          </w:p>
        </w:tc>
        <w:tc>
          <w:tcPr>
            <w:tcW w:w="4035" w:type="dxa"/>
          </w:tcPr>
          <w:p w14:paraId="0BE5B506" w14:textId="77777777" w:rsidR="00464761" w:rsidRPr="00F124E8" w:rsidRDefault="00464761" w:rsidP="006E09E8">
            <w:pPr>
              <w:numPr>
                <w:ilvl w:val="12"/>
                <w:numId w:val="0"/>
              </w:numPr>
              <w:tabs>
                <w:tab w:val="clear" w:pos="567"/>
              </w:tabs>
              <w:spacing w:before="0" w:line="240" w:lineRule="auto"/>
              <w:rPr>
                <w:lang w:val="lt-LT"/>
              </w:rPr>
            </w:pPr>
            <w:r w:rsidRPr="00F124E8">
              <w:rPr>
                <w:noProof/>
                <w:lang w:val="lt-LT" w:eastAsia="lt-LT"/>
              </w:rPr>
              <w:drawing>
                <wp:inline distT="0" distB="0" distL="0" distR="0" wp14:anchorId="476379DC" wp14:editId="4E46BCB8">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607525B3" w14:textId="0785C522" w:rsidR="00321F46" w:rsidRDefault="00321F46" w:rsidP="00283ADC">
      <w:pPr>
        <w:numPr>
          <w:ilvl w:val="12"/>
          <w:numId w:val="0"/>
        </w:numPr>
        <w:spacing w:line="240" w:lineRule="auto"/>
        <w:rPr>
          <w:lang w:val="lt-LT"/>
        </w:rPr>
      </w:pPr>
    </w:p>
    <w:sectPr w:rsidR="00321F46" w:rsidSect="00C7095E">
      <w:headerReference w:type="default" r:id="rId30"/>
      <w:footerReference w:type="default" r:id="rId31"/>
      <w:footerReference w:type="first" r:id="rId3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72E3" w14:textId="77777777" w:rsidR="00474D68" w:rsidRDefault="00474D68">
      <w:r>
        <w:separator/>
      </w:r>
    </w:p>
  </w:endnote>
  <w:endnote w:type="continuationSeparator" w:id="0">
    <w:p w14:paraId="3BB3371C" w14:textId="77777777" w:rsidR="00474D68" w:rsidRDefault="00474D68">
      <w:r>
        <w:continuationSeparator/>
      </w:r>
    </w:p>
  </w:endnote>
  <w:endnote w:type="continuationNotice" w:id="1">
    <w:p w14:paraId="31186719" w14:textId="77777777" w:rsidR="00474D68" w:rsidRDefault="00474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sig w:usb0="00000001" w:usb1="08070000" w:usb2="00000010" w:usb3="00000000" w:csb0="00020000" w:csb1="00000000"/>
  </w:font>
  <w:font w:name="CIDFont+F4">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2B25" w14:textId="12E1FB19" w:rsidR="006E09E8" w:rsidRDefault="006E09E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F016E">
      <w:rPr>
        <w:rStyle w:val="PageNumber"/>
        <w:rFonts w:cs="Arial"/>
      </w:rPr>
      <w:t>20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2B26" w14:textId="6D995467" w:rsidR="006E09E8" w:rsidRDefault="006E09E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5627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764A" w14:textId="77777777" w:rsidR="00474D68" w:rsidRDefault="00474D68">
      <w:r>
        <w:separator/>
      </w:r>
    </w:p>
  </w:footnote>
  <w:footnote w:type="continuationSeparator" w:id="0">
    <w:p w14:paraId="7DE8863C" w14:textId="77777777" w:rsidR="00474D68" w:rsidRDefault="00474D68">
      <w:r>
        <w:continuationSeparator/>
      </w:r>
    </w:p>
  </w:footnote>
  <w:footnote w:type="continuationNotice" w:id="1">
    <w:p w14:paraId="356E570F" w14:textId="77777777" w:rsidR="00474D68" w:rsidRDefault="00474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2B24" w14:textId="77777777" w:rsidR="006E09E8" w:rsidRPr="00DD7639" w:rsidRDefault="006E09E8" w:rsidP="0092422B">
    <w:pPr>
      <w:pStyle w:val="Header"/>
      <w:tabs>
        <w:tab w:val="clear" w:pos="567"/>
        <w:tab w:val="clear" w:pos="4153"/>
        <w:tab w:val="clear" w:pos="8306"/>
        <w:tab w:val="center" w:pos="4819"/>
        <w:tab w:val="right" w:pos="9639"/>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45FA9"/>
    <w:multiLevelType w:val="hybridMultilevel"/>
    <w:tmpl w:val="565A2E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463BDF"/>
    <w:multiLevelType w:val="hybridMultilevel"/>
    <w:tmpl w:val="0ED2D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87DAD"/>
    <w:multiLevelType w:val="hybridMultilevel"/>
    <w:tmpl w:val="41EEA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813ECA"/>
    <w:multiLevelType w:val="hybridMultilevel"/>
    <w:tmpl w:val="2E5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42BAD"/>
    <w:multiLevelType w:val="hybridMultilevel"/>
    <w:tmpl w:val="91C60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E1774B"/>
    <w:multiLevelType w:val="hybridMultilevel"/>
    <w:tmpl w:val="A66C2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CEE"/>
    <w:multiLevelType w:val="hybridMultilevel"/>
    <w:tmpl w:val="918A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0B63EA0"/>
    <w:multiLevelType w:val="hybridMultilevel"/>
    <w:tmpl w:val="7A2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C0AC1"/>
    <w:multiLevelType w:val="hybridMultilevel"/>
    <w:tmpl w:val="5CAA5CD4"/>
    <w:lvl w:ilvl="0" w:tplc="38B6F620">
      <w:start w:val="1"/>
      <w:numFmt w:val="bullet"/>
      <w:lvlText w:val=""/>
      <w:lvlJc w:val="left"/>
      <w:pPr>
        <w:tabs>
          <w:tab w:val="num" w:pos="720"/>
        </w:tabs>
        <w:ind w:left="720" w:hanging="360"/>
      </w:pPr>
      <w:rPr>
        <w:rFonts w:ascii="Symbol" w:hAnsi="Symbol" w:hint="default"/>
      </w:rPr>
    </w:lvl>
    <w:lvl w:ilvl="1" w:tplc="ABB241C2" w:tentative="1">
      <w:start w:val="1"/>
      <w:numFmt w:val="bullet"/>
      <w:lvlText w:val="o"/>
      <w:lvlJc w:val="left"/>
      <w:pPr>
        <w:tabs>
          <w:tab w:val="num" w:pos="1440"/>
        </w:tabs>
        <w:ind w:left="1440" w:hanging="360"/>
      </w:pPr>
      <w:rPr>
        <w:rFonts w:ascii="Courier New" w:hAnsi="Courier New" w:cs="Courier New" w:hint="default"/>
      </w:rPr>
    </w:lvl>
    <w:lvl w:ilvl="2" w:tplc="2FFAFE2C" w:tentative="1">
      <w:start w:val="1"/>
      <w:numFmt w:val="bullet"/>
      <w:lvlText w:val=""/>
      <w:lvlJc w:val="left"/>
      <w:pPr>
        <w:tabs>
          <w:tab w:val="num" w:pos="2160"/>
        </w:tabs>
        <w:ind w:left="2160" w:hanging="360"/>
      </w:pPr>
      <w:rPr>
        <w:rFonts w:ascii="Wingdings" w:hAnsi="Wingdings" w:hint="default"/>
      </w:rPr>
    </w:lvl>
    <w:lvl w:ilvl="3" w:tplc="95463296" w:tentative="1">
      <w:start w:val="1"/>
      <w:numFmt w:val="bullet"/>
      <w:lvlText w:val=""/>
      <w:lvlJc w:val="left"/>
      <w:pPr>
        <w:tabs>
          <w:tab w:val="num" w:pos="2880"/>
        </w:tabs>
        <w:ind w:left="2880" w:hanging="360"/>
      </w:pPr>
      <w:rPr>
        <w:rFonts w:ascii="Symbol" w:hAnsi="Symbol" w:hint="default"/>
      </w:rPr>
    </w:lvl>
    <w:lvl w:ilvl="4" w:tplc="F2A2F224" w:tentative="1">
      <w:start w:val="1"/>
      <w:numFmt w:val="bullet"/>
      <w:lvlText w:val="o"/>
      <w:lvlJc w:val="left"/>
      <w:pPr>
        <w:tabs>
          <w:tab w:val="num" w:pos="3600"/>
        </w:tabs>
        <w:ind w:left="3600" w:hanging="360"/>
      </w:pPr>
      <w:rPr>
        <w:rFonts w:ascii="Courier New" w:hAnsi="Courier New" w:cs="Courier New" w:hint="default"/>
      </w:rPr>
    </w:lvl>
    <w:lvl w:ilvl="5" w:tplc="E2B49094" w:tentative="1">
      <w:start w:val="1"/>
      <w:numFmt w:val="bullet"/>
      <w:lvlText w:val=""/>
      <w:lvlJc w:val="left"/>
      <w:pPr>
        <w:tabs>
          <w:tab w:val="num" w:pos="4320"/>
        </w:tabs>
        <w:ind w:left="4320" w:hanging="360"/>
      </w:pPr>
      <w:rPr>
        <w:rFonts w:ascii="Wingdings" w:hAnsi="Wingdings" w:hint="default"/>
      </w:rPr>
    </w:lvl>
    <w:lvl w:ilvl="6" w:tplc="1D489590" w:tentative="1">
      <w:start w:val="1"/>
      <w:numFmt w:val="bullet"/>
      <w:lvlText w:val=""/>
      <w:lvlJc w:val="left"/>
      <w:pPr>
        <w:tabs>
          <w:tab w:val="num" w:pos="5040"/>
        </w:tabs>
        <w:ind w:left="5040" w:hanging="360"/>
      </w:pPr>
      <w:rPr>
        <w:rFonts w:ascii="Symbol" w:hAnsi="Symbol" w:hint="default"/>
      </w:rPr>
    </w:lvl>
    <w:lvl w:ilvl="7" w:tplc="2382A46A" w:tentative="1">
      <w:start w:val="1"/>
      <w:numFmt w:val="bullet"/>
      <w:lvlText w:val="o"/>
      <w:lvlJc w:val="left"/>
      <w:pPr>
        <w:tabs>
          <w:tab w:val="num" w:pos="5760"/>
        </w:tabs>
        <w:ind w:left="5760" w:hanging="360"/>
      </w:pPr>
      <w:rPr>
        <w:rFonts w:ascii="Courier New" w:hAnsi="Courier New" w:cs="Courier New" w:hint="default"/>
      </w:rPr>
    </w:lvl>
    <w:lvl w:ilvl="8" w:tplc="287C92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E705E0"/>
    <w:multiLevelType w:val="hybridMultilevel"/>
    <w:tmpl w:val="458C9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E95A54"/>
    <w:multiLevelType w:val="multilevel"/>
    <w:tmpl w:val="45A8A178"/>
    <w:lvl w:ilvl="0">
      <w:start w:val="1"/>
      <w:numFmt w:val="bullet"/>
      <w:lvlText w:val=""/>
      <w:lvlJc w:val="left"/>
      <w:pPr>
        <w:tabs>
          <w:tab w:val="num" w:pos="505"/>
        </w:tabs>
        <w:ind w:left="505" w:hanging="397"/>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947351">
    <w:abstractNumId w:val="0"/>
    <w:lvlOverride w:ilvl="0">
      <w:lvl w:ilvl="0">
        <w:start w:val="1"/>
        <w:numFmt w:val="bullet"/>
        <w:lvlText w:val="-"/>
        <w:legacy w:legacy="1" w:legacySpace="0" w:legacyIndent="360"/>
        <w:lvlJc w:val="left"/>
        <w:pPr>
          <w:ind w:left="360" w:hanging="360"/>
        </w:pPr>
      </w:lvl>
    </w:lvlOverride>
  </w:num>
  <w:num w:numId="2" w16cid:durableId="1917594998">
    <w:abstractNumId w:val="17"/>
  </w:num>
  <w:num w:numId="3" w16cid:durableId="1079599311">
    <w:abstractNumId w:val="18"/>
  </w:num>
  <w:num w:numId="4" w16cid:durableId="1445804445">
    <w:abstractNumId w:val="8"/>
  </w:num>
  <w:num w:numId="5" w16cid:durableId="818771985">
    <w:abstractNumId w:val="6"/>
  </w:num>
  <w:num w:numId="6" w16cid:durableId="1742753033">
    <w:abstractNumId w:val="14"/>
  </w:num>
  <w:num w:numId="7" w16cid:durableId="1594624556">
    <w:abstractNumId w:val="7"/>
  </w:num>
  <w:num w:numId="8" w16cid:durableId="907350438">
    <w:abstractNumId w:val="4"/>
  </w:num>
  <w:num w:numId="9" w16cid:durableId="2009288431">
    <w:abstractNumId w:val="1"/>
  </w:num>
  <w:num w:numId="10" w16cid:durableId="897936143">
    <w:abstractNumId w:val="3"/>
  </w:num>
  <w:num w:numId="11" w16cid:durableId="2113429135">
    <w:abstractNumId w:val="16"/>
  </w:num>
  <w:num w:numId="12" w16cid:durableId="308439120">
    <w:abstractNumId w:val="0"/>
    <w:lvlOverride w:ilvl="0">
      <w:lvl w:ilvl="0">
        <w:start w:val="1"/>
        <w:numFmt w:val="bullet"/>
        <w:lvlText w:val=""/>
        <w:lvlJc w:val="left"/>
        <w:pPr>
          <w:ind w:left="360" w:hanging="360"/>
        </w:pPr>
        <w:rPr>
          <w:rFonts w:ascii="Symbol" w:hAnsi="Symbol" w:hint="default"/>
        </w:rPr>
      </w:lvl>
    </w:lvlOverride>
  </w:num>
  <w:num w:numId="13" w16cid:durableId="622423500">
    <w:abstractNumId w:val="12"/>
  </w:num>
  <w:num w:numId="14" w16cid:durableId="1560093215">
    <w:abstractNumId w:val="5"/>
  </w:num>
  <w:num w:numId="15" w16cid:durableId="1982231646">
    <w:abstractNumId w:val="11"/>
  </w:num>
  <w:num w:numId="16" w16cid:durableId="1582563492">
    <w:abstractNumId w:val="9"/>
  </w:num>
  <w:num w:numId="17" w16cid:durableId="1561018612">
    <w:abstractNumId w:val="2"/>
  </w:num>
  <w:num w:numId="18" w16cid:durableId="236134945">
    <w:abstractNumId w:val="13"/>
  </w:num>
  <w:num w:numId="19" w16cid:durableId="1666282832">
    <w:abstractNumId w:val="10"/>
  </w:num>
  <w:num w:numId="20" w16cid:durableId="415594135">
    <w:abstractNumId w:val="14"/>
  </w:num>
  <w:num w:numId="21" w16cid:durableId="905266514">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AB"/>
    <w:rsid w:val="00000D62"/>
    <w:rsid w:val="00000FE2"/>
    <w:rsid w:val="00001587"/>
    <w:rsid w:val="000017C3"/>
    <w:rsid w:val="000019A1"/>
    <w:rsid w:val="00002527"/>
    <w:rsid w:val="00002749"/>
    <w:rsid w:val="0000362A"/>
    <w:rsid w:val="00004B78"/>
    <w:rsid w:val="00005701"/>
    <w:rsid w:val="0000726D"/>
    <w:rsid w:val="00007528"/>
    <w:rsid w:val="00010131"/>
    <w:rsid w:val="0001092F"/>
    <w:rsid w:val="000115E5"/>
    <w:rsid w:val="0001164F"/>
    <w:rsid w:val="00011D9A"/>
    <w:rsid w:val="00014869"/>
    <w:rsid w:val="000150D3"/>
    <w:rsid w:val="000166C1"/>
    <w:rsid w:val="00016C2F"/>
    <w:rsid w:val="00016D87"/>
    <w:rsid w:val="0001776C"/>
    <w:rsid w:val="00017BEB"/>
    <w:rsid w:val="00017D5E"/>
    <w:rsid w:val="0002006B"/>
    <w:rsid w:val="000202A0"/>
    <w:rsid w:val="000204DE"/>
    <w:rsid w:val="000205B7"/>
    <w:rsid w:val="00020AE8"/>
    <w:rsid w:val="00021752"/>
    <w:rsid w:val="00021A66"/>
    <w:rsid w:val="000225E7"/>
    <w:rsid w:val="00023A2C"/>
    <w:rsid w:val="00024148"/>
    <w:rsid w:val="00024840"/>
    <w:rsid w:val="00025EBE"/>
    <w:rsid w:val="00026951"/>
    <w:rsid w:val="00026BF2"/>
    <w:rsid w:val="00026C3B"/>
    <w:rsid w:val="000271F6"/>
    <w:rsid w:val="000300C5"/>
    <w:rsid w:val="00030445"/>
    <w:rsid w:val="000305A5"/>
    <w:rsid w:val="00030664"/>
    <w:rsid w:val="00031135"/>
    <w:rsid w:val="000318C7"/>
    <w:rsid w:val="00033D26"/>
    <w:rsid w:val="00033FDB"/>
    <w:rsid w:val="0003406B"/>
    <w:rsid w:val="000344F6"/>
    <w:rsid w:val="00036640"/>
    <w:rsid w:val="00036B3A"/>
    <w:rsid w:val="00036DB7"/>
    <w:rsid w:val="000413FB"/>
    <w:rsid w:val="00041493"/>
    <w:rsid w:val="00042263"/>
    <w:rsid w:val="00042F86"/>
    <w:rsid w:val="00043505"/>
    <w:rsid w:val="00043C70"/>
    <w:rsid w:val="00044042"/>
    <w:rsid w:val="000440E1"/>
    <w:rsid w:val="00044496"/>
    <w:rsid w:val="00045361"/>
    <w:rsid w:val="0004577F"/>
    <w:rsid w:val="000474D2"/>
    <w:rsid w:val="000479C5"/>
    <w:rsid w:val="000501C5"/>
    <w:rsid w:val="000503E1"/>
    <w:rsid w:val="00050DFD"/>
    <w:rsid w:val="00051F82"/>
    <w:rsid w:val="00053656"/>
    <w:rsid w:val="00053809"/>
    <w:rsid w:val="00053914"/>
    <w:rsid w:val="00054756"/>
    <w:rsid w:val="00054E13"/>
    <w:rsid w:val="00055D64"/>
    <w:rsid w:val="000560C5"/>
    <w:rsid w:val="00056C49"/>
    <w:rsid w:val="00056FE0"/>
    <w:rsid w:val="00057533"/>
    <w:rsid w:val="00060377"/>
    <w:rsid w:val="000603C8"/>
    <w:rsid w:val="000608A4"/>
    <w:rsid w:val="00060AA1"/>
    <w:rsid w:val="00061491"/>
    <w:rsid w:val="0006282C"/>
    <w:rsid w:val="000630D5"/>
    <w:rsid w:val="000631FD"/>
    <w:rsid w:val="00063A74"/>
    <w:rsid w:val="000643D3"/>
    <w:rsid w:val="000644AD"/>
    <w:rsid w:val="000645F1"/>
    <w:rsid w:val="00067B16"/>
    <w:rsid w:val="0007097D"/>
    <w:rsid w:val="00071F8A"/>
    <w:rsid w:val="000728CB"/>
    <w:rsid w:val="00072AB0"/>
    <w:rsid w:val="000739DD"/>
    <w:rsid w:val="00073E04"/>
    <w:rsid w:val="00075D4F"/>
    <w:rsid w:val="0007628D"/>
    <w:rsid w:val="00080057"/>
    <w:rsid w:val="00081DAB"/>
    <w:rsid w:val="00085352"/>
    <w:rsid w:val="00086B26"/>
    <w:rsid w:val="00087A79"/>
    <w:rsid w:val="0009085D"/>
    <w:rsid w:val="00092829"/>
    <w:rsid w:val="00092A9C"/>
    <w:rsid w:val="00092B09"/>
    <w:rsid w:val="0009351E"/>
    <w:rsid w:val="000935A2"/>
    <w:rsid w:val="0009479A"/>
    <w:rsid w:val="00094907"/>
    <w:rsid w:val="00094AD6"/>
    <w:rsid w:val="00095D61"/>
    <w:rsid w:val="00095E44"/>
    <w:rsid w:val="000960AC"/>
    <w:rsid w:val="000960E4"/>
    <w:rsid w:val="00096D8D"/>
    <w:rsid w:val="00096EE4"/>
    <w:rsid w:val="00097056"/>
    <w:rsid w:val="0009755A"/>
    <w:rsid w:val="00097AC7"/>
    <w:rsid w:val="000A1232"/>
    <w:rsid w:val="000A19F9"/>
    <w:rsid w:val="000A2302"/>
    <w:rsid w:val="000A3B6D"/>
    <w:rsid w:val="000A3D41"/>
    <w:rsid w:val="000A40D0"/>
    <w:rsid w:val="000A4AF1"/>
    <w:rsid w:val="000A509E"/>
    <w:rsid w:val="000A54A9"/>
    <w:rsid w:val="000A5808"/>
    <w:rsid w:val="000A6EB4"/>
    <w:rsid w:val="000B0097"/>
    <w:rsid w:val="000B0A3D"/>
    <w:rsid w:val="000B101F"/>
    <w:rsid w:val="000B1F4B"/>
    <w:rsid w:val="000B2B70"/>
    <w:rsid w:val="000B2D30"/>
    <w:rsid w:val="000B2F27"/>
    <w:rsid w:val="000B2F58"/>
    <w:rsid w:val="000B37A8"/>
    <w:rsid w:val="000B51D9"/>
    <w:rsid w:val="000B531F"/>
    <w:rsid w:val="000B6A9D"/>
    <w:rsid w:val="000B7218"/>
    <w:rsid w:val="000C03FB"/>
    <w:rsid w:val="000C250E"/>
    <w:rsid w:val="000C308F"/>
    <w:rsid w:val="000C3C76"/>
    <w:rsid w:val="000C4E0F"/>
    <w:rsid w:val="000C564B"/>
    <w:rsid w:val="000C5A4E"/>
    <w:rsid w:val="000C5AE0"/>
    <w:rsid w:val="000C635D"/>
    <w:rsid w:val="000C7651"/>
    <w:rsid w:val="000C7D3A"/>
    <w:rsid w:val="000C7F49"/>
    <w:rsid w:val="000D199B"/>
    <w:rsid w:val="000D1AEE"/>
    <w:rsid w:val="000D1EDA"/>
    <w:rsid w:val="000D1F4F"/>
    <w:rsid w:val="000D2D71"/>
    <w:rsid w:val="000D3537"/>
    <w:rsid w:val="000D3FF8"/>
    <w:rsid w:val="000D4D07"/>
    <w:rsid w:val="000D5E83"/>
    <w:rsid w:val="000D671C"/>
    <w:rsid w:val="000D7535"/>
    <w:rsid w:val="000E0B8E"/>
    <w:rsid w:val="000E165D"/>
    <w:rsid w:val="000E1BAF"/>
    <w:rsid w:val="000E223E"/>
    <w:rsid w:val="000E2491"/>
    <w:rsid w:val="000E2EA9"/>
    <w:rsid w:val="000E3B1C"/>
    <w:rsid w:val="000E3EDF"/>
    <w:rsid w:val="000E46A3"/>
    <w:rsid w:val="000E4D45"/>
    <w:rsid w:val="000E4E88"/>
    <w:rsid w:val="000E4EB7"/>
    <w:rsid w:val="000E4F4F"/>
    <w:rsid w:val="000E5430"/>
    <w:rsid w:val="000E5726"/>
    <w:rsid w:val="000E599B"/>
    <w:rsid w:val="000E6C94"/>
    <w:rsid w:val="000E6CB4"/>
    <w:rsid w:val="000E6F56"/>
    <w:rsid w:val="000F0C8F"/>
    <w:rsid w:val="000F1BB2"/>
    <w:rsid w:val="000F217A"/>
    <w:rsid w:val="000F2580"/>
    <w:rsid w:val="000F3808"/>
    <w:rsid w:val="000F3F94"/>
    <w:rsid w:val="000F41B9"/>
    <w:rsid w:val="000F45E6"/>
    <w:rsid w:val="000F471D"/>
    <w:rsid w:val="000F5B21"/>
    <w:rsid w:val="000F69DD"/>
    <w:rsid w:val="001002E6"/>
    <w:rsid w:val="00101707"/>
    <w:rsid w:val="00103501"/>
    <w:rsid w:val="00103B2D"/>
    <w:rsid w:val="00103CD2"/>
    <w:rsid w:val="00104061"/>
    <w:rsid w:val="00107236"/>
    <w:rsid w:val="00107BBD"/>
    <w:rsid w:val="001101A2"/>
    <w:rsid w:val="001101AE"/>
    <w:rsid w:val="001106F7"/>
    <w:rsid w:val="001107E2"/>
    <w:rsid w:val="001108A9"/>
    <w:rsid w:val="00110C5B"/>
    <w:rsid w:val="00112EDA"/>
    <w:rsid w:val="00114174"/>
    <w:rsid w:val="0011490F"/>
    <w:rsid w:val="00114D28"/>
    <w:rsid w:val="001169CD"/>
    <w:rsid w:val="00117C1D"/>
    <w:rsid w:val="001222C5"/>
    <w:rsid w:val="0012344C"/>
    <w:rsid w:val="00123688"/>
    <w:rsid w:val="001239A8"/>
    <w:rsid w:val="00123BCB"/>
    <w:rsid w:val="00123E80"/>
    <w:rsid w:val="0012423A"/>
    <w:rsid w:val="00124FE5"/>
    <w:rsid w:val="00125BD0"/>
    <w:rsid w:val="001261C4"/>
    <w:rsid w:val="00127879"/>
    <w:rsid w:val="00127E0A"/>
    <w:rsid w:val="00127F47"/>
    <w:rsid w:val="00130E11"/>
    <w:rsid w:val="00133572"/>
    <w:rsid w:val="00134029"/>
    <w:rsid w:val="00134106"/>
    <w:rsid w:val="00134397"/>
    <w:rsid w:val="001364FB"/>
    <w:rsid w:val="001365F2"/>
    <w:rsid w:val="0013690C"/>
    <w:rsid w:val="00136D7A"/>
    <w:rsid w:val="00141426"/>
    <w:rsid w:val="00141470"/>
    <w:rsid w:val="00141540"/>
    <w:rsid w:val="00141C85"/>
    <w:rsid w:val="00142B6D"/>
    <w:rsid w:val="00142FCE"/>
    <w:rsid w:val="00142FFF"/>
    <w:rsid w:val="00143E18"/>
    <w:rsid w:val="00143FD2"/>
    <w:rsid w:val="001449DF"/>
    <w:rsid w:val="001451FA"/>
    <w:rsid w:val="0014569B"/>
    <w:rsid w:val="00145DC3"/>
    <w:rsid w:val="001470E0"/>
    <w:rsid w:val="00147928"/>
    <w:rsid w:val="00150060"/>
    <w:rsid w:val="0015098B"/>
    <w:rsid w:val="00154BA2"/>
    <w:rsid w:val="00154C69"/>
    <w:rsid w:val="00154E14"/>
    <w:rsid w:val="00156271"/>
    <w:rsid w:val="00156976"/>
    <w:rsid w:val="0015704C"/>
    <w:rsid w:val="00157895"/>
    <w:rsid w:val="00160800"/>
    <w:rsid w:val="00161701"/>
    <w:rsid w:val="00161848"/>
    <w:rsid w:val="00161E87"/>
    <w:rsid w:val="001624CB"/>
    <w:rsid w:val="00164268"/>
    <w:rsid w:val="0016566C"/>
    <w:rsid w:val="00166557"/>
    <w:rsid w:val="00167C87"/>
    <w:rsid w:val="001708DF"/>
    <w:rsid w:val="001715A6"/>
    <w:rsid w:val="001727F0"/>
    <w:rsid w:val="00172B06"/>
    <w:rsid w:val="0017347E"/>
    <w:rsid w:val="001741CF"/>
    <w:rsid w:val="00174829"/>
    <w:rsid w:val="00174BAF"/>
    <w:rsid w:val="00174EEC"/>
    <w:rsid w:val="00175236"/>
    <w:rsid w:val="001752D8"/>
    <w:rsid w:val="001752D9"/>
    <w:rsid w:val="00175931"/>
    <w:rsid w:val="00175E2E"/>
    <w:rsid w:val="001760E1"/>
    <w:rsid w:val="001766A6"/>
    <w:rsid w:val="00176B25"/>
    <w:rsid w:val="00177211"/>
    <w:rsid w:val="0017737A"/>
    <w:rsid w:val="00181412"/>
    <w:rsid w:val="0018238B"/>
    <w:rsid w:val="001823AC"/>
    <w:rsid w:val="001831DE"/>
    <w:rsid w:val="0018338F"/>
    <w:rsid w:val="00183419"/>
    <w:rsid w:val="0018394A"/>
    <w:rsid w:val="00184B71"/>
    <w:rsid w:val="00184DCC"/>
    <w:rsid w:val="001868D0"/>
    <w:rsid w:val="00186A9D"/>
    <w:rsid w:val="001874A6"/>
    <w:rsid w:val="0018765B"/>
    <w:rsid w:val="00187C36"/>
    <w:rsid w:val="00190913"/>
    <w:rsid w:val="001913C5"/>
    <w:rsid w:val="00191880"/>
    <w:rsid w:val="00193107"/>
    <w:rsid w:val="00193DD3"/>
    <w:rsid w:val="001948AA"/>
    <w:rsid w:val="00195F65"/>
    <w:rsid w:val="00196EB6"/>
    <w:rsid w:val="001978E1"/>
    <w:rsid w:val="001A03BD"/>
    <w:rsid w:val="001A07E2"/>
    <w:rsid w:val="001A2018"/>
    <w:rsid w:val="001A429B"/>
    <w:rsid w:val="001A56F1"/>
    <w:rsid w:val="001A5D0E"/>
    <w:rsid w:val="001A69FF"/>
    <w:rsid w:val="001B01C8"/>
    <w:rsid w:val="001B0B52"/>
    <w:rsid w:val="001B0C82"/>
    <w:rsid w:val="001B10EA"/>
    <w:rsid w:val="001B13F6"/>
    <w:rsid w:val="001B1747"/>
    <w:rsid w:val="001B2D44"/>
    <w:rsid w:val="001B3B28"/>
    <w:rsid w:val="001B4D30"/>
    <w:rsid w:val="001B4D38"/>
    <w:rsid w:val="001B56F6"/>
    <w:rsid w:val="001B585E"/>
    <w:rsid w:val="001B752A"/>
    <w:rsid w:val="001B75ED"/>
    <w:rsid w:val="001C0328"/>
    <w:rsid w:val="001C12FB"/>
    <w:rsid w:val="001C1DF8"/>
    <w:rsid w:val="001C2DB4"/>
    <w:rsid w:val="001C3228"/>
    <w:rsid w:val="001C3324"/>
    <w:rsid w:val="001C33AE"/>
    <w:rsid w:val="001C35E9"/>
    <w:rsid w:val="001C36BD"/>
    <w:rsid w:val="001C3733"/>
    <w:rsid w:val="001C49B3"/>
    <w:rsid w:val="001C5B30"/>
    <w:rsid w:val="001C6404"/>
    <w:rsid w:val="001C69DC"/>
    <w:rsid w:val="001C740D"/>
    <w:rsid w:val="001C7654"/>
    <w:rsid w:val="001D1081"/>
    <w:rsid w:val="001D18D2"/>
    <w:rsid w:val="001D2D2C"/>
    <w:rsid w:val="001D3179"/>
    <w:rsid w:val="001D37D7"/>
    <w:rsid w:val="001D3BC6"/>
    <w:rsid w:val="001D3C05"/>
    <w:rsid w:val="001D45CD"/>
    <w:rsid w:val="001D5129"/>
    <w:rsid w:val="001D5C0E"/>
    <w:rsid w:val="001D6A5C"/>
    <w:rsid w:val="001D6AF4"/>
    <w:rsid w:val="001D7517"/>
    <w:rsid w:val="001D7E4D"/>
    <w:rsid w:val="001E01AC"/>
    <w:rsid w:val="001E0CC1"/>
    <w:rsid w:val="001E0ED1"/>
    <w:rsid w:val="001E112E"/>
    <w:rsid w:val="001E180A"/>
    <w:rsid w:val="001E1C10"/>
    <w:rsid w:val="001E2B29"/>
    <w:rsid w:val="001E3CC0"/>
    <w:rsid w:val="001E64E4"/>
    <w:rsid w:val="001E6ABB"/>
    <w:rsid w:val="001E77C3"/>
    <w:rsid w:val="001E78E1"/>
    <w:rsid w:val="001F0684"/>
    <w:rsid w:val="001F090B"/>
    <w:rsid w:val="001F180A"/>
    <w:rsid w:val="001F1A28"/>
    <w:rsid w:val="001F1AD0"/>
    <w:rsid w:val="001F1BE5"/>
    <w:rsid w:val="001F35E8"/>
    <w:rsid w:val="001F4014"/>
    <w:rsid w:val="001F445E"/>
    <w:rsid w:val="001F4609"/>
    <w:rsid w:val="001F4B5E"/>
    <w:rsid w:val="001F4E2D"/>
    <w:rsid w:val="001F6423"/>
    <w:rsid w:val="00201213"/>
    <w:rsid w:val="002013DB"/>
    <w:rsid w:val="0020165E"/>
    <w:rsid w:val="002021C4"/>
    <w:rsid w:val="0020272E"/>
    <w:rsid w:val="00202D9B"/>
    <w:rsid w:val="00202E50"/>
    <w:rsid w:val="0020356C"/>
    <w:rsid w:val="00203DA2"/>
    <w:rsid w:val="00204419"/>
    <w:rsid w:val="00204AA0"/>
    <w:rsid w:val="00205180"/>
    <w:rsid w:val="002054E4"/>
    <w:rsid w:val="00205AB5"/>
    <w:rsid w:val="0020760E"/>
    <w:rsid w:val="00207F81"/>
    <w:rsid w:val="00210669"/>
    <w:rsid w:val="002109F4"/>
    <w:rsid w:val="00210D09"/>
    <w:rsid w:val="00211BD8"/>
    <w:rsid w:val="00211FDA"/>
    <w:rsid w:val="002122DD"/>
    <w:rsid w:val="00212C59"/>
    <w:rsid w:val="00212CB4"/>
    <w:rsid w:val="002138A8"/>
    <w:rsid w:val="0021556A"/>
    <w:rsid w:val="00215FDA"/>
    <w:rsid w:val="002160C2"/>
    <w:rsid w:val="00217EAD"/>
    <w:rsid w:val="00222BB9"/>
    <w:rsid w:val="0022303A"/>
    <w:rsid w:val="00223A2D"/>
    <w:rsid w:val="00223DE1"/>
    <w:rsid w:val="00224710"/>
    <w:rsid w:val="00224A3E"/>
    <w:rsid w:val="002254C0"/>
    <w:rsid w:val="002258D6"/>
    <w:rsid w:val="00226F39"/>
    <w:rsid w:val="002274FB"/>
    <w:rsid w:val="002309D2"/>
    <w:rsid w:val="00231B61"/>
    <w:rsid w:val="00231C43"/>
    <w:rsid w:val="0023315B"/>
    <w:rsid w:val="0023436C"/>
    <w:rsid w:val="00234601"/>
    <w:rsid w:val="002347FE"/>
    <w:rsid w:val="0023511C"/>
    <w:rsid w:val="00236F0C"/>
    <w:rsid w:val="002370D8"/>
    <w:rsid w:val="002378F3"/>
    <w:rsid w:val="00237A08"/>
    <w:rsid w:val="0024178D"/>
    <w:rsid w:val="00242F8A"/>
    <w:rsid w:val="00243487"/>
    <w:rsid w:val="0024392B"/>
    <w:rsid w:val="00243B6C"/>
    <w:rsid w:val="002450C6"/>
    <w:rsid w:val="00245DCF"/>
    <w:rsid w:val="002469D0"/>
    <w:rsid w:val="00246C65"/>
    <w:rsid w:val="0024721F"/>
    <w:rsid w:val="0025037A"/>
    <w:rsid w:val="00251886"/>
    <w:rsid w:val="00251A10"/>
    <w:rsid w:val="00252163"/>
    <w:rsid w:val="00252BFF"/>
    <w:rsid w:val="00253732"/>
    <w:rsid w:val="00253E06"/>
    <w:rsid w:val="002542A8"/>
    <w:rsid w:val="0025439D"/>
    <w:rsid w:val="00254F8A"/>
    <w:rsid w:val="00255B96"/>
    <w:rsid w:val="0025621C"/>
    <w:rsid w:val="00257EF2"/>
    <w:rsid w:val="0026018E"/>
    <w:rsid w:val="00260A11"/>
    <w:rsid w:val="0026169A"/>
    <w:rsid w:val="00262763"/>
    <w:rsid w:val="00262CF4"/>
    <w:rsid w:val="00264BEA"/>
    <w:rsid w:val="00264DDD"/>
    <w:rsid w:val="00266832"/>
    <w:rsid w:val="00266EEB"/>
    <w:rsid w:val="00267850"/>
    <w:rsid w:val="00267EEC"/>
    <w:rsid w:val="002703BD"/>
    <w:rsid w:val="00270585"/>
    <w:rsid w:val="00271032"/>
    <w:rsid w:val="002710E6"/>
    <w:rsid w:val="00271F19"/>
    <w:rsid w:val="00272E22"/>
    <w:rsid w:val="0027395E"/>
    <w:rsid w:val="00273C3E"/>
    <w:rsid w:val="00273E3E"/>
    <w:rsid w:val="00274147"/>
    <w:rsid w:val="00275189"/>
    <w:rsid w:val="002756DC"/>
    <w:rsid w:val="00276412"/>
    <w:rsid w:val="00276437"/>
    <w:rsid w:val="00276EB5"/>
    <w:rsid w:val="002774DB"/>
    <w:rsid w:val="00280053"/>
    <w:rsid w:val="0028063F"/>
    <w:rsid w:val="00280740"/>
    <w:rsid w:val="002808B7"/>
    <w:rsid w:val="00283ADC"/>
    <w:rsid w:val="00283AE7"/>
    <w:rsid w:val="00283B02"/>
    <w:rsid w:val="00283C5D"/>
    <w:rsid w:val="00283CAB"/>
    <w:rsid w:val="002844B0"/>
    <w:rsid w:val="002862CF"/>
    <w:rsid w:val="00286322"/>
    <w:rsid w:val="00286C71"/>
    <w:rsid w:val="00292693"/>
    <w:rsid w:val="002942A0"/>
    <w:rsid w:val="00295055"/>
    <w:rsid w:val="0029545A"/>
    <w:rsid w:val="0029623D"/>
    <w:rsid w:val="00296B03"/>
    <w:rsid w:val="00296C1F"/>
    <w:rsid w:val="002A02DD"/>
    <w:rsid w:val="002A04E9"/>
    <w:rsid w:val="002A2550"/>
    <w:rsid w:val="002A3289"/>
    <w:rsid w:val="002A41E6"/>
    <w:rsid w:val="002A44C8"/>
    <w:rsid w:val="002A5E48"/>
    <w:rsid w:val="002B0059"/>
    <w:rsid w:val="002B0455"/>
    <w:rsid w:val="002B17D3"/>
    <w:rsid w:val="002B261C"/>
    <w:rsid w:val="002B2BEE"/>
    <w:rsid w:val="002B2F7F"/>
    <w:rsid w:val="002B3589"/>
    <w:rsid w:val="002B35C5"/>
    <w:rsid w:val="002B3935"/>
    <w:rsid w:val="002B406A"/>
    <w:rsid w:val="002B41D4"/>
    <w:rsid w:val="002B451C"/>
    <w:rsid w:val="002B543F"/>
    <w:rsid w:val="002B60F4"/>
    <w:rsid w:val="002B6496"/>
    <w:rsid w:val="002B7D73"/>
    <w:rsid w:val="002C06E3"/>
    <w:rsid w:val="002C0801"/>
    <w:rsid w:val="002C145F"/>
    <w:rsid w:val="002C33B3"/>
    <w:rsid w:val="002C423E"/>
    <w:rsid w:val="002C44B0"/>
    <w:rsid w:val="002C4E07"/>
    <w:rsid w:val="002C51BE"/>
    <w:rsid w:val="002C5838"/>
    <w:rsid w:val="002C6E5B"/>
    <w:rsid w:val="002C6F1B"/>
    <w:rsid w:val="002D0411"/>
    <w:rsid w:val="002D0586"/>
    <w:rsid w:val="002D1023"/>
    <w:rsid w:val="002D1459"/>
    <w:rsid w:val="002D1470"/>
    <w:rsid w:val="002D1B9A"/>
    <w:rsid w:val="002D1F9A"/>
    <w:rsid w:val="002D21CF"/>
    <w:rsid w:val="002D3DB7"/>
    <w:rsid w:val="002D4705"/>
    <w:rsid w:val="002D5B65"/>
    <w:rsid w:val="002D6396"/>
    <w:rsid w:val="002D6ED5"/>
    <w:rsid w:val="002D7E5E"/>
    <w:rsid w:val="002E07BA"/>
    <w:rsid w:val="002E07EF"/>
    <w:rsid w:val="002E0975"/>
    <w:rsid w:val="002E0B03"/>
    <w:rsid w:val="002E0D06"/>
    <w:rsid w:val="002E10B4"/>
    <w:rsid w:val="002E1107"/>
    <w:rsid w:val="002E1810"/>
    <w:rsid w:val="002E19A7"/>
    <w:rsid w:val="002E264C"/>
    <w:rsid w:val="002E27B5"/>
    <w:rsid w:val="002E4E94"/>
    <w:rsid w:val="002E5AB4"/>
    <w:rsid w:val="002F0209"/>
    <w:rsid w:val="002F03E2"/>
    <w:rsid w:val="002F1404"/>
    <w:rsid w:val="002F1DC6"/>
    <w:rsid w:val="002F1F28"/>
    <w:rsid w:val="002F244D"/>
    <w:rsid w:val="002F25CF"/>
    <w:rsid w:val="002F3171"/>
    <w:rsid w:val="002F355A"/>
    <w:rsid w:val="002F3B9B"/>
    <w:rsid w:val="002F43CA"/>
    <w:rsid w:val="002F48C0"/>
    <w:rsid w:val="002F57AA"/>
    <w:rsid w:val="002F6EF7"/>
    <w:rsid w:val="002F6F0B"/>
    <w:rsid w:val="002F714C"/>
    <w:rsid w:val="002F77BF"/>
    <w:rsid w:val="003004A2"/>
    <w:rsid w:val="003027D6"/>
    <w:rsid w:val="00303BA9"/>
    <w:rsid w:val="00303DD5"/>
    <w:rsid w:val="0030480F"/>
    <w:rsid w:val="0030519E"/>
    <w:rsid w:val="00306452"/>
    <w:rsid w:val="00306C87"/>
    <w:rsid w:val="00307B74"/>
    <w:rsid w:val="003101B3"/>
    <w:rsid w:val="00310764"/>
    <w:rsid w:val="00311BC9"/>
    <w:rsid w:val="00311BFD"/>
    <w:rsid w:val="0031274D"/>
    <w:rsid w:val="00313A96"/>
    <w:rsid w:val="00313CA5"/>
    <w:rsid w:val="003145BD"/>
    <w:rsid w:val="00314718"/>
    <w:rsid w:val="0031488A"/>
    <w:rsid w:val="00315138"/>
    <w:rsid w:val="0031526B"/>
    <w:rsid w:val="0031547B"/>
    <w:rsid w:val="00315B69"/>
    <w:rsid w:val="003175E1"/>
    <w:rsid w:val="00320168"/>
    <w:rsid w:val="00320203"/>
    <w:rsid w:val="003203C4"/>
    <w:rsid w:val="00320C15"/>
    <w:rsid w:val="00320D1A"/>
    <w:rsid w:val="00321549"/>
    <w:rsid w:val="0032173E"/>
    <w:rsid w:val="00321F46"/>
    <w:rsid w:val="00322002"/>
    <w:rsid w:val="003224BE"/>
    <w:rsid w:val="003247B0"/>
    <w:rsid w:val="00325E81"/>
    <w:rsid w:val="00326948"/>
    <w:rsid w:val="00327052"/>
    <w:rsid w:val="00331100"/>
    <w:rsid w:val="00332B17"/>
    <w:rsid w:val="00333393"/>
    <w:rsid w:val="003333B8"/>
    <w:rsid w:val="003343D6"/>
    <w:rsid w:val="0033486D"/>
    <w:rsid w:val="003353FD"/>
    <w:rsid w:val="003367C4"/>
    <w:rsid w:val="00336BD8"/>
    <w:rsid w:val="00336D8E"/>
    <w:rsid w:val="003370F7"/>
    <w:rsid w:val="00337101"/>
    <w:rsid w:val="003376B3"/>
    <w:rsid w:val="003379EA"/>
    <w:rsid w:val="00337ED2"/>
    <w:rsid w:val="0034172C"/>
    <w:rsid w:val="00342BA8"/>
    <w:rsid w:val="003445BA"/>
    <w:rsid w:val="003452D6"/>
    <w:rsid w:val="00345F9C"/>
    <w:rsid w:val="00346099"/>
    <w:rsid w:val="00347776"/>
    <w:rsid w:val="00351A3B"/>
    <w:rsid w:val="00351A91"/>
    <w:rsid w:val="00351FAC"/>
    <w:rsid w:val="003520C4"/>
    <w:rsid w:val="003533AE"/>
    <w:rsid w:val="00354B91"/>
    <w:rsid w:val="00355483"/>
    <w:rsid w:val="003557FC"/>
    <w:rsid w:val="00355E14"/>
    <w:rsid w:val="0035615B"/>
    <w:rsid w:val="00357C07"/>
    <w:rsid w:val="00357C5E"/>
    <w:rsid w:val="0036073B"/>
    <w:rsid w:val="003608BD"/>
    <w:rsid w:val="00361280"/>
    <w:rsid w:val="003615F1"/>
    <w:rsid w:val="00361A6E"/>
    <w:rsid w:val="003620CF"/>
    <w:rsid w:val="0036295E"/>
    <w:rsid w:val="00362DDA"/>
    <w:rsid w:val="003636D3"/>
    <w:rsid w:val="00363D1F"/>
    <w:rsid w:val="00363D7F"/>
    <w:rsid w:val="00365684"/>
    <w:rsid w:val="0036655E"/>
    <w:rsid w:val="00367584"/>
    <w:rsid w:val="003676BD"/>
    <w:rsid w:val="0036789F"/>
    <w:rsid w:val="00367C66"/>
    <w:rsid w:val="00367F5C"/>
    <w:rsid w:val="0037003C"/>
    <w:rsid w:val="003700B2"/>
    <w:rsid w:val="00370672"/>
    <w:rsid w:val="00371A8D"/>
    <w:rsid w:val="0037233D"/>
    <w:rsid w:val="003736EF"/>
    <w:rsid w:val="003737E3"/>
    <w:rsid w:val="0037391E"/>
    <w:rsid w:val="00376D0C"/>
    <w:rsid w:val="0038022F"/>
    <w:rsid w:val="00380A1A"/>
    <w:rsid w:val="00380D80"/>
    <w:rsid w:val="003824F1"/>
    <w:rsid w:val="00383465"/>
    <w:rsid w:val="0038500E"/>
    <w:rsid w:val="003850BA"/>
    <w:rsid w:val="003865A3"/>
    <w:rsid w:val="0038761D"/>
    <w:rsid w:val="003906F8"/>
    <w:rsid w:val="00391547"/>
    <w:rsid w:val="0039185A"/>
    <w:rsid w:val="003935EE"/>
    <w:rsid w:val="00393798"/>
    <w:rsid w:val="00393EE9"/>
    <w:rsid w:val="0039408A"/>
    <w:rsid w:val="003945F5"/>
    <w:rsid w:val="003951FF"/>
    <w:rsid w:val="00395CB8"/>
    <w:rsid w:val="00396173"/>
    <w:rsid w:val="0039673D"/>
    <w:rsid w:val="003969DB"/>
    <w:rsid w:val="003972B5"/>
    <w:rsid w:val="003975DA"/>
    <w:rsid w:val="00397621"/>
    <w:rsid w:val="00397893"/>
    <w:rsid w:val="003A0AC2"/>
    <w:rsid w:val="003A2407"/>
    <w:rsid w:val="003A2634"/>
    <w:rsid w:val="003A2CF0"/>
    <w:rsid w:val="003A33D3"/>
    <w:rsid w:val="003A3401"/>
    <w:rsid w:val="003A3880"/>
    <w:rsid w:val="003A4B52"/>
    <w:rsid w:val="003A5BC5"/>
    <w:rsid w:val="003A5D55"/>
    <w:rsid w:val="003A66F1"/>
    <w:rsid w:val="003A75E6"/>
    <w:rsid w:val="003B05A1"/>
    <w:rsid w:val="003B09BD"/>
    <w:rsid w:val="003B255B"/>
    <w:rsid w:val="003B3317"/>
    <w:rsid w:val="003B4B2F"/>
    <w:rsid w:val="003B52D4"/>
    <w:rsid w:val="003B6580"/>
    <w:rsid w:val="003C12FF"/>
    <w:rsid w:val="003C1428"/>
    <w:rsid w:val="003C1C4F"/>
    <w:rsid w:val="003C1CA5"/>
    <w:rsid w:val="003C1EC7"/>
    <w:rsid w:val="003C2D1C"/>
    <w:rsid w:val="003C39FA"/>
    <w:rsid w:val="003C3AC6"/>
    <w:rsid w:val="003C3D8E"/>
    <w:rsid w:val="003C431F"/>
    <w:rsid w:val="003C4CAD"/>
    <w:rsid w:val="003C5477"/>
    <w:rsid w:val="003C64A0"/>
    <w:rsid w:val="003C6D1E"/>
    <w:rsid w:val="003C6F0B"/>
    <w:rsid w:val="003C6FB0"/>
    <w:rsid w:val="003C7B4F"/>
    <w:rsid w:val="003C7BA3"/>
    <w:rsid w:val="003D0C57"/>
    <w:rsid w:val="003D1604"/>
    <w:rsid w:val="003D309B"/>
    <w:rsid w:val="003D4514"/>
    <w:rsid w:val="003D4E9C"/>
    <w:rsid w:val="003D5066"/>
    <w:rsid w:val="003D66A3"/>
    <w:rsid w:val="003D6F95"/>
    <w:rsid w:val="003D755A"/>
    <w:rsid w:val="003D785F"/>
    <w:rsid w:val="003D7EA6"/>
    <w:rsid w:val="003E0D78"/>
    <w:rsid w:val="003E1CB1"/>
    <w:rsid w:val="003E2FEF"/>
    <w:rsid w:val="003E3A1D"/>
    <w:rsid w:val="003E4038"/>
    <w:rsid w:val="003E5AF6"/>
    <w:rsid w:val="003E6CA0"/>
    <w:rsid w:val="003E7EF0"/>
    <w:rsid w:val="003F1BDF"/>
    <w:rsid w:val="003F1DD0"/>
    <w:rsid w:val="003F1F41"/>
    <w:rsid w:val="003F224E"/>
    <w:rsid w:val="003F2FDE"/>
    <w:rsid w:val="003F330B"/>
    <w:rsid w:val="003F3567"/>
    <w:rsid w:val="003F3927"/>
    <w:rsid w:val="003F3FE5"/>
    <w:rsid w:val="003F4BBB"/>
    <w:rsid w:val="003F6933"/>
    <w:rsid w:val="003F6FDF"/>
    <w:rsid w:val="003F7D2A"/>
    <w:rsid w:val="00400472"/>
    <w:rsid w:val="00400C7F"/>
    <w:rsid w:val="004016F5"/>
    <w:rsid w:val="00402219"/>
    <w:rsid w:val="004024F3"/>
    <w:rsid w:val="00403E92"/>
    <w:rsid w:val="00404225"/>
    <w:rsid w:val="004045AA"/>
    <w:rsid w:val="004048A4"/>
    <w:rsid w:val="0040530E"/>
    <w:rsid w:val="0040549A"/>
    <w:rsid w:val="00405CC9"/>
    <w:rsid w:val="0040619B"/>
    <w:rsid w:val="0040711E"/>
    <w:rsid w:val="00407536"/>
    <w:rsid w:val="00407D67"/>
    <w:rsid w:val="00410072"/>
    <w:rsid w:val="00410971"/>
    <w:rsid w:val="004112F9"/>
    <w:rsid w:val="00411B72"/>
    <w:rsid w:val="00412450"/>
    <w:rsid w:val="00412D69"/>
    <w:rsid w:val="004138DE"/>
    <w:rsid w:val="00413B39"/>
    <w:rsid w:val="00413DE7"/>
    <w:rsid w:val="0041412B"/>
    <w:rsid w:val="00414426"/>
    <w:rsid w:val="00414B2F"/>
    <w:rsid w:val="0041508D"/>
    <w:rsid w:val="00415E58"/>
    <w:rsid w:val="00415ED9"/>
    <w:rsid w:val="00416231"/>
    <w:rsid w:val="00416232"/>
    <w:rsid w:val="00417BC2"/>
    <w:rsid w:val="004208AB"/>
    <w:rsid w:val="0042094C"/>
    <w:rsid w:val="00420C9E"/>
    <w:rsid w:val="00421159"/>
    <w:rsid w:val="004219D8"/>
    <w:rsid w:val="004219EF"/>
    <w:rsid w:val="00421A72"/>
    <w:rsid w:val="00422B6B"/>
    <w:rsid w:val="00423E4F"/>
    <w:rsid w:val="00424348"/>
    <w:rsid w:val="004246D0"/>
    <w:rsid w:val="00425B08"/>
    <w:rsid w:val="0042699F"/>
    <w:rsid w:val="00426CD9"/>
    <w:rsid w:val="00427264"/>
    <w:rsid w:val="00430AF5"/>
    <w:rsid w:val="00430FA5"/>
    <w:rsid w:val="00430FEB"/>
    <w:rsid w:val="004310EE"/>
    <w:rsid w:val="00433677"/>
    <w:rsid w:val="004340D5"/>
    <w:rsid w:val="00434880"/>
    <w:rsid w:val="00434A21"/>
    <w:rsid w:val="00434F83"/>
    <w:rsid w:val="0043526D"/>
    <w:rsid w:val="0043652E"/>
    <w:rsid w:val="00437434"/>
    <w:rsid w:val="00437D5F"/>
    <w:rsid w:val="004401BC"/>
    <w:rsid w:val="00441584"/>
    <w:rsid w:val="00443574"/>
    <w:rsid w:val="00443F4E"/>
    <w:rsid w:val="004443E5"/>
    <w:rsid w:val="00445D92"/>
    <w:rsid w:val="004460E9"/>
    <w:rsid w:val="00446482"/>
    <w:rsid w:val="00446617"/>
    <w:rsid w:val="00447140"/>
    <w:rsid w:val="00447B6F"/>
    <w:rsid w:val="00450020"/>
    <w:rsid w:val="00450177"/>
    <w:rsid w:val="00450BC6"/>
    <w:rsid w:val="004533D0"/>
    <w:rsid w:val="00453623"/>
    <w:rsid w:val="00453C11"/>
    <w:rsid w:val="00453CDE"/>
    <w:rsid w:val="00454C2A"/>
    <w:rsid w:val="004557B0"/>
    <w:rsid w:val="00457946"/>
    <w:rsid w:val="00457D8B"/>
    <w:rsid w:val="00460421"/>
    <w:rsid w:val="004604CF"/>
    <w:rsid w:val="0046097D"/>
    <w:rsid w:val="00460A17"/>
    <w:rsid w:val="00462179"/>
    <w:rsid w:val="0046262F"/>
    <w:rsid w:val="00462F79"/>
    <w:rsid w:val="00463ECE"/>
    <w:rsid w:val="00464761"/>
    <w:rsid w:val="00465644"/>
    <w:rsid w:val="00470CB5"/>
    <w:rsid w:val="004713A6"/>
    <w:rsid w:val="00471840"/>
    <w:rsid w:val="00471EAB"/>
    <w:rsid w:val="004723EE"/>
    <w:rsid w:val="00474B35"/>
    <w:rsid w:val="00474D68"/>
    <w:rsid w:val="00474EAE"/>
    <w:rsid w:val="00475A92"/>
    <w:rsid w:val="00476627"/>
    <w:rsid w:val="0047692F"/>
    <w:rsid w:val="004773FF"/>
    <w:rsid w:val="00477BB9"/>
    <w:rsid w:val="00477D23"/>
    <w:rsid w:val="004812E0"/>
    <w:rsid w:val="00481771"/>
    <w:rsid w:val="004859EE"/>
    <w:rsid w:val="0048635E"/>
    <w:rsid w:val="004869B8"/>
    <w:rsid w:val="00486A79"/>
    <w:rsid w:val="00487366"/>
    <w:rsid w:val="004873E4"/>
    <w:rsid w:val="0049011B"/>
    <w:rsid w:val="0049031C"/>
    <w:rsid w:val="00490561"/>
    <w:rsid w:val="0049072C"/>
    <w:rsid w:val="004909F4"/>
    <w:rsid w:val="00490FD1"/>
    <w:rsid w:val="00491AD2"/>
    <w:rsid w:val="004934F7"/>
    <w:rsid w:val="004935C0"/>
    <w:rsid w:val="004936AF"/>
    <w:rsid w:val="00493B43"/>
    <w:rsid w:val="00494EB1"/>
    <w:rsid w:val="00496414"/>
    <w:rsid w:val="0049663C"/>
    <w:rsid w:val="00497A38"/>
    <w:rsid w:val="00497DA6"/>
    <w:rsid w:val="00497E36"/>
    <w:rsid w:val="004A2273"/>
    <w:rsid w:val="004A3782"/>
    <w:rsid w:val="004A3D0F"/>
    <w:rsid w:val="004A3D6F"/>
    <w:rsid w:val="004A45BD"/>
    <w:rsid w:val="004A4656"/>
    <w:rsid w:val="004A5646"/>
    <w:rsid w:val="004A5EC2"/>
    <w:rsid w:val="004A66B0"/>
    <w:rsid w:val="004A6B5C"/>
    <w:rsid w:val="004A76CD"/>
    <w:rsid w:val="004A77B0"/>
    <w:rsid w:val="004A7ECD"/>
    <w:rsid w:val="004B08A9"/>
    <w:rsid w:val="004B0B57"/>
    <w:rsid w:val="004B14F6"/>
    <w:rsid w:val="004B1CED"/>
    <w:rsid w:val="004B2A87"/>
    <w:rsid w:val="004B34A7"/>
    <w:rsid w:val="004B3B06"/>
    <w:rsid w:val="004B4643"/>
    <w:rsid w:val="004B46D6"/>
    <w:rsid w:val="004B67B6"/>
    <w:rsid w:val="004B7F1D"/>
    <w:rsid w:val="004B7F67"/>
    <w:rsid w:val="004C06BE"/>
    <w:rsid w:val="004C0938"/>
    <w:rsid w:val="004C150B"/>
    <w:rsid w:val="004C1994"/>
    <w:rsid w:val="004C287D"/>
    <w:rsid w:val="004C2918"/>
    <w:rsid w:val="004C3641"/>
    <w:rsid w:val="004C70FC"/>
    <w:rsid w:val="004C7408"/>
    <w:rsid w:val="004C7583"/>
    <w:rsid w:val="004C7896"/>
    <w:rsid w:val="004D05DE"/>
    <w:rsid w:val="004D192F"/>
    <w:rsid w:val="004D22B3"/>
    <w:rsid w:val="004D2489"/>
    <w:rsid w:val="004D2675"/>
    <w:rsid w:val="004D3798"/>
    <w:rsid w:val="004D4080"/>
    <w:rsid w:val="004D42A1"/>
    <w:rsid w:val="004D6A1C"/>
    <w:rsid w:val="004D6A8E"/>
    <w:rsid w:val="004E01EA"/>
    <w:rsid w:val="004E05FD"/>
    <w:rsid w:val="004E1117"/>
    <w:rsid w:val="004E1831"/>
    <w:rsid w:val="004E1A0D"/>
    <w:rsid w:val="004E23F5"/>
    <w:rsid w:val="004E2517"/>
    <w:rsid w:val="004E3738"/>
    <w:rsid w:val="004E383C"/>
    <w:rsid w:val="004E4C4A"/>
    <w:rsid w:val="004E5418"/>
    <w:rsid w:val="004E59E8"/>
    <w:rsid w:val="004E59FB"/>
    <w:rsid w:val="004E63E5"/>
    <w:rsid w:val="004E683E"/>
    <w:rsid w:val="004E6B76"/>
    <w:rsid w:val="004E6F16"/>
    <w:rsid w:val="004E71AF"/>
    <w:rsid w:val="004F0290"/>
    <w:rsid w:val="004F0347"/>
    <w:rsid w:val="004F08C3"/>
    <w:rsid w:val="004F1437"/>
    <w:rsid w:val="004F2D20"/>
    <w:rsid w:val="004F3238"/>
    <w:rsid w:val="004F3540"/>
    <w:rsid w:val="004F52DB"/>
    <w:rsid w:val="004F5624"/>
    <w:rsid w:val="004F5DA4"/>
    <w:rsid w:val="004F62B2"/>
    <w:rsid w:val="004F6424"/>
    <w:rsid w:val="005001D9"/>
    <w:rsid w:val="0050109C"/>
    <w:rsid w:val="00502027"/>
    <w:rsid w:val="005022A3"/>
    <w:rsid w:val="00503316"/>
    <w:rsid w:val="005040CD"/>
    <w:rsid w:val="00504148"/>
    <w:rsid w:val="00505229"/>
    <w:rsid w:val="00507621"/>
    <w:rsid w:val="00507F98"/>
    <w:rsid w:val="005108A3"/>
    <w:rsid w:val="00510F6E"/>
    <w:rsid w:val="00511422"/>
    <w:rsid w:val="005118AE"/>
    <w:rsid w:val="00512918"/>
    <w:rsid w:val="00512939"/>
    <w:rsid w:val="00514BDB"/>
    <w:rsid w:val="0051587A"/>
    <w:rsid w:val="005158FA"/>
    <w:rsid w:val="005169AD"/>
    <w:rsid w:val="00516D24"/>
    <w:rsid w:val="0051764B"/>
    <w:rsid w:val="00520837"/>
    <w:rsid w:val="005208B9"/>
    <w:rsid w:val="005221F0"/>
    <w:rsid w:val="00524807"/>
    <w:rsid w:val="005252FE"/>
    <w:rsid w:val="005256A2"/>
    <w:rsid w:val="00525FF9"/>
    <w:rsid w:val="005261F4"/>
    <w:rsid w:val="00526942"/>
    <w:rsid w:val="00527688"/>
    <w:rsid w:val="00530117"/>
    <w:rsid w:val="00530D1A"/>
    <w:rsid w:val="00530DCD"/>
    <w:rsid w:val="00531A2E"/>
    <w:rsid w:val="00532C41"/>
    <w:rsid w:val="00532D3F"/>
    <w:rsid w:val="0053366B"/>
    <w:rsid w:val="0053386D"/>
    <w:rsid w:val="0053387D"/>
    <w:rsid w:val="00534079"/>
    <w:rsid w:val="00534339"/>
    <w:rsid w:val="00534700"/>
    <w:rsid w:val="0053472C"/>
    <w:rsid w:val="00534950"/>
    <w:rsid w:val="00536E4E"/>
    <w:rsid w:val="0053791F"/>
    <w:rsid w:val="00541AA1"/>
    <w:rsid w:val="00542824"/>
    <w:rsid w:val="00542A7E"/>
    <w:rsid w:val="005432F6"/>
    <w:rsid w:val="00546004"/>
    <w:rsid w:val="00547538"/>
    <w:rsid w:val="00547810"/>
    <w:rsid w:val="00550291"/>
    <w:rsid w:val="005503C4"/>
    <w:rsid w:val="00552865"/>
    <w:rsid w:val="005531DA"/>
    <w:rsid w:val="00553999"/>
    <w:rsid w:val="005539CC"/>
    <w:rsid w:val="00553BE6"/>
    <w:rsid w:val="00553BFA"/>
    <w:rsid w:val="00554248"/>
    <w:rsid w:val="00554D05"/>
    <w:rsid w:val="00555215"/>
    <w:rsid w:val="0055536D"/>
    <w:rsid w:val="005560BB"/>
    <w:rsid w:val="00556AC3"/>
    <w:rsid w:val="0056077E"/>
    <w:rsid w:val="00560EDA"/>
    <w:rsid w:val="005629EE"/>
    <w:rsid w:val="005648FA"/>
    <w:rsid w:val="00564C2B"/>
    <w:rsid w:val="00564D50"/>
    <w:rsid w:val="00566060"/>
    <w:rsid w:val="005660EE"/>
    <w:rsid w:val="00567346"/>
    <w:rsid w:val="005721C0"/>
    <w:rsid w:val="005722E9"/>
    <w:rsid w:val="0057371B"/>
    <w:rsid w:val="0057421A"/>
    <w:rsid w:val="005749A5"/>
    <w:rsid w:val="0057526E"/>
    <w:rsid w:val="005758AD"/>
    <w:rsid w:val="00575BFF"/>
    <w:rsid w:val="00575EB8"/>
    <w:rsid w:val="00577299"/>
    <w:rsid w:val="0057795F"/>
    <w:rsid w:val="00580DE8"/>
    <w:rsid w:val="00582A9B"/>
    <w:rsid w:val="005832AB"/>
    <w:rsid w:val="00583939"/>
    <w:rsid w:val="0058437C"/>
    <w:rsid w:val="00586F14"/>
    <w:rsid w:val="005920EA"/>
    <w:rsid w:val="005921F5"/>
    <w:rsid w:val="00592896"/>
    <w:rsid w:val="00592B54"/>
    <w:rsid w:val="005935F4"/>
    <w:rsid w:val="00593E0A"/>
    <w:rsid w:val="00594660"/>
    <w:rsid w:val="0059614E"/>
    <w:rsid w:val="00596852"/>
    <w:rsid w:val="0059763E"/>
    <w:rsid w:val="005A04F4"/>
    <w:rsid w:val="005A07D5"/>
    <w:rsid w:val="005A167F"/>
    <w:rsid w:val="005A1A7B"/>
    <w:rsid w:val="005A2723"/>
    <w:rsid w:val="005A32D7"/>
    <w:rsid w:val="005A346E"/>
    <w:rsid w:val="005A4676"/>
    <w:rsid w:val="005A47DA"/>
    <w:rsid w:val="005A49C4"/>
    <w:rsid w:val="005A6733"/>
    <w:rsid w:val="005A73CF"/>
    <w:rsid w:val="005B155F"/>
    <w:rsid w:val="005B1B73"/>
    <w:rsid w:val="005B2CA6"/>
    <w:rsid w:val="005B3C25"/>
    <w:rsid w:val="005B3F6F"/>
    <w:rsid w:val="005B49E3"/>
    <w:rsid w:val="005B5628"/>
    <w:rsid w:val="005B6156"/>
    <w:rsid w:val="005B67FF"/>
    <w:rsid w:val="005B798B"/>
    <w:rsid w:val="005C113C"/>
    <w:rsid w:val="005C1E1A"/>
    <w:rsid w:val="005C1FAE"/>
    <w:rsid w:val="005C209C"/>
    <w:rsid w:val="005C2C09"/>
    <w:rsid w:val="005C39E8"/>
    <w:rsid w:val="005C5660"/>
    <w:rsid w:val="005C72E3"/>
    <w:rsid w:val="005D127E"/>
    <w:rsid w:val="005D2B19"/>
    <w:rsid w:val="005D4B68"/>
    <w:rsid w:val="005D4BEA"/>
    <w:rsid w:val="005D4D79"/>
    <w:rsid w:val="005D5C32"/>
    <w:rsid w:val="005D729A"/>
    <w:rsid w:val="005D73D7"/>
    <w:rsid w:val="005E0541"/>
    <w:rsid w:val="005E0A2B"/>
    <w:rsid w:val="005E11C1"/>
    <w:rsid w:val="005E239C"/>
    <w:rsid w:val="005E2563"/>
    <w:rsid w:val="005E394C"/>
    <w:rsid w:val="005E42BF"/>
    <w:rsid w:val="005E4E70"/>
    <w:rsid w:val="005E5453"/>
    <w:rsid w:val="005E5497"/>
    <w:rsid w:val="005E5640"/>
    <w:rsid w:val="005E65BB"/>
    <w:rsid w:val="005E69FB"/>
    <w:rsid w:val="005F016E"/>
    <w:rsid w:val="005F03EA"/>
    <w:rsid w:val="005F0595"/>
    <w:rsid w:val="005F0DA0"/>
    <w:rsid w:val="005F1548"/>
    <w:rsid w:val="005F1DA5"/>
    <w:rsid w:val="005F2767"/>
    <w:rsid w:val="005F4732"/>
    <w:rsid w:val="005F4914"/>
    <w:rsid w:val="005F49DA"/>
    <w:rsid w:val="005F4AD2"/>
    <w:rsid w:val="005F62B7"/>
    <w:rsid w:val="005F6413"/>
    <w:rsid w:val="005F6869"/>
    <w:rsid w:val="005F6BB9"/>
    <w:rsid w:val="005F7C0C"/>
    <w:rsid w:val="00600BCF"/>
    <w:rsid w:val="00601B6B"/>
    <w:rsid w:val="00602406"/>
    <w:rsid w:val="00602F7E"/>
    <w:rsid w:val="00603148"/>
    <w:rsid w:val="00603F76"/>
    <w:rsid w:val="0060532C"/>
    <w:rsid w:val="00606FC7"/>
    <w:rsid w:val="00610456"/>
    <w:rsid w:val="006105E4"/>
    <w:rsid w:val="00610A3C"/>
    <w:rsid w:val="0061120A"/>
    <w:rsid w:val="00611473"/>
    <w:rsid w:val="00611B36"/>
    <w:rsid w:val="00612A79"/>
    <w:rsid w:val="00613A34"/>
    <w:rsid w:val="00613CEF"/>
    <w:rsid w:val="006152AF"/>
    <w:rsid w:val="00615ADA"/>
    <w:rsid w:val="00617F53"/>
    <w:rsid w:val="00621260"/>
    <w:rsid w:val="00621C96"/>
    <w:rsid w:val="006221CD"/>
    <w:rsid w:val="00623469"/>
    <w:rsid w:val="00625783"/>
    <w:rsid w:val="006266A9"/>
    <w:rsid w:val="00630426"/>
    <w:rsid w:val="00630428"/>
    <w:rsid w:val="006316C1"/>
    <w:rsid w:val="00631EBA"/>
    <w:rsid w:val="00631ED4"/>
    <w:rsid w:val="00633BC7"/>
    <w:rsid w:val="006341DC"/>
    <w:rsid w:val="00634285"/>
    <w:rsid w:val="00635AC7"/>
    <w:rsid w:val="00635E9C"/>
    <w:rsid w:val="006366CC"/>
    <w:rsid w:val="00637B41"/>
    <w:rsid w:val="00637BCB"/>
    <w:rsid w:val="00637D92"/>
    <w:rsid w:val="00640A1B"/>
    <w:rsid w:val="006414A9"/>
    <w:rsid w:val="006414EE"/>
    <w:rsid w:val="00641C85"/>
    <w:rsid w:val="00642524"/>
    <w:rsid w:val="00642D0A"/>
    <w:rsid w:val="00643064"/>
    <w:rsid w:val="006430A7"/>
    <w:rsid w:val="0064561D"/>
    <w:rsid w:val="0064630E"/>
    <w:rsid w:val="00646882"/>
    <w:rsid w:val="00646FE1"/>
    <w:rsid w:val="00647075"/>
    <w:rsid w:val="006505F8"/>
    <w:rsid w:val="006509A3"/>
    <w:rsid w:val="0065209F"/>
    <w:rsid w:val="00652120"/>
    <w:rsid w:val="00652373"/>
    <w:rsid w:val="00652EA2"/>
    <w:rsid w:val="00654615"/>
    <w:rsid w:val="0065581D"/>
    <w:rsid w:val="00655C2F"/>
    <w:rsid w:val="00655D56"/>
    <w:rsid w:val="00656AE7"/>
    <w:rsid w:val="00657792"/>
    <w:rsid w:val="00660403"/>
    <w:rsid w:val="006606B9"/>
    <w:rsid w:val="00661140"/>
    <w:rsid w:val="006611C4"/>
    <w:rsid w:val="00661EC4"/>
    <w:rsid w:val="006621F0"/>
    <w:rsid w:val="0066220D"/>
    <w:rsid w:val="00663D7F"/>
    <w:rsid w:val="006640F7"/>
    <w:rsid w:val="00665C6D"/>
    <w:rsid w:val="00667511"/>
    <w:rsid w:val="0067018E"/>
    <w:rsid w:val="006710DD"/>
    <w:rsid w:val="00673200"/>
    <w:rsid w:val="00673A72"/>
    <w:rsid w:val="0067501E"/>
    <w:rsid w:val="00676517"/>
    <w:rsid w:val="0067671B"/>
    <w:rsid w:val="00676A7C"/>
    <w:rsid w:val="00676BAE"/>
    <w:rsid w:val="00676EB9"/>
    <w:rsid w:val="006773D2"/>
    <w:rsid w:val="00677B99"/>
    <w:rsid w:val="00680386"/>
    <w:rsid w:val="00680581"/>
    <w:rsid w:val="00681A41"/>
    <w:rsid w:val="00681A64"/>
    <w:rsid w:val="006821B2"/>
    <w:rsid w:val="006833AF"/>
    <w:rsid w:val="00683484"/>
    <w:rsid w:val="006834AB"/>
    <w:rsid w:val="006838C0"/>
    <w:rsid w:val="00684B7A"/>
    <w:rsid w:val="00685901"/>
    <w:rsid w:val="00685BB9"/>
    <w:rsid w:val="006867C6"/>
    <w:rsid w:val="00686B1B"/>
    <w:rsid w:val="00687895"/>
    <w:rsid w:val="00690127"/>
    <w:rsid w:val="00690142"/>
    <w:rsid w:val="00691BFF"/>
    <w:rsid w:val="006920C8"/>
    <w:rsid w:val="00692D68"/>
    <w:rsid w:val="00693A3B"/>
    <w:rsid w:val="006950FC"/>
    <w:rsid w:val="006953C1"/>
    <w:rsid w:val="006956B6"/>
    <w:rsid w:val="00695713"/>
    <w:rsid w:val="006962C4"/>
    <w:rsid w:val="006968CE"/>
    <w:rsid w:val="00696EB2"/>
    <w:rsid w:val="006A0A9F"/>
    <w:rsid w:val="006A0F3D"/>
    <w:rsid w:val="006A16E9"/>
    <w:rsid w:val="006A1996"/>
    <w:rsid w:val="006A1DAF"/>
    <w:rsid w:val="006A2E0D"/>
    <w:rsid w:val="006A3173"/>
    <w:rsid w:val="006A49FA"/>
    <w:rsid w:val="006A5450"/>
    <w:rsid w:val="006A6AB0"/>
    <w:rsid w:val="006A6FA1"/>
    <w:rsid w:val="006B0199"/>
    <w:rsid w:val="006B0A32"/>
    <w:rsid w:val="006B0BD8"/>
    <w:rsid w:val="006B4370"/>
    <w:rsid w:val="006B4557"/>
    <w:rsid w:val="006B70C3"/>
    <w:rsid w:val="006C0251"/>
    <w:rsid w:val="006C09C1"/>
    <w:rsid w:val="006C1A1B"/>
    <w:rsid w:val="006C2B9A"/>
    <w:rsid w:val="006C31C6"/>
    <w:rsid w:val="006C39BB"/>
    <w:rsid w:val="006C4502"/>
    <w:rsid w:val="006C4573"/>
    <w:rsid w:val="006C5153"/>
    <w:rsid w:val="006C59FF"/>
    <w:rsid w:val="006C6114"/>
    <w:rsid w:val="006D20EC"/>
    <w:rsid w:val="006D2288"/>
    <w:rsid w:val="006D22A6"/>
    <w:rsid w:val="006D4464"/>
    <w:rsid w:val="006D5343"/>
    <w:rsid w:val="006D57B3"/>
    <w:rsid w:val="006D5E91"/>
    <w:rsid w:val="006D5FBD"/>
    <w:rsid w:val="006D67BD"/>
    <w:rsid w:val="006E09E8"/>
    <w:rsid w:val="006E14E6"/>
    <w:rsid w:val="006E1AEE"/>
    <w:rsid w:val="006E2F52"/>
    <w:rsid w:val="006E328F"/>
    <w:rsid w:val="006E32A9"/>
    <w:rsid w:val="006E3503"/>
    <w:rsid w:val="006E3A00"/>
    <w:rsid w:val="006E3B9C"/>
    <w:rsid w:val="006E433C"/>
    <w:rsid w:val="006E4FD1"/>
    <w:rsid w:val="006E51A2"/>
    <w:rsid w:val="006E587C"/>
    <w:rsid w:val="006E75AD"/>
    <w:rsid w:val="006F0272"/>
    <w:rsid w:val="006F0639"/>
    <w:rsid w:val="006F09FC"/>
    <w:rsid w:val="006F0AD8"/>
    <w:rsid w:val="006F0DE2"/>
    <w:rsid w:val="006F11BD"/>
    <w:rsid w:val="006F1DCE"/>
    <w:rsid w:val="006F25B4"/>
    <w:rsid w:val="006F3211"/>
    <w:rsid w:val="006F32C7"/>
    <w:rsid w:val="006F3495"/>
    <w:rsid w:val="006F417D"/>
    <w:rsid w:val="006F58AE"/>
    <w:rsid w:val="006F5C83"/>
    <w:rsid w:val="006F64B1"/>
    <w:rsid w:val="006F67CC"/>
    <w:rsid w:val="006F6B89"/>
    <w:rsid w:val="006F7E7C"/>
    <w:rsid w:val="00700132"/>
    <w:rsid w:val="00700BDB"/>
    <w:rsid w:val="00701C2D"/>
    <w:rsid w:val="00702162"/>
    <w:rsid w:val="00702517"/>
    <w:rsid w:val="0070255D"/>
    <w:rsid w:val="0070359A"/>
    <w:rsid w:val="00703930"/>
    <w:rsid w:val="007046FB"/>
    <w:rsid w:val="007056F7"/>
    <w:rsid w:val="0070610E"/>
    <w:rsid w:val="00706806"/>
    <w:rsid w:val="00707759"/>
    <w:rsid w:val="0070793D"/>
    <w:rsid w:val="00710081"/>
    <w:rsid w:val="0071012C"/>
    <w:rsid w:val="00710B0D"/>
    <w:rsid w:val="00710F60"/>
    <w:rsid w:val="0071161D"/>
    <w:rsid w:val="00711898"/>
    <w:rsid w:val="00711CED"/>
    <w:rsid w:val="00713CB5"/>
    <w:rsid w:val="00714332"/>
    <w:rsid w:val="00714E3F"/>
    <w:rsid w:val="007151BD"/>
    <w:rsid w:val="0071558B"/>
    <w:rsid w:val="007157A5"/>
    <w:rsid w:val="0071776A"/>
    <w:rsid w:val="007202CB"/>
    <w:rsid w:val="007206DD"/>
    <w:rsid w:val="00721189"/>
    <w:rsid w:val="00721840"/>
    <w:rsid w:val="007221C3"/>
    <w:rsid w:val="0072275B"/>
    <w:rsid w:val="00722F2C"/>
    <w:rsid w:val="007254D1"/>
    <w:rsid w:val="00725B32"/>
    <w:rsid w:val="00725B3C"/>
    <w:rsid w:val="00726CA2"/>
    <w:rsid w:val="0073142A"/>
    <w:rsid w:val="00731C2C"/>
    <w:rsid w:val="00732CAC"/>
    <w:rsid w:val="00733D54"/>
    <w:rsid w:val="00734829"/>
    <w:rsid w:val="00736A4F"/>
    <w:rsid w:val="00736CE4"/>
    <w:rsid w:val="00737753"/>
    <w:rsid w:val="00737768"/>
    <w:rsid w:val="00740CE9"/>
    <w:rsid w:val="007417D3"/>
    <w:rsid w:val="007428E3"/>
    <w:rsid w:val="0074394E"/>
    <w:rsid w:val="00743F9E"/>
    <w:rsid w:val="0074422D"/>
    <w:rsid w:val="00745802"/>
    <w:rsid w:val="0074607B"/>
    <w:rsid w:val="00746157"/>
    <w:rsid w:val="0075009F"/>
    <w:rsid w:val="00750D0A"/>
    <w:rsid w:val="00751798"/>
    <w:rsid w:val="00751D93"/>
    <w:rsid w:val="00752300"/>
    <w:rsid w:val="00752F7C"/>
    <w:rsid w:val="00753BF5"/>
    <w:rsid w:val="00753E20"/>
    <w:rsid w:val="007546F8"/>
    <w:rsid w:val="0075579B"/>
    <w:rsid w:val="00755BAB"/>
    <w:rsid w:val="007571D9"/>
    <w:rsid w:val="0076080E"/>
    <w:rsid w:val="007622E9"/>
    <w:rsid w:val="00762664"/>
    <w:rsid w:val="007628EF"/>
    <w:rsid w:val="00763960"/>
    <w:rsid w:val="0076411D"/>
    <w:rsid w:val="00765292"/>
    <w:rsid w:val="00765F68"/>
    <w:rsid w:val="00766EAF"/>
    <w:rsid w:val="007670F8"/>
    <w:rsid w:val="007671D4"/>
    <w:rsid w:val="007709E3"/>
    <w:rsid w:val="00770A85"/>
    <w:rsid w:val="00771B7F"/>
    <w:rsid w:val="0077278A"/>
    <w:rsid w:val="00772BFB"/>
    <w:rsid w:val="00773679"/>
    <w:rsid w:val="007739F3"/>
    <w:rsid w:val="00773C05"/>
    <w:rsid w:val="00773DC9"/>
    <w:rsid w:val="007745FC"/>
    <w:rsid w:val="00774EE9"/>
    <w:rsid w:val="0077572E"/>
    <w:rsid w:val="007776BD"/>
    <w:rsid w:val="00777BE4"/>
    <w:rsid w:val="0078031B"/>
    <w:rsid w:val="00780EFB"/>
    <w:rsid w:val="007810C7"/>
    <w:rsid w:val="00781439"/>
    <w:rsid w:val="00781A54"/>
    <w:rsid w:val="00784F44"/>
    <w:rsid w:val="00785F6E"/>
    <w:rsid w:val="00786672"/>
    <w:rsid w:val="007872CF"/>
    <w:rsid w:val="0079027E"/>
    <w:rsid w:val="00790754"/>
    <w:rsid w:val="00791E40"/>
    <w:rsid w:val="0079201C"/>
    <w:rsid w:val="007928AD"/>
    <w:rsid w:val="00792AEF"/>
    <w:rsid w:val="0079307F"/>
    <w:rsid w:val="007940C5"/>
    <w:rsid w:val="007947C4"/>
    <w:rsid w:val="00795386"/>
    <w:rsid w:val="00795883"/>
    <w:rsid w:val="00795CE1"/>
    <w:rsid w:val="00795EDE"/>
    <w:rsid w:val="0079662E"/>
    <w:rsid w:val="007969A4"/>
    <w:rsid w:val="00797994"/>
    <w:rsid w:val="00797ACA"/>
    <w:rsid w:val="007A02AF"/>
    <w:rsid w:val="007A0646"/>
    <w:rsid w:val="007A06AC"/>
    <w:rsid w:val="007A09AF"/>
    <w:rsid w:val="007A4064"/>
    <w:rsid w:val="007A4636"/>
    <w:rsid w:val="007A5DFC"/>
    <w:rsid w:val="007A7976"/>
    <w:rsid w:val="007B0642"/>
    <w:rsid w:val="007B0E03"/>
    <w:rsid w:val="007B1014"/>
    <w:rsid w:val="007B103F"/>
    <w:rsid w:val="007B1484"/>
    <w:rsid w:val="007B1A10"/>
    <w:rsid w:val="007B31AB"/>
    <w:rsid w:val="007B3268"/>
    <w:rsid w:val="007B38F3"/>
    <w:rsid w:val="007B42D3"/>
    <w:rsid w:val="007B46D9"/>
    <w:rsid w:val="007B59CE"/>
    <w:rsid w:val="007B5E03"/>
    <w:rsid w:val="007B6659"/>
    <w:rsid w:val="007B6B36"/>
    <w:rsid w:val="007B6C39"/>
    <w:rsid w:val="007B76AB"/>
    <w:rsid w:val="007B7DBD"/>
    <w:rsid w:val="007C1AEE"/>
    <w:rsid w:val="007C32C2"/>
    <w:rsid w:val="007C45D3"/>
    <w:rsid w:val="007C49D2"/>
    <w:rsid w:val="007C597B"/>
    <w:rsid w:val="007C61CD"/>
    <w:rsid w:val="007C6903"/>
    <w:rsid w:val="007C760C"/>
    <w:rsid w:val="007C7FE7"/>
    <w:rsid w:val="007D0347"/>
    <w:rsid w:val="007D08FD"/>
    <w:rsid w:val="007D1584"/>
    <w:rsid w:val="007D2044"/>
    <w:rsid w:val="007D2A42"/>
    <w:rsid w:val="007D3EEA"/>
    <w:rsid w:val="007D4F33"/>
    <w:rsid w:val="007D5417"/>
    <w:rsid w:val="007D554B"/>
    <w:rsid w:val="007D55DA"/>
    <w:rsid w:val="007D65C7"/>
    <w:rsid w:val="007D7138"/>
    <w:rsid w:val="007D74D2"/>
    <w:rsid w:val="007D79B5"/>
    <w:rsid w:val="007D7E1F"/>
    <w:rsid w:val="007E1394"/>
    <w:rsid w:val="007E21CA"/>
    <w:rsid w:val="007E2334"/>
    <w:rsid w:val="007E23CE"/>
    <w:rsid w:val="007E247E"/>
    <w:rsid w:val="007E29A3"/>
    <w:rsid w:val="007E2CE7"/>
    <w:rsid w:val="007E3487"/>
    <w:rsid w:val="007E3A3D"/>
    <w:rsid w:val="007E3BE8"/>
    <w:rsid w:val="007E3D04"/>
    <w:rsid w:val="007E43D0"/>
    <w:rsid w:val="007E4553"/>
    <w:rsid w:val="007E4624"/>
    <w:rsid w:val="007E468B"/>
    <w:rsid w:val="007E4F00"/>
    <w:rsid w:val="007E54F8"/>
    <w:rsid w:val="007E5987"/>
    <w:rsid w:val="007E5BD8"/>
    <w:rsid w:val="007E7BF9"/>
    <w:rsid w:val="007F02BC"/>
    <w:rsid w:val="007F0A91"/>
    <w:rsid w:val="007F1D17"/>
    <w:rsid w:val="007F20D7"/>
    <w:rsid w:val="007F2C35"/>
    <w:rsid w:val="007F2E65"/>
    <w:rsid w:val="007F2EE4"/>
    <w:rsid w:val="007F43BA"/>
    <w:rsid w:val="007F456F"/>
    <w:rsid w:val="007F45D1"/>
    <w:rsid w:val="007F64BE"/>
    <w:rsid w:val="007F6DC3"/>
    <w:rsid w:val="007F7509"/>
    <w:rsid w:val="007F7FA5"/>
    <w:rsid w:val="0080025F"/>
    <w:rsid w:val="008006B4"/>
    <w:rsid w:val="008012BD"/>
    <w:rsid w:val="008015B6"/>
    <w:rsid w:val="00801C63"/>
    <w:rsid w:val="0080230B"/>
    <w:rsid w:val="0080240A"/>
    <w:rsid w:val="00803FD4"/>
    <w:rsid w:val="0080411E"/>
    <w:rsid w:val="0080432D"/>
    <w:rsid w:val="00804401"/>
    <w:rsid w:val="0080445D"/>
    <w:rsid w:val="0080481C"/>
    <w:rsid w:val="00804C54"/>
    <w:rsid w:val="0080566A"/>
    <w:rsid w:val="008056DD"/>
    <w:rsid w:val="00810AC9"/>
    <w:rsid w:val="00810EEA"/>
    <w:rsid w:val="0081104C"/>
    <w:rsid w:val="008111A8"/>
    <w:rsid w:val="00811919"/>
    <w:rsid w:val="008121F2"/>
    <w:rsid w:val="00812D16"/>
    <w:rsid w:val="00813849"/>
    <w:rsid w:val="00813CEC"/>
    <w:rsid w:val="00814720"/>
    <w:rsid w:val="0081476F"/>
    <w:rsid w:val="00815276"/>
    <w:rsid w:val="00816C51"/>
    <w:rsid w:val="008177D8"/>
    <w:rsid w:val="0082018B"/>
    <w:rsid w:val="00820C56"/>
    <w:rsid w:val="00820DCB"/>
    <w:rsid w:val="00821865"/>
    <w:rsid w:val="00822304"/>
    <w:rsid w:val="008225EB"/>
    <w:rsid w:val="00822D6D"/>
    <w:rsid w:val="0082327D"/>
    <w:rsid w:val="0082433D"/>
    <w:rsid w:val="0082437A"/>
    <w:rsid w:val="00824F40"/>
    <w:rsid w:val="00826074"/>
    <w:rsid w:val="00826509"/>
    <w:rsid w:val="008300A7"/>
    <w:rsid w:val="00831912"/>
    <w:rsid w:val="008321DD"/>
    <w:rsid w:val="0083354D"/>
    <w:rsid w:val="008342AB"/>
    <w:rsid w:val="0083561B"/>
    <w:rsid w:val="00835A89"/>
    <w:rsid w:val="00837D78"/>
    <w:rsid w:val="00837E55"/>
    <w:rsid w:val="00840BDA"/>
    <w:rsid w:val="00840D79"/>
    <w:rsid w:val="00842A21"/>
    <w:rsid w:val="00842CC4"/>
    <w:rsid w:val="00845DAD"/>
    <w:rsid w:val="00846855"/>
    <w:rsid w:val="00847D41"/>
    <w:rsid w:val="008504DB"/>
    <w:rsid w:val="00850F80"/>
    <w:rsid w:val="00851377"/>
    <w:rsid w:val="00852612"/>
    <w:rsid w:val="0085437C"/>
    <w:rsid w:val="008544F5"/>
    <w:rsid w:val="00854B2F"/>
    <w:rsid w:val="00855481"/>
    <w:rsid w:val="0085576F"/>
    <w:rsid w:val="00856354"/>
    <w:rsid w:val="008568E1"/>
    <w:rsid w:val="00856BE9"/>
    <w:rsid w:val="008574F0"/>
    <w:rsid w:val="008576BE"/>
    <w:rsid w:val="008578F8"/>
    <w:rsid w:val="00860040"/>
    <w:rsid w:val="0086026E"/>
    <w:rsid w:val="0086052D"/>
    <w:rsid w:val="00860566"/>
    <w:rsid w:val="0086165C"/>
    <w:rsid w:val="00861B26"/>
    <w:rsid w:val="00861B3E"/>
    <w:rsid w:val="008627B8"/>
    <w:rsid w:val="00862EED"/>
    <w:rsid w:val="008637DC"/>
    <w:rsid w:val="008643FC"/>
    <w:rsid w:val="008649B9"/>
    <w:rsid w:val="0086784F"/>
    <w:rsid w:val="00870394"/>
    <w:rsid w:val="0087073B"/>
    <w:rsid w:val="00870932"/>
    <w:rsid w:val="00871CFA"/>
    <w:rsid w:val="00871F71"/>
    <w:rsid w:val="00873282"/>
    <w:rsid w:val="00873714"/>
    <w:rsid w:val="00873967"/>
    <w:rsid w:val="008770D4"/>
    <w:rsid w:val="008800E5"/>
    <w:rsid w:val="008811BC"/>
    <w:rsid w:val="0088127F"/>
    <w:rsid w:val="008815EF"/>
    <w:rsid w:val="00882957"/>
    <w:rsid w:val="00883812"/>
    <w:rsid w:val="008850F1"/>
    <w:rsid w:val="00885273"/>
    <w:rsid w:val="00885F2C"/>
    <w:rsid w:val="00886386"/>
    <w:rsid w:val="00886555"/>
    <w:rsid w:val="0088701C"/>
    <w:rsid w:val="00891A08"/>
    <w:rsid w:val="00891EEE"/>
    <w:rsid w:val="00892459"/>
    <w:rsid w:val="008929AA"/>
    <w:rsid w:val="00892AA5"/>
    <w:rsid w:val="0089499B"/>
    <w:rsid w:val="00894ACA"/>
    <w:rsid w:val="00894E66"/>
    <w:rsid w:val="00894EC5"/>
    <w:rsid w:val="00894EEA"/>
    <w:rsid w:val="00894F95"/>
    <w:rsid w:val="00896658"/>
    <w:rsid w:val="008967B5"/>
    <w:rsid w:val="008975D4"/>
    <w:rsid w:val="008A03AC"/>
    <w:rsid w:val="008A0B92"/>
    <w:rsid w:val="008A0CB4"/>
    <w:rsid w:val="008A0FB7"/>
    <w:rsid w:val="008A1008"/>
    <w:rsid w:val="008A3313"/>
    <w:rsid w:val="008A345A"/>
    <w:rsid w:val="008A3DB9"/>
    <w:rsid w:val="008A4F25"/>
    <w:rsid w:val="008A58DC"/>
    <w:rsid w:val="008A6782"/>
    <w:rsid w:val="008A6A5C"/>
    <w:rsid w:val="008A6BCE"/>
    <w:rsid w:val="008A7316"/>
    <w:rsid w:val="008B1277"/>
    <w:rsid w:val="008B2853"/>
    <w:rsid w:val="008B2A5B"/>
    <w:rsid w:val="008B2F58"/>
    <w:rsid w:val="008B314C"/>
    <w:rsid w:val="008B4A1C"/>
    <w:rsid w:val="008B500A"/>
    <w:rsid w:val="008B5135"/>
    <w:rsid w:val="008B5355"/>
    <w:rsid w:val="008B5C78"/>
    <w:rsid w:val="008B5D29"/>
    <w:rsid w:val="008B7017"/>
    <w:rsid w:val="008B7D3B"/>
    <w:rsid w:val="008C11C1"/>
    <w:rsid w:val="008C1610"/>
    <w:rsid w:val="008C2F1E"/>
    <w:rsid w:val="008C30E5"/>
    <w:rsid w:val="008C3B5B"/>
    <w:rsid w:val="008C409F"/>
    <w:rsid w:val="008C602D"/>
    <w:rsid w:val="008C6BCC"/>
    <w:rsid w:val="008C71A0"/>
    <w:rsid w:val="008C79FE"/>
    <w:rsid w:val="008C7A52"/>
    <w:rsid w:val="008D068C"/>
    <w:rsid w:val="008D098D"/>
    <w:rsid w:val="008D135A"/>
    <w:rsid w:val="008D15B6"/>
    <w:rsid w:val="008D1F9D"/>
    <w:rsid w:val="008D2205"/>
    <w:rsid w:val="008D22AA"/>
    <w:rsid w:val="008D2331"/>
    <w:rsid w:val="008D29D0"/>
    <w:rsid w:val="008D347F"/>
    <w:rsid w:val="008D35AD"/>
    <w:rsid w:val="008D36CD"/>
    <w:rsid w:val="008D4213"/>
    <w:rsid w:val="008D4380"/>
    <w:rsid w:val="008D46ED"/>
    <w:rsid w:val="008D48D1"/>
    <w:rsid w:val="008D5CB6"/>
    <w:rsid w:val="008D6BE8"/>
    <w:rsid w:val="008D6DBB"/>
    <w:rsid w:val="008D6F65"/>
    <w:rsid w:val="008E134C"/>
    <w:rsid w:val="008E1364"/>
    <w:rsid w:val="008E1B8E"/>
    <w:rsid w:val="008E2378"/>
    <w:rsid w:val="008E27E9"/>
    <w:rsid w:val="008E2E39"/>
    <w:rsid w:val="008E3B89"/>
    <w:rsid w:val="008E3BC3"/>
    <w:rsid w:val="008E42DE"/>
    <w:rsid w:val="008E4BFE"/>
    <w:rsid w:val="008E7ADE"/>
    <w:rsid w:val="008F1026"/>
    <w:rsid w:val="008F1DF8"/>
    <w:rsid w:val="008F2B7D"/>
    <w:rsid w:val="008F2C49"/>
    <w:rsid w:val="008F36F0"/>
    <w:rsid w:val="008F3A0E"/>
    <w:rsid w:val="008F4BB9"/>
    <w:rsid w:val="008F592C"/>
    <w:rsid w:val="008F6028"/>
    <w:rsid w:val="008F66BC"/>
    <w:rsid w:val="008F68BA"/>
    <w:rsid w:val="008F7CFF"/>
    <w:rsid w:val="008F7ED1"/>
    <w:rsid w:val="00900F88"/>
    <w:rsid w:val="009015FE"/>
    <w:rsid w:val="009016B7"/>
    <w:rsid w:val="00901C8D"/>
    <w:rsid w:val="0090202B"/>
    <w:rsid w:val="00904A4D"/>
    <w:rsid w:val="00905643"/>
    <w:rsid w:val="00905B94"/>
    <w:rsid w:val="00905C12"/>
    <w:rsid w:val="00905EE9"/>
    <w:rsid w:val="009065F4"/>
    <w:rsid w:val="009075A7"/>
    <w:rsid w:val="00907DFB"/>
    <w:rsid w:val="00910624"/>
    <w:rsid w:val="00910FBA"/>
    <w:rsid w:val="00911008"/>
    <w:rsid w:val="00911D39"/>
    <w:rsid w:val="00912B9F"/>
    <w:rsid w:val="00912FD8"/>
    <w:rsid w:val="0091335B"/>
    <w:rsid w:val="0091478B"/>
    <w:rsid w:val="009150A5"/>
    <w:rsid w:val="0091530F"/>
    <w:rsid w:val="009163B2"/>
    <w:rsid w:val="00916A34"/>
    <w:rsid w:val="00916B2E"/>
    <w:rsid w:val="00917C0F"/>
    <w:rsid w:val="0092040E"/>
    <w:rsid w:val="00920C1C"/>
    <w:rsid w:val="00920C6C"/>
    <w:rsid w:val="00921384"/>
    <w:rsid w:val="00921897"/>
    <w:rsid w:val="00921C6D"/>
    <w:rsid w:val="009227D9"/>
    <w:rsid w:val="00923C44"/>
    <w:rsid w:val="00923D2B"/>
    <w:rsid w:val="0092422B"/>
    <w:rsid w:val="0092645C"/>
    <w:rsid w:val="00926AF9"/>
    <w:rsid w:val="00927791"/>
    <w:rsid w:val="00930607"/>
    <w:rsid w:val="00930CD8"/>
    <w:rsid w:val="00930D0A"/>
    <w:rsid w:val="00930FD5"/>
    <w:rsid w:val="00932880"/>
    <w:rsid w:val="009328C7"/>
    <w:rsid w:val="009329BA"/>
    <w:rsid w:val="0093304D"/>
    <w:rsid w:val="00935B58"/>
    <w:rsid w:val="00936939"/>
    <w:rsid w:val="0093732A"/>
    <w:rsid w:val="009376ED"/>
    <w:rsid w:val="0094053B"/>
    <w:rsid w:val="00940ECF"/>
    <w:rsid w:val="00941928"/>
    <w:rsid w:val="00942040"/>
    <w:rsid w:val="00942C9F"/>
    <w:rsid w:val="00942DFC"/>
    <w:rsid w:val="00943164"/>
    <w:rsid w:val="00943CB2"/>
    <w:rsid w:val="00943D67"/>
    <w:rsid w:val="00945579"/>
    <w:rsid w:val="00945631"/>
    <w:rsid w:val="00946B2C"/>
    <w:rsid w:val="00947095"/>
    <w:rsid w:val="00947549"/>
    <w:rsid w:val="00947CF3"/>
    <w:rsid w:val="00950363"/>
    <w:rsid w:val="0095133F"/>
    <w:rsid w:val="009515DF"/>
    <w:rsid w:val="00952324"/>
    <w:rsid w:val="0095261E"/>
    <w:rsid w:val="00953843"/>
    <w:rsid w:val="009549BC"/>
    <w:rsid w:val="00955D7A"/>
    <w:rsid w:val="00955E65"/>
    <w:rsid w:val="009566D9"/>
    <w:rsid w:val="00956BE9"/>
    <w:rsid w:val="0095793C"/>
    <w:rsid w:val="0096078F"/>
    <w:rsid w:val="0096111E"/>
    <w:rsid w:val="00961125"/>
    <w:rsid w:val="009623D8"/>
    <w:rsid w:val="00963362"/>
    <w:rsid w:val="009639FB"/>
    <w:rsid w:val="00963BD1"/>
    <w:rsid w:val="00963E95"/>
    <w:rsid w:val="00963F60"/>
    <w:rsid w:val="0096478B"/>
    <w:rsid w:val="0096695C"/>
    <w:rsid w:val="00966B1F"/>
    <w:rsid w:val="0096723A"/>
    <w:rsid w:val="00970379"/>
    <w:rsid w:val="00970647"/>
    <w:rsid w:val="00970A7E"/>
    <w:rsid w:val="0097116E"/>
    <w:rsid w:val="009716B2"/>
    <w:rsid w:val="00971D02"/>
    <w:rsid w:val="00974518"/>
    <w:rsid w:val="0097500B"/>
    <w:rsid w:val="0097537D"/>
    <w:rsid w:val="009768AF"/>
    <w:rsid w:val="00977C7B"/>
    <w:rsid w:val="00977E8C"/>
    <w:rsid w:val="00980E09"/>
    <w:rsid w:val="00980FE0"/>
    <w:rsid w:val="00981A4E"/>
    <w:rsid w:val="0098218A"/>
    <w:rsid w:val="00982D7E"/>
    <w:rsid w:val="00983C8A"/>
    <w:rsid w:val="0098463B"/>
    <w:rsid w:val="00985A01"/>
    <w:rsid w:val="00985F8B"/>
    <w:rsid w:val="0098722E"/>
    <w:rsid w:val="00987302"/>
    <w:rsid w:val="00990C3B"/>
    <w:rsid w:val="00991C42"/>
    <w:rsid w:val="00991CBD"/>
    <w:rsid w:val="009921E6"/>
    <w:rsid w:val="009928B7"/>
    <w:rsid w:val="00992AC6"/>
    <w:rsid w:val="0099321A"/>
    <w:rsid w:val="00993C20"/>
    <w:rsid w:val="009947E8"/>
    <w:rsid w:val="00995E59"/>
    <w:rsid w:val="009960B7"/>
    <w:rsid w:val="00996F08"/>
    <w:rsid w:val="009972FE"/>
    <w:rsid w:val="009A2251"/>
    <w:rsid w:val="009A271B"/>
    <w:rsid w:val="009A2F54"/>
    <w:rsid w:val="009A44D2"/>
    <w:rsid w:val="009A4D1A"/>
    <w:rsid w:val="009A617C"/>
    <w:rsid w:val="009B0D4E"/>
    <w:rsid w:val="009B0FE9"/>
    <w:rsid w:val="009B1A14"/>
    <w:rsid w:val="009B206F"/>
    <w:rsid w:val="009B245D"/>
    <w:rsid w:val="009B3895"/>
    <w:rsid w:val="009B39A8"/>
    <w:rsid w:val="009B4507"/>
    <w:rsid w:val="009B4B04"/>
    <w:rsid w:val="009B536C"/>
    <w:rsid w:val="009B5C19"/>
    <w:rsid w:val="009B6496"/>
    <w:rsid w:val="009B6861"/>
    <w:rsid w:val="009B7832"/>
    <w:rsid w:val="009C01DA"/>
    <w:rsid w:val="009C12CA"/>
    <w:rsid w:val="009C1528"/>
    <w:rsid w:val="009C20CC"/>
    <w:rsid w:val="009C23B2"/>
    <w:rsid w:val="009C2BDF"/>
    <w:rsid w:val="009C3558"/>
    <w:rsid w:val="009C562E"/>
    <w:rsid w:val="009C5662"/>
    <w:rsid w:val="009C5C71"/>
    <w:rsid w:val="009C5E44"/>
    <w:rsid w:val="009C69BE"/>
    <w:rsid w:val="009C7531"/>
    <w:rsid w:val="009D0218"/>
    <w:rsid w:val="009D0BA6"/>
    <w:rsid w:val="009D1686"/>
    <w:rsid w:val="009D1A45"/>
    <w:rsid w:val="009D220C"/>
    <w:rsid w:val="009D221F"/>
    <w:rsid w:val="009D506F"/>
    <w:rsid w:val="009D5B8E"/>
    <w:rsid w:val="009D60D5"/>
    <w:rsid w:val="009D75C8"/>
    <w:rsid w:val="009E036A"/>
    <w:rsid w:val="009E09F0"/>
    <w:rsid w:val="009E136D"/>
    <w:rsid w:val="009E1797"/>
    <w:rsid w:val="009E196E"/>
    <w:rsid w:val="009E19E8"/>
    <w:rsid w:val="009E1B6E"/>
    <w:rsid w:val="009E377C"/>
    <w:rsid w:val="009E411C"/>
    <w:rsid w:val="009E4205"/>
    <w:rsid w:val="009E458A"/>
    <w:rsid w:val="009E5316"/>
    <w:rsid w:val="009E53B0"/>
    <w:rsid w:val="009E5D7C"/>
    <w:rsid w:val="009E5DFC"/>
    <w:rsid w:val="009E63B7"/>
    <w:rsid w:val="009E75F6"/>
    <w:rsid w:val="009F144D"/>
    <w:rsid w:val="009F1789"/>
    <w:rsid w:val="009F296C"/>
    <w:rsid w:val="009F2E3B"/>
    <w:rsid w:val="009F36D2"/>
    <w:rsid w:val="009F3B6B"/>
    <w:rsid w:val="009F4504"/>
    <w:rsid w:val="009F502C"/>
    <w:rsid w:val="009F5C65"/>
    <w:rsid w:val="009F603B"/>
    <w:rsid w:val="009F6987"/>
    <w:rsid w:val="009F720F"/>
    <w:rsid w:val="009F7EE8"/>
    <w:rsid w:val="00A0037F"/>
    <w:rsid w:val="00A00A59"/>
    <w:rsid w:val="00A010E7"/>
    <w:rsid w:val="00A01A17"/>
    <w:rsid w:val="00A01A60"/>
    <w:rsid w:val="00A031CC"/>
    <w:rsid w:val="00A0514F"/>
    <w:rsid w:val="00A06AF9"/>
    <w:rsid w:val="00A06E6E"/>
    <w:rsid w:val="00A076F9"/>
    <w:rsid w:val="00A07997"/>
    <w:rsid w:val="00A07DFD"/>
    <w:rsid w:val="00A07F87"/>
    <w:rsid w:val="00A104F8"/>
    <w:rsid w:val="00A117E1"/>
    <w:rsid w:val="00A13659"/>
    <w:rsid w:val="00A15B67"/>
    <w:rsid w:val="00A1637F"/>
    <w:rsid w:val="00A206ED"/>
    <w:rsid w:val="00A20806"/>
    <w:rsid w:val="00A20C7F"/>
    <w:rsid w:val="00A21488"/>
    <w:rsid w:val="00A21D41"/>
    <w:rsid w:val="00A22DBA"/>
    <w:rsid w:val="00A22F52"/>
    <w:rsid w:val="00A2329D"/>
    <w:rsid w:val="00A23F0E"/>
    <w:rsid w:val="00A2490E"/>
    <w:rsid w:val="00A25442"/>
    <w:rsid w:val="00A25BFF"/>
    <w:rsid w:val="00A26648"/>
    <w:rsid w:val="00A26F79"/>
    <w:rsid w:val="00A27522"/>
    <w:rsid w:val="00A300C2"/>
    <w:rsid w:val="00A310A1"/>
    <w:rsid w:val="00A3136F"/>
    <w:rsid w:val="00A32134"/>
    <w:rsid w:val="00A3242F"/>
    <w:rsid w:val="00A34048"/>
    <w:rsid w:val="00A34321"/>
    <w:rsid w:val="00A34D0C"/>
    <w:rsid w:val="00A34D76"/>
    <w:rsid w:val="00A365D0"/>
    <w:rsid w:val="00A37A66"/>
    <w:rsid w:val="00A402B8"/>
    <w:rsid w:val="00A4043E"/>
    <w:rsid w:val="00A407A1"/>
    <w:rsid w:val="00A42531"/>
    <w:rsid w:val="00A425D1"/>
    <w:rsid w:val="00A4263C"/>
    <w:rsid w:val="00A4379B"/>
    <w:rsid w:val="00A437D9"/>
    <w:rsid w:val="00A43C16"/>
    <w:rsid w:val="00A443A6"/>
    <w:rsid w:val="00A44B08"/>
    <w:rsid w:val="00A45A1A"/>
    <w:rsid w:val="00A45E61"/>
    <w:rsid w:val="00A4677C"/>
    <w:rsid w:val="00A46AAF"/>
    <w:rsid w:val="00A47BAF"/>
    <w:rsid w:val="00A47F32"/>
    <w:rsid w:val="00A50DC9"/>
    <w:rsid w:val="00A51D77"/>
    <w:rsid w:val="00A5256C"/>
    <w:rsid w:val="00A53220"/>
    <w:rsid w:val="00A538E6"/>
    <w:rsid w:val="00A55657"/>
    <w:rsid w:val="00A56102"/>
    <w:rsid w:val="00A56210"/>
    <w:rsid w:val="00A56800"/>
    <w:rsid w:val="00A56D7E"/>
    <w:rsid w:val="00A57404"/>
    <w:rsid w:val="00A575BD"/>
    <w:rsid w:val="00A60EEC"/>
    <w:rsid w:val="00A61ABE"/>
    <w:rsid w:val="00A62342"/>
    <w:rsid w:val="00A62AD7"/>
    <w:rsid w:val="00A63542"/>
    <w:rsid w:val="00A637F6"/>
    <w:rsid w:val="00A63B83"/>
    <w:rsid w:val="00A6477D"/>
    <w:rsid w:val="00A65BAA"/>
    <w:rsid w:val="00A65BD9"/>
    <w:rsid w:val="00A65C68"/>
    <w:rsid w:val="00A66718"/>
    <w:rsid w:val="00A671EF"/>
    <w:rsid w:val="00A67DC7"/>
    <w:rsid w:val="00A67E53"/>
    <w:rsid w:val="00A70B31"/>
    <w:rsid w:val="00A70D8A"/>
    <w:rsid w:val="00A734C8"/>
    <w:rsid w:val="00A7365E"/>
    <w:rsid w:val="00A73A74"/>
    <w:rsid w:val="00A759FE"/>
    <w:rsid w:val="00A75F59"/>
    <w:rsid w:val="00A75FE1"/>
    <w:rsid w:val="00A76772"/>
    <w:rsid w:val="00A7679B"/>
    <w:rsid w:val="00A76D67"/>
    <w:rsid w:val="00A77288"/>
    <w:rsid w:val="00A77562"/>
    <w:rsid w:val="00A776B8"/>
    <w:rsid w:val="00A779CE"/>
    <w:rsid w:val="00A77E9B"/>
    <w:rsid w:val="00A80BA0"/>
    <w:rsid w:val="00A81543"/>
    <w:rsid w:val="00A81EB6"/>
    <w:rsid w:val="00A82EB4"/>
    <w:rsid w:val="00A8350C"/>
    <w:rsid w:val="00A837FE"/>
    <w:rsid w:val="00A85357"/>
    <w:rsid w:val="00A85380"/>
    <w:rsid w:val="00A857AE"/>
    <w:rsid w:val="00A85F73"/>
    <w:rsid w:val="00A86954"/>
    <w:rsid w:val="00A902DD"/>
    <w:rsid w:val="00A908B6"/>
    <w:rsid w:val="00A91617"/>
    <w:rsid w:val="00A9462A"/>
    <w:rsid w:val="00A96349"/>
    <w:rsid w:val="00A96FA8"/>
    <w:rsid w:val="00A97494"/>
    <w:rsid w:val="00A9770A"/>
    <w:rsid w:val="00AA048A"/>
    <w:rsid w:val="00AA0A43"/>
    <w:rsid w:val="00AA0A7E"/>
    <w:rsid w:val="00AA0DD3"/>
    <w:rsid w:val="00AA1004"/>
    <w:rsid w:val="00AA1C07"/>
    <w:rsid w:val="00AA27B4"/>
    <w:rsid w:val="00AA3688"/>
    <w:rsid w:val="00AA4AC5"/>
    <w:rsid w:val="00AA4E23"/>
    <w:rsid w:val="00AA4F64"/>
    <w:rsid w:val="00AA5887"/>
    <w:rsid w:val="00AA72C8"/>
    <w:rsid w:val="00AB0690"/>
    <w:rsid w:val="00AB0BAC"/>
    <w:rsid w:val="00AB19F8"/>
    <w:rsid w:val="00AB2A61"/>
    <w:rsid w:val="00AB3A12"/>
    <w:rsid w:val="00AB3EC4"/>
    <w:rsid w:val="00AB5A8D"/>
    <w:rsid w:val="00AB5B92"/>
    <w:rsid w:val="00AB6597"/>
    <w:rsid w:val="00AB6642"/>
    <w:rsid w:val="00AB6B93"/>
    <w:rsid w:val="00AB7F41"/>
    <w:rsid w:val="00AC120C"/>
    <w:rsid w:val="00AC2A8A"/>
    <w:rsid w:val="00AC2EFE"/>
    <w:rsid w:val="00AC365A"/>
    <w:rsid w:val="00AC3930"/>
    <w:rsid w:val="00AC3AB1"/>
    <w:rsid w:val="00AC3C67"/>
    <w:rsid w:val="00AC68C6"/>
    <w:rsid w:val="00AC79C1"/>
    <w:rsid w:val="00AC7CA4"/>
    <w:rsid w:val="00AD0088"/>
    <w:rsid w:val="00AD12A9"/>
    <w:rsid w:val="00AD171B"/>
    <w:rsid w:val="00AD1B2A"/>
    <w:rsid w:val="00AD2C84"/>
    <w:rsid w:val="00AD3BE0"/>
    <w:rsid w:val="00AD493B"/>
    <w:rsid w:val="00AD4A64"/>
    <w:rsid w:val="00AD4D4E"/>
    <w:rsid w:val="00AD52D9"/>
    <w:rsid w:val="00AD598F"/>
    <w:rsid w:val="00AD5CFC"/>
    <w:rsid w:val="00AD6D09"/>
    <w:rsid w:val="00AE07DA"/>
    <w:rsid w:val="00AE098E"/>
    <w:rsid w:val="00AE0BBA"/>
    <w:rsid w:val="00AE1CE9"/>
    <w:rsid w:val="00AE1F2D"/>
    <w:rsid w:val="00AE2246"/>
    <w:rsid w:val="00AE2291"/>
    <w:rsid w:val="00AE25C8"/>
    <w:rsid w:val="00AE32D7"/>
    <w:rsid w:val="00AE3CC3"/>
    <w:rsid w:val="00AE4113"/>
    <w:rsid w:val="00AE4380"/>
    <w:rsid w:val="00AE4FAC"/>
    <w:rsid w:val="00AE5379"/>
    <w:rsid w:val="00AE5525"/>
    <w:rsid w:val="00AE5847"/>
    <w:rsid w:val="00AE6381"/>
    <w:rsid w:val="00AE656F"/>
    <w:rsid w:val="00AE7D78"/>
    <w:rsid w:val="00AF41F6"/>
    <w:rsid w:val="00AF438E"/>
    <w:rsid w:val="00AF4532"/>
    <w:rsid w:val="00AF45CA"/>
    <w:rsid w:val="00AF4BEE"/>
    <w:rsid w:val="00AF5CEE"/>
    <w:rsid w:val="00AF5D66"/>
    <w:rsid w:val="00AF69BA"/>
    <w:rsid w:val="00AF69EF"/>
    <w:rsid w:val="00AF7506"/>
    <w:rsid w:val="00B007DD"/>
    <w:rsid w:val="00B0098A"/>
    <w:rsid w:val="00B00EFE"/>
    <w:rsid w:val="00B01016"/>
    <w:rsid w:val="00B0146E"/>
    <w:rsid w:val="00B01D00"/>
    <w:rsid w:val="00B02160"/>
    <w:rsid w:val="00B022D7"/>
    <w:rsid w:val="00B027CB"/>
    <w:rsid w:val="00B02A70"/>
    <w:rsid w:val="00B0352B"/>
    <w:rsid w:val="00B039AE"/>
    <w:rsid w:val="00B05163"/>
    <w:rsid w:val="00B05CD2"/>
    <w:rsid w:val="00B0627E"/>
    <w:rsid w:val="00B07204"/>
    <w:rsid w:val="00B0720F"/>
    <w:rsid w:val="00B073E6"/>
    <w:rsid w:val="00B074F8"/>
    <w:rsid w:val="00B07E05"/>
    <w:rsid w:val="00B10948"/>
    <w:rsid w:val="00B11A3D"/>
    <w:rsid w:val="00B121B0"/>
    <w:rsid w:val="00B123A4"/>
    <w:rsid w:val="00B12CD0"/>
    <w:rsid w:val="00B13659"/>
    <w:rsid w:val="00B13B87"/>
    <w:rsid w:val="00B147E3"/>
    <w:rsid w:val="00B162F7"/>
    <w:rsid w:val="00B17E0A"/>
    <w:rsid w:val="00B17FAB"/>
    <w:rsid w:val="00B205F0"/>
    <w:rsid w:val="00B22C5F"/>
    <w:rsid w:val="00B23687"/>
    <w:rsid w:val="00B237CC"/>
    <w:rsid w:val="00B23BD5"/>
    <w:rsid w:val="00B23FCD"/>
    <w:rsid w:val="00B24803"/>
    <w:rsid w:val="00B248EC"/>
    <w:rsid w:val="00B25710"/>
    <w:rsid w:val="00B27257"/>
    <w:rsid w:val="00B27B03"/>
    <w:rsid w:val="00B31B62"/>
    <w:rsid w:val="00B3208E"/>
    <w:rsid w:val="00B32AEF"/>
    <w:rsid w:val="00B33711"/>
    <w:rsid w:val="00B34889"/>
    <w:rsid w:val="00B371F4"/>
    <w:rsid w:val="00B37550"/>
    <w:rsid w:val="00B402C6"/>
    <w:rsid w:val="00B40782"/>
    <w:rsid w:val="00B4133B"/>
    <w:rsid w:val="00B414B8"/>
    <w:rsid w:val="00B4172F"/>
    <w:rsid w:val="00B41DC1"/>
    <w:rsid w:val="00B41E0B"/>
    <w:rsid w:val="00B42068"/>
    <w:rsid w:val="00B42F69"/>
    <w:rsid w:val="00B43818"/>
    <w:rsid w:val="00B44291"/>
    <w:rsid w:val="00B461EC"/>
    <w:rsid w:val="00B4649A"/>
    <w:rsid w:val="00B46822"/>
    <w:rsid w:val="00B468B8"/>
    <w:rsid w:val="00B46EC7"/>
    <w:rsid w:val="00B4781F"/>
    <w:rsid w:val="00B500DB"/>
    <w:rsid w:val="00B50A91"/>
    <w:rsid w:val="00B5160B"/>
    <w:rsid w:val="00B51761"/>
    <w:rsid w:val="00B51871"/>
    <w:rsid w:val="00B52022"/>
    <w:rsid w:val="00B52187"/>
    <w:rsid w:val="00B53ABA"/>
    <w:rsid w:val="00B54691"/>
    <w:rsid w:val="00B54818"/>
    <w:rsid w:val="00B5600A"/>
    <w:rsid w:val="00B57A22"/>
    <w:rsid w:val="00B60CCD"/>
    <w:rsid w:val="00B6141F"/>
    <w:rsid w:val="00B62854"/>
    <w:rsid w:val="00B62EF1"/>
    <w:rsid w:val="00B6334C"/>
    <w:rsid w:val="00B635ED"/>
    <w:rsid w:val="00B640CC"/>
    <w:rsid w:val="00B645B6"/>
    <w:rsid w:val="00B6489D"/>
    <w:rsid w:val="00B64B2F"/>
    <w:rsid w:val="00B66683"/>
    <w:rsid w:val="00B667BF"/>
    <w:rsid w:val="00B674D6"/>
    <w:rsid w:val="00B6797D"/>
    <w:rsid w:val="00B716C9"/>
    <w:rsid w:val="00B71EE9"/>
    <w:rsid w:val="00B72174"/>
    <w:rsid w:val="00B725D2"/>
    <w:rsid w:val="00B734AC"/>
    <w:rsid w:val="00B735B8"/>
    <w:rsid w:val="00B73D32"/>
    <w:rsid w:val="00B74858"/>
    <w:rsid w:val="00B752EB"/>
    <w:rsid w:val="00B75886"/>
    <w:rsid w:val="00B75AA5"/>
    <w:rsid w:val="00B76E82"/>
    <w:rsid w:val="00B77BE4"/>
    <w:rsid w:val="00B80D12"/>
    <w:rsid w:val="00B80FB4"/>
    <w:rsid w:val="00B812BE"/>
    <w:rsid w:val="00B813D5"/>
    <w:rsid w:val="00B81B2E"/>
    <w:rsid w:val="00B8258D"/>
    <w:rsid w:val="00B825B4"/>
    <w:rsid w:val="00B84455"/>
    <w:rsid w:val="00B84C47"/>
    <w:rsid w:val="00B84E7E"/>
    <w:rsid w:val="00B85961"/>
    <w:rsid w:val="00B86608"/>
    <w:rsid w:val="00B87847"/>
    <w:rsid w:val="00B90477"/>
    <w:rsid w:val="00B9090E"/>
    <w:rsid w:val="00B92AA5"/>
    <w:rsid w:val="00B93904"/>
    <w:rsid w:val="00B955FE"/>
    <w:rsid w:val="00B95E64"/>
    <w:rsid w:val="00B96744"/>
    <w:rsid w:val="00BA0B9F"/>
    <w:rsid w:val="00BA212F"/>
    <w:rsid w:val="00BA25F5"/>
    <w:rsid w:val="00BA2BFA"/>
    <w:rsid w:val="00BA3287"/>
    <w:rsid w:val="00BA33C7"/>
    <w:rsid w:val="00BA49B9"/>
    <w:rsid w:val="00BA61D7"/>
    <w:rsid w:val="00BA6419"/>
    <w:rsid w:val="00BA6550"/>
    <w:rsid w:val="00BA778F"/>
    <w:rsid w:val="00BB0543"/>
    <w:rsid w:val="00BB092E"/>
    <w:rsid w:val="00BB3642"/>
    <w:rsid w:val="00BB36AF"/>
    <w:rsid w:val="00BB4A3B"/>
    <w:rsid w:val="00BB503A"/>
    <w:rsid w:val="00BB5076"/>
    <w:rsid w:val="00BB59F6"/>
    <w:rsid w:val="00BB5EF0"/>
    <w:rsid w:val="00BB66AB"/>
    <w:rsid w:val="00BC08E5"/>
    <w:rsid w:val="00BC0AD6"/>
    <w:rsid w:val="00BC122E"/>
    <w:rsid w:val="00BC20CF"/>
    <w:rsid w:val="00BC3584"/>
    <w:rsid w:val="00BC364F"/>
    <w:rsid w:val="00BC407B"/>
    <w:rsid w:val="00BC5838"/>
    <w:rsid w:val="00BC5FDE"/>
    <w:rsid w:val="00BC639B"/>
    <w:rsid w:val="00BC68DD"/>
    <w:rsid w:val="00BC6DC2"/>
    <w:rsid w:val="00BC7750"/>
    <w:rsid w:val="00BC7761"/>
    <w:rsid w:val="00BC7C10"/>
    <w:rsid w:val="00BD0E00"/>
    <w:rsid w:val="00BD4229"/>
    <w:rsid w:val="00BD45DB"/>
    <w:rsid w:val="00BD5EB8"/>
    <w:rsid w:val="00BD5F7D"/>
    <w:rsid w:val="00BD6C65"/>
    <w:rsid w:val="00BE0166"/>
    <w:rsid w:val="00BE02C3"/>
    <w:rsid w:val="00BE0E08"/>
    <w:rsid w:val="00BE1962"/>
    <w:rsid w:val="00BE264E"/>
    <w:rsid w:val="00BE3632"/>
    <w:rsid w:val="00BE4CEC"/>
    <w:rsid w:val="00BE4ED6"/>
    <w:rsid w:val="00BE54F3"/>
    <w:rsid w:val="00BE5F67"/>
    <w:rsid w:val="00BE60B9"/>
    <w:rsid w:val="00BE7920"/>
    <w:rsid w:val="00BF143E"/>
    <w:rsid w:val="00BF1E46"/>
    <w:rsid w:val="00BF20A1"/>
    <w:rsid w:val="00BF2CD1"/>
    <w:rsid w:val="00BF3065"/>
    <w:rsid w:val="00BF36B5"/>
    <w:rsid w:val="00BF4B6A"/>
    <w:rsid w:val="00BF5135"/>
    <w:rsid w:val="00BF5DD6"/>
    <w:rsid w:val="00BF6595"/>
    <w:rsid w:val="00BF7000"/>
    <w:rsid w:val="00BF708E"/>
    <w:rsid w:val="00BF71B8"/>
    <w:rsid w:val="00BF72D0"/>
    <w:rsid w:val="00BF76A8"/>
    <w:rsid w:val="00C00312"/>
    <w:rsid w:val="00C009F5"/>
    <w:rsid w:val="00C01129"/>
    <w:rsid w:val="00C02239"/>
    <w:rsid w:val="00C022E1"/>
    <w:rsid w:val="00C0398D"/>
    <w:rsid w:val="00C03F8F"/>
    <w:rsid w:val="00C040A9"/>
    <w:rsid w:val="00C05C3D"/>
    <w:rsid w:val="00C071AC"/>
    <w:rsid w:val="00C07FFA"/>
    <w:rsid w:val="00C109A2"/>
    <w:rsid w:val="00C11015"/>
    <w:rsid w:val="00C11E4C"/>
    <w:rsid w:val="00C12BEE"/>
    <w:rsid w:val="00C1427B"/>
    <w:rsid w:val="00C14555"/>
    <w:rsid w:val="00C14954"/>
    <w:rsid w:val="00C150CD"/>
    <w:rsid w:val="00C163A1"/>
    <w:rsid w:val="00C16768"/>
    <w:rsid w:val="00C179B0"/>
    <w:rsid w:val="00C17F61"/>
    <w:rsid w:val="00C20245"/>
    <w:rsid w:val="00C20CA6"/>
    <w:rsid w:val="00C22031"/>
    <w:rsid w:val="00C22686"/>
    <w:rsid w:val="00C226F9"/>
    <w:rsid w:val="00C22DE0"/>
    <w:rsid w:val="00C23398"/>
    <w:rsid w:val="00C23A14"/>
    <w:rsid w:val="00C23B23"/>
    <w:rsid w:val="00C2428B"/>
    <w:rsid w:val="00C24F13"/>
    <w:rsid w:val="00C26C22"/>
    <w:rsid w:val="00C27B03"/>
    <w:rsid w:val="00C27DA8"/>
    <w:rsid w:val="00C302F1"/>
    <w:rsid w:val="00C3089B"/>
    <w:rsid w:val="00C32F2E"/>
    <w:rsid w:val="00C3363E"/>
    <w:rsid w:val="00C33B49"/>
    <w:rsid w:val="00C34B40"/>
    <w:rsid w:val="00C3574E"/>
    <w:rsid w:val="00C35836"/>
    <w:rsid w:val="00C35C74"/>
    <w:rsid w:val="00C4001F"/>
    <w:rsid w:val="00C41CD3"/>
    <w:rsid w:val="00C42936"/>
    <w:rsid w:val="00C42B4C"/>
    <w:rsid w:val="00C42D3E"/>
    <w:rsid w:val="00C43438"/>
    <w:rsid w:val="00C437BC"/>
    <w:rsid w:val="00C43B52"/>
    <w:rsid w:val="00C44264"/>
    <w:rsid w:val="00C44E90"/>
    <w:rsid w:val="00C46214"/>
    <w:rsid w:val="00C46251"/>
    <w:rsid w:val="00C46AF6"/>
    <w:rsid w:val="00C4790F"/>
    <w:rsid w:val="00C47B17"/>
    <w:rsid w:val="00C47FC0"/>
    <w:rsid w:val="00C5189F"/>
    <w:rsid w:val="00C51E0D"/>
    <w:rsid w:val="00C528CC"/>
    <w:rsid w:val="00C530E6"/>
    <w:rsid w:val="00C533AE"/>
    <w:rsid w:val="00C5381D"/>
    <w:rsid w:val="00C53ABD"/>
    <w:rsid w:val="00C53AD3"/>
    <w:rsid w:val="00C53C94"/>
    <w:rsid w:val="00C5554D"/>
    <w:rsid w:val="00C556C8"/>
    <w:rsid w:val="00C56CA3"/>
    <w:rsid w:val="00C57557"/>
    <w:rsid w:val="00C57741"/>
    <w:rsid w:val="00C6032F"/>
    <w:rsid w:val="00C6074F"/>
    <w:rsid w:val="00C61818"/>
    <w:rsid w:val="00C62568"/>
    <w:rsid w:val="00C6307D"/>
    <w:rsid w:val="00C63705"/>
    <w:rsid w:val="00C63B5A"/>
    <w:rsid w:val="00C64143"/>
    <w:rsid w:val="00C6434D"/>
    <w:rsid w:val="00C64A06"/>
    <w:rsid w:val="00C652E5"/>
    <w:rsid w:val="00C6662E"/>
    <w:rsid w:val="00C67446"/>
    <w:rsid w:val="00C67488"/>
    <w:rsid w:val="00C704F2"/>
    <w:rsid w:val="00C704FF"/>
    <w:rsid w:val="00C7095E"/>
    <w:rsid w:val="00C70962"/>
    <w:rsid w:val="00C71674"/>
    <w:rsid w:val="00C7330B"/>
    <w:rsid w:val="00C74470"/>
    <w:rsid w:val="00C76036"/>
    <w:rsid w:val="00C7697F"/>
    <w:rsid w:val="00C77DF6"/>
    <w:rsid w:val="00C8136C"/>
    <w:rsid w:val="00C81A71"/>
    <w:rsid w:val="00C82E6F"/>
    <w:rsid w:val="00C82FAC"/>
    <w:rsid w:val="00C82FFA"/>
    <w:rsid w:val="00C84A1B"/>
    <w:rsid w:val="00C85521"/>
    <w:rsid w:val="00C856C0"/>
    <w:rsid w:val="00C863EE"/>
    <w:rsid w:val="00C86B7E"/>
    <w:rsid w:val="00C917E6"/>
    <w:rsid w:val="00C92646"/>
    <w:rsid w:val="00C9316A"/>
    <w:rsid w:val="00C93B5E"/>
    <w:rsid w:val="00C93F4D"/>
    <w:rsid w:val="00C949D6"/>
    <w:rsid w:val="00C95232"/>
    <w:rsid w:val="00C95D14"/>
    <w:rsid w:val="00C95D8D"/>
    <w:rsid w:val="00C964D3"/>
    <w:rsid w:val="00C968F3"/>
    <w:rsid w:val="00C96CA1"/>
    <w:rsid w:val="00C971B4"/>
    <w:rsid w:val="00C97C02"/>
    <w:rsid w:val="00C97C7F"/>
    <w:rsid w:val="00CA0CE0"/>
    <w:rsid w:val="00CA2283"/>
    <w:rsid w:val="00CA25FD"/>
    <w:rsid w:val="00CA2AEF"/>
    <w:rsid w:val="00CA2B2A"/>
    <w:rsid w:val="00CA325F"/>
    <w:rsid w:val="00CA33B8"/>
    <w:rsid w:val="00CA53BC"/>
    <w:rsid w:val="00CA5B16"/>
    <w:rsid w:val="00CA5F65"/>
    <w:rsid w:val="00CB0673"/>
    <w:rsid w:val="00CB1582"/>
    <w:rsid w:val="00CB22B7"/>
    <w:rsid w:val="00CB31DA"/>
    <w:rsid w:val="00CB3AA7"/>
    <w:rsid w:val="00CB4788"/>
    <w:rsid w:val="00CB5032"/>
    <w:rsid w:val="00CB538A"/>
    <w:rsid w:val="00CB5FF8"/>
    <w:rsid w:val="00CB64BE"/>
    <w:rsid w:val="00CB6FFC"/>
    <w:rsid w:val="00CB7356"/>
    <w:rsid w:val="00CB7DF6"/>
    <w:rsid w:val="00CC303F"/>
    <w:rsid w:val="00CC3C96"/>
    <w:rsid w:val="00CC6156"/>
    <w:rsid w:val="00CD077C"/>
    <w:rsid w:val="00CD16C4"/>
    <w:rsid w:val="00CD342A"/>
    <w:rsid w:val="00CD3747"/>
    <w:rsid w:val="00CD3940"/>
    <w:rsid w:val="00CE0E93"/>
    <w:rsid w:val="00CE1F87"/>
    <w:rsid w:val="00CE4A53"/>
    <w:rsid w:val="00CE4A79"/>
    <w:rsid w:val="00CE4B2A"/>
    <w:rsid w:val="00CE5D36"/>
    <w:rsid w:val="00CE5F34"/>
    <w:rsid w:val="00CE6A0B"/>
    <w:rsid w:val="00CE7B01"/>
    <w:rsid w:val="00CF01AB"/>
    <w:rsid w:val="00CF0950"/>
    <w:rsid w:val="00CF10BE"/>
    <w:rsid w:val="00CF13DE"/>
    <w:rsid w:val="00CF1CEC"/>
    <w:rsid w:val="00CF24BB"/>
    <w:rsid w:val="00CF25D4"/>
    <w:rsid w:val="00CF390B"/>
    <w:rsid w:val="00CF3B07"/>
    <w:rsid w:val="00CF4349"/>
    <w:rsid w:val="00CF4403"/>
    <w:rsid w:val="00CF4C13"/>
    <w:rsid w:val="00CF5891"/>
    <w:rsid w:val="00CF62B0"/>
    <w:rsid w:val="00CF62E0"/>
    <w:rsid w:val="00CF6384"/>
    <w:rsid w:val="00CF66F7"/>
    <w:rsid w:val="00CF6902"/>
    <w:rsid w:val="00CF6ACC"/>
    <w:rsid w:val="00CF7C5B"/>
    <w:rsid w:val="00CF7F55"/>
    <w:rsid w:val="00D0074F"/>
    <w:rsid w:val="00D01196"/>
    <w:rsid w:val="00D01278"/>
    <w:rsid w:val="00D014D9"/>
    <w:rsid w:val="00D0215D"/>
    <w:rsid w:val="00D031C7"/>
    <w:rsid w:val="00D034FE"/>
    <w:rsid w:val="00D045C6"/>
    <w:rsid w:val="00D05A70"/>
    <w:rsid w:val="00D06E88"/>
    <w:rsid w:val="00D10395"/>
    <w:rsid w:val="00D11F90"/>
    <w:rsid w:val="00D13527"/>
    <w:rsid w:val="00D15954"/>
    <w:rsid w:val="00D15E4E"/>
    <w:rsid w:val="00D17595"/>
    <w:rsid w:val="00D17601"/>
    <w:rsid w:val="00D17AE8"/>
    <w:rsid w:val="00D20D6E"/>
    <w:rsid w:val="00D21300"/>
    <w:rsid w:val="00D22F7B"/>
    <w:rsid w:val="00D230DC"/>
    <w:rsid w:val="00D23451"/>
    <w:rsid w:val="00D24385"/>
    <w:rsid w:val="00D26C9A"/>
    <w:rsid w:val="00D303E8"/>
    <w:rsid w:val="00D31365"/>
    <w:rsid w:val="00D31BA6"/>
    <w:rsid w:val="00D31FF9"/>
    <w:rsid w:val="00D322CF"/>
    <w:rsid w:val="00D3272C"/>
    <w:rsid w:val="00D3349E"/>
    <w:rsid w:val="00D335E1"/>
    <w:rsid w:val="00D34A2C"/>
    <w:rsid w:val="00D3545E"/>
    <w:rsid w:val="00D35FC8"/>
    <w:rsid w:val="00D35FEA"/>
    <w:rsid w:val="00D366E4"/>
    <w:rsid w:val="00D36998"/>
    <w:rsid w:val="00D406D7"/>
    <w:rsid w:val="00D419C9"/>
    <w:rsid w:val="00D423AC"/>
    <w:rsid w:val="00D42745"/>
    <w:rsid w:val="00D43A69"/>
    <w:rsid w:val="00D44B15"/>
    <w:rsid w:val="00D44DC6"/>
    <w:rsid w:val="00D46EB5"/>
    <w:rsid w:val="00D476EA"/>
    <w:rsid w:val="00D4773F"/>
    <w:rsid w:val="00D47C03"/>
    <w:rsid w:val="00D50B18"/>
    <w:rsid w:val="00D514E5"/>
    <w:rsid w:val="00D53589"/>
    <w:rsid w:val="00D539D5"/>
    <w:rsid w:val="00D53D08"/>
    <w:rsid w:val="00D544D5"/>
    <w:rsid w:val="00D54C78"/>
    <w:rsid w:val="00D55AE1"/>
    <w:rsid w:val="00D56390"/>
    <w:rsid w:val="00D57897"/>
    <w:rsid w:val="00D602DE"/>
    <w:rsid w:val="00D6096A"/>
    <w:rsid w:val="00D60ABE"/>
    <w:rsid w:val="00D60CE5"/>
    <w:rsid w:val="00D61811"/>
    <w:rsid w:val="00D61B78"/>
    <w:rsid w:val="00D61B7E"/>
    <w:rsid w:val="00D621D0"/>
    <w:rsid w:val="00D63352"/>
    <w:rsid w:val="00D63B0F"/>
    <w:rsid w:val="00D63C27"/>
    <w:rsid w:val="00D63F9F"/>
    <w:rsid w:val="00D646C3"/>
    <w:rsid w:val="00D646D3"/>
    <w:rsid w:val="00D648EE"/>
    <w:rsid w:val="00D662F2"/>
    <w:rsid w:val="00D665F1"/>
    <w:rsid w:val="00D668AC"/>
    <w:rsid w:val="00D6711E"/>
    <w:rsid w:val="00D67292"/>
    <w:rsid w:val="00D701C4"/>
    <w:rsid w:val="00D7034C"/>
    <w:rsid w:val="00D70451"/>
    <w:rsid w:val="00D70B5C"/>
    <w:rsid w:val="00D70C6E"/>
    <w:rsid w:val="00D73692"/>
    <w:rsid w:val="00D73B08"/>
    <w:rsid w:val="00D76D08"/>
    <w:rsid w:val="00D77DDE"/>
    <w:rsid w:val="00D80127"/>
    <w:rsid w:val="00D804E2"/>
    <w:rsid w:val="00D8050F"/>
    <w:rsid w:val="00D805D1"/>
    <w:rsid w:val="00D80F95"/>
    <w:rsid w:val="00D81116"/>
    <w:rsid w:val="00D8142C"/>
    <w:rsid w:val="00D81FB3"/>
    <w:rsid w:val="00D82DD8"/>
    <w:rsid w:val="00D82FD7"/>
    <w:rsid w:val="00D84FA6"/>
    <w:rsid w:val="00D85C5F"/>
    <w:rsid w:val="00D85ECC"/>
    <w:rsid w:val="00D864C7"/>
    <w:rsid w:val="00D86EB7"/>
    <w:rsid w:val="00D8735A"/>
    <w:rsid w:val="00D87B56"/>
    <w:rsid w:val="00D91437"/>
    <w:rsid w:val="00D91E9F"/>
    <w:rsid w:val="00D92B41"/>
    <w:rsid w:val="00D92B5E"/>
    <w:rsid w:val="00D92CA7"/>
    <w:rsid w:val="00D9305E"/>
    <w:rsid w:val="00D93388"/>
    <w:rsid w:val="00D93CFF"/>
    <w:rsid w:val="00D95457"/>
    <w:rsid w:val="00D9723F"/>
    <w:rsid w:val="00D97A7B"/>
    <w:rsid w:val="00D97BA6"/>
    <w:rsid w:val="00DA0D2E"/>
    <w:rsid w:val="00DA1259"/>
    <w:rsid w:val="00DA1AAD"/>
    <w:rsid w:val="00DA1E08"/>
    <w:rsid w:val="00DA2D18"/>
    <w:rsid w:val="00DA3AC6"/>
    <w:rsid w:val="00DA3DC3"/>
    <w:rsid w:val="00DA4A52"/>
    <w:rsid w:val="00DA4FBC"/>
    <w:rsid w:val="00DA612C"/>
    <w:rsid w:val="00DA6550"/>
    <w:rsid w:val="00DA7457"/>
    <w:rsid w:val="00DA753E"/>
    <w:rsid w:val="00DB053D"/>
    <w:rsid w:val="00DB1083"/>
    <w:rsid w:val="00DB1BE8"/>
    <w:rsid w:val="00DB2489"/>
    <w:rsid w:val="00DB263F"/>
    <w:rsid w:val="00DB2707"/>
    <w:rsid w:val="00DB2995"/>
    <w:rsid w:val="00DB2ED0"/>
    <w:rsid w:val="00DB38F0"/>
    <w:rsid w:val="00DB3EE8"/>
    <w:rsid w:val="00DB4701"/>
    <w:rsid w:val="00DB4E76"/>
    <w:rsid w:val="00DB59C0"/>
    <w:rsid w:val="00DB59F3"/>
    <w:rsid w:val="00DB7942"/>
    <w:rsid w:val="00DC0146"/>
    <w:rsid w:val="00DC03EE"/>
    <w:rsid w:val="00DC0A6C"/>
    <w:rsid w:val="00DC0EC9"/>
    <w:rsid w:val="00DC36B8"/>
    <w:rsid w:val="00DC3F7F"/>
    <w:rsid w:val="00DC4BB0"/>
    <w:rsid w:val="00DC4E61"/>
    <w:rsid w:val="00DC510C"/>
    <w:rsid w:val="00DC53F2"/>
    <w:rsid w:val="00DC6B01"/>
    <w:rsid w:val="00DC7797"/>
    <w:rsid w:val="00DC7E53"/>
    <w:rsid w:val="00DD078A"/>
    <w:rsid w:val="00DD0794"/>
    <w:rsid w:val="00DD15A6"/>
    <w:rsid w:val="00DD1737"/>
    <w:rsid w:val="00DD17D6"/>
    <w:rsid w:val="00DD3358"/>
    <w:rsid w:val="00DD34E1"/>
    <w:rsid w:val="00DD3C73"/>
    <w:rsid w:val="00DD42B6"/>
    <w:rsid w:val="00DD4301"/>
    <w:rsid w:val="00DD45E7"/>
    <w:rsid w:val="00DD5278"/>
    <w:rsid w:val="00DD5ED2"/>
    <w:rsid w:val="00DD71F6"/>
    <w:rsid w:val="00DD7639"/>
    <w:rsid w:val="00DD7667"/>
    <w:rsid w:val="00DD777C"/>
    <w:rsid w:val="00DD7877"/>
    <w:rsid w:val="00DD7B38"/>
    <w:rsid w:val="00DD7D6B"/>
    <w:rsid w:val="00DE0D2F"/>
    <w:rsid w:val="00DE0D75"/>
    <w:rsid w:val="00DE10BD"/>
    <w:rsid w:val="00DE12B4"/>
    <w:rsid w:val="00DE12E4"/>
    <w:rsid w:val="00DE19EB"/>
    <w:rsid w:val="00DE2DCC"/>
    <w:rsid w:val="00DE37C0"/>
    <w:rsid w:val="00DE3CA4"/>
    <w:rsid w:val="00DE4128"/>
    <w:rsid w:val="00DE43AE"/>
    <w:rsid w:val="00DE47A1"/>
    <w:rsid w:val="00DE53AE"/>
    <w:rsid w:val="00DE5B0F"/>
    <w:rsid w:val="00DF0B4C"/>
    <w:rsid w:val="00DF0FE3"/>
    <w:rsid w:val="00DF1D64"/>
    <w:rsid w:val="00DF20D9"/>
    <w:rsid w:val="00DF24EB"/>
    <w:rsid w:val="00DF2CB1"/>
    <w:rsid w:val="00DF4F5F"/>
    <w:rsid w:val="00DF50B3"/>
    <w:rsid w:val="00DF591A"/>
    <w:rsid w:val="00DF5AE8"/>
    <w:rsid w:val="00DF5B95"/>
    <w:rsid w:val="00DF69F9"/>
    <w:rsid w:val="00E00C2A"/>
    <w:rsid w:val="00E01833"/>
    <w:rsid w:val="00E019A2"/>
    <w:rsid w:val="00E02579"/>
    <w:rsid w:val="00E02B50"/>
    <w:rsid w:val="00E04B3F"/>
    <w:rsid w:val="00E060C1"/>
    <w:rsid w:val="00E06A1C"/>
    <w:rsid w:val="00E06B1E"/>
    <w:rsid w:val="00E07787"/>
    <w:rsid w:val="00E10AAF"/>
    <w:rsid w:val="00E11339"/>
    <w:rsid w:val="00E14708"/>
    <w:rsid w:val="00E147D5"/>
    <w:rsid w:val="00E14C0E"/>
    <w:rsid w:val="00E165E2"/>
    <w:rsid w:val="00E16642"/>
    <w:rsid w:val="00E1787C"/>
    <w:rsid w:val="00E2249E"/>
    <w:rsid w:val="00E22B76"/>
    <w:rsid w:val="00E234F1"/>
    <w:rsid w:val="00E2371C"/>
    <w:rsid w:val="00E23732"/>
    <w:rsid w:val="00E23928"/>
    <w:rsid w:val="00E23F1D"/>
    <w:rsid w:val="00E24013"/>
    <w:rsid w:val="00E241ED"/>
    <w:rsid w:val="00E24E3A"/>
    <w:rsid w:val="00E250D7"/>
    <w:rsid w:val="00E25AF8"/>
    <w:rsid w:val="00E2698A"/>
    <w:rsid w:val="00E26C55"/>
    <w:rsid w:val="00E26F6C"/>
    <w:rsid w:val="00E27F5D"/>
    <w:rsid w:val="00E27FB2"/>
    <w:rsid w:val="00E30F7D"/>
    <w:rsid w:val="00E31BD0"/>
    <w:rsid w:val="00E321D1"/>
    <w:rsid w:val="00E33CAD"/>
    <w:rsid w:val="00E34CA3"/>
    <w:rsid w:val="00E34D87"/>
    <w:rsid w:val="00E35C4A"/>
    <w:rsid w:val="00E36631"/>
    <w:rsid w:val="00E37A0F"/>
    <w:rsid w:val="00E37DA6"/>
    <w:rsid w:val="00E37FE3"/>
    <w:rsid w:val="00E40DE4"/>
    <w:rsid w:val="00E40EB7"/>
    <w:rsid w:val="00E430E1"/>
    <w:rsid w:val="00E43AAA"/>
    <w:rsid w:val="00E43DFE"/>
    <w:rsid w:val="00E44C62"/>
    <w:rsid w:val="00E44EC3"/>
    <w:rsid w:val="00E457EF"/>
    <w:rsid w:val="00E4668E"/>
    <w:rsid w:val="00E5387C"/>
    <w:rsid w:val="00E54BDA"/>
    <w:rsid w:val="00E54EF2"/>
    <w:rsid w:val="00E56486"/>
    <w:rsid w:val="00E60DC5"/>
    <w:rsid w:val="00E617DE"/>
    <w:rsid w:val="00E62120"/>
    <w:rsid w:val="00E63559"/>
    <w:rsid w:val="00E63970"/>
    <w:rsid w:val="00E63E6A"/>
    <w:rsid w:val="00E63FC1"/>
    <w:rsid w:val="00E65E74"/>
    <w:rsid w:val="00E67180"/>
    <w:rsid w:val="00E676E2"/>
    <w:rsid w:val="00E67C02"/>
    <w:rsid w:val="00E71313"/>
    <w:rsid w:val="00E71CB6"/>
    <w:rsid w:val="00E72726"/>
    <w:rsid w:val="00E72B72"/>
    <w:rsid w:val="00E72FA0"/>
    <w:rsid w:val="00E74FA5"/>
    <w:rsid w:val="00E7545A"/>
    <w:rsid w:val="00E756A8"/>
    <w:rsid w:val="00E756BF"/>
    <w:rsid w:val="00E76032"/>
    <w:rsid w:val="00E768F2"/>
    <w:rsid w:val="00E7763F"/>
    <w:rsid w:val="00E777DB"/>
    <w:rsid w:val="00E77E9E"/>
    <w:rsid w:val="00E81DED"/>
    <w:rsid w:val="00E822DA"/>
    <w:rsid w:val="00E82316"/>
    <w:rsid w:val="00E825B3"/>
    <w:rsid w:val="00E83118"/>
    <w:rsid w:val="00E8345E"/>
    <w:rsid w:val="00E849DE"/>
    <w:rsid w:val="00E84B9B"/>
    <w:rsid w:val="00E85948"/>
    <w:rsid w:val="00E86536"/>
    <w:rsid w:val="00E86A0F"/>
    <w:rsid w:val="00E91482"/>
    <w:rsid w:val="00E9167E"/>
    <w:rsid w:val="00E91E2C"/>
    <w:rsid w:val="00E922A4"/>
    <w:rsid w:val="00E925CE"/>
    <w:rsid w:val="00E93F3F"/>
    <w:rsid w:val="00E93FBF"/>
    <w:rsid w:val="00E94C15"/>
    <w:rsid w:val="00E94F8D"/>
    <w:rsid w:val="00E9547D"/>
    <w:rsid w:val="00E96752"/>
    <w:rsid w:val="00E97242"/>
    <w:rsid w:val="00E97C4B"/>
    <w:rsid w:val="00EA05D9"/>
    <w:rsid w:val="00EA0DA1"/>
    <w:rsid w:val="00EA1104"/>
    <w:rsid w:val="00EA1631"/>
    <w:rsid w:val="00EA1ECE"/>
    <w:rsid w:val="00EA2E28"/>
    <w:rsid w:val="00EA433D"/>
    <w:rsid w:val="00EA5257"/>
    <w:rsid w:val="00EA59B6"/>
    <w:rsid w:val="00EA62A9"/>
    <w:rsid w:val="00EA63BC"/>
    <w:rsid w:val="00EA644E"/>
    <w:rsid w:val="00EA6EC0"/>
    <w:rsid w:val="00EA7415"/>
    <w:rsid w:val="00EB0433"/>
    <w:rsid w:val="00EB1192"/>
    <w:rsid w:val="00EB1B8B"/>
    <w:rsid w:val="00EB3C54"/>
    <w:rsid w:val="00EB4377"/>
    <w:rsid w:val="00EB4951"/>
    <w:rsid w:val="00EB54B7"/>
    <w:rsid w:val="00EB595B"/>
    <w:rsid w:val="00EB5E02"/>
    <w:rsid w:val="00EB6457"/>
    <w:rsid w:val="00EB6847"/>
    <w:rsid w:val="00EB70AD"/>
    <w:rsid w:val="00EB727D"/>
    <w:rsid w:val="00EB7AAE"/>
    <w:rsid w:val="00EC098E"/>
    <w:rsid w:val="00EC0BCB"/>
    <w:rsid w:val="00EC0E71"/>
    <w:rsid w:val="00EC2DA9"/>
    <w:rsid w:val="00EC4658"/>
    <w:rsid w:val="00EC4E93"/>
    <w:rsid w:val="00EC7107"/>
    <w:rsid w:val="00EC7744"/>
    <w:rsid w:val="00EC77EF"/>
    <w:rsid w:val="00ED1BC8"/>
    <w:rsid w:val="00ED4977"/>
    <w:rsid w:val="00ED552E"/>
    <w:rsid w:val="00ED56A3"/>
    <w:rsid w:val="00ED613A"/>
    <w:rsid w:val="00ED64A0"/>
    <w:rsid w:val="00ED6CFA"/>
    <w:rsid w:val="00ED6D53"/>
    <w:rsid w:val="00ED7B70"/>
    <w:rsid w:val="00EE1855"/>
    <w:rsid w:val="00EE2AF4"/>
    <w:rsid w:val="00EE2B68"/>
    <w:rsid w:val="00EE3733"/>
    <w:rsid w:val="00EE395E"/>
    <w:rsid w:val="00EE4DBE"/>
    <w:rsid w:val="00EE4DF1"/>
    <w:rsid w:val="00EE53F0"/>
    <w:rsid w:val="00EE55D7"/>
    <w:rsid w:val="00EE61B9"/>
    <w:rsid w:val="00EE6401"/>
    <w:rsid w:val="00EE6D70"/>
    <w:rsid w:val="00EE6F19"/>
    <w:rsid w:val="00EE6FC8"/>
    <w:rsid w:val="00EF1386"/>
    <w:rsid w:val="00EF2491"/>
    <w:rsid w:val="00EF256B"/>
    <w:rsid w:val="00EF5277"/>
    <w:rsid w:val="00EF5CAD"/>
    <w:rsid w:val="00EF611F"/>
    <w:rsid w:val="00EF6DA2"/>
    <w:rsid w:val="00EF76E1"/>
    <w:rsid w:val="00F01A6E"/>
    <w:rsid w:val="00F029AF"/>
    <w:rsid w:val="00F0437D"/>
    <w:rsid w:val="00F0481B"/>
    <w:rsid w:val="00F04A52"/>
    <w:rsid w:val="00F07786"/>
    <w:rsid w:val="00F07E19"/>
    <w:rsid w:val="00F102E1"/>
    <w:rsid w:val="00F1030E"/>
    <w:rsid w:val="00F10925"/>
    <w:rsid w:val="00F124E8"/>
    <w:rsid w:val="00F12F6C"/>
    <w:rsid w:val="00F13DAE"/>
    <w:rsid w:val="00F140E0"/>
    <w:rsid w:val="00F157D8"/>
    <w:rsid w:val="00F201AD"/>
    <w:rsid w:val="00F213FF"/>
    <w:rsid w:val="00F21481"/>
    <w:rsid w:val="00F218E4"/>
    <w:rsid w:val="00F21B21"/>
    <w:rsid w:val="00F222BB"/>
    <w:rsid w:val="00F223FB"/>
    <w:rsid w:val="00F23420"/>
    <w:rsid w:val="00F2491A"/>
    <w:rsid w:val="00F24EF6"/>
    <w:rsid w:val="00F254E4"/>
    <w:rsid w:val="00F26F5D"/>
    <w:rsid w:val="00F276E0"/>
    <w:rsid w:val="00F2771E"/>
    <w:rsid w:val="00F3170B"/>
    <w:rsid w:val="00F34C92"/>
    <w:rsid w:val="00F34DA4"/>
    <w:rsid w:val="00F35D19"/>
    <w:rsid w:val="00F36CDE"/>
    <w:rsid w:val="00F377AE"/>
    <w:rsid w:val="00F41269"/>
    <w:rsid w:val="00F41319"/>
    <w:rsid w:val="00F424C3"/>
    <w:rsid w:val="00F427B2"/>
    <w:rsid w:val="00F439D1"/>
    <w:rsid w:val="00F44B13"/>
    <w:rsid w:val="00F45BE7"/>
    <w:rsid w:val="00F463D7"/>
    <w:rsid w:val="00F46E03"/>
    <w:rsid w:val="00F50163"/>
    <w:rsid w:val="00F510E2"/>
    <w:rsid w:val="00F515F1"/>
    <w:rsid w:val="00F51815"/>
    <w:rsid w:val="00F5273A"/>
    <w:rsid w:val="00F52D6B"/>
    <w:rsid w:val="00F52E18"/>
    <w:rsid w:val="00F52F4E"/>
    <w:rsid w:val="00F53A0C"/>
    <w:rsid w:val="00F546FB"/>
    <w:rsid w:val="00F55335"/>
    <w:rsid w:val="00F55CDF"/>
    <w:rsid w:val="00F55CF7"/>
    <w:rsid w:val="00F56503"/>
    <w:rsid w:val="00F57A51"/>
    <w:rsid w:val="00F57D1C"/>
    <w:rsid w:val="00F6051C"/>
    <w:rsid w:val="00F6086A"/>
    <w:rsid w:val="00F6169B"/>
    <w:rsid w:val="00F623F4"/>
    <w:rsid w:val="00F62824"/>
    <w:rsid w:val="00F62D7C"/>
    <w:rsid w:val="00F634C8"/>
    <w:rsid w:val="00F67155"/>
    <w:rsid w:val="00F67568"/>
    <w:rsid w:val="00F67ABF"/>
    <w:rsid w:val="00F67F6D"/>
    <w:rsid w:val="00F7058F"/>
    <w:rsid w:val="00F70D21"/>
    <w:rsid w:val="00F70FEF"/>
    <w:rsid w:val="00F72FA1"/>
    <w:rsid w:val="00F72FD9"/>
    <w:rsid w:val="00F732BD"/>
    <w:rsid w:val="00F733F8"/>
    <w:rsid w:val="00F73F06"/>
    <w:rsid w:val="00F7413D"/>
    <w:rsid w:val="00F74666"/>
    <w:rsid w:val="00F74F3A"/>
    <w:rsid w:val="00F74F54"/>
    <w:rsid w:val="00F75C02"/>
    <w:rsid w:val="00F7662B"/>
    <w:rsid w:val="00F77349"/>
    <w:rsid w:val="00F77B89"/>
    <w:rsid w:val="00F77ECB"/>
    <w:rsid w:val="00F814F2"/>
    <w:rsid w:val="00F81718"/>
    <w:rsid w:val="00F81BF8"/>
    <w:rsid w:val="00F81E47"/>
    <w:rsid w:val="00F824EF"/>
    <w:rsid w:val="00F837EC"/>
    <w:rsid w:val="00F83E9C"/>
    <w:rsid w:val="00F84408"/>
    <w:rsid w:val="00F86474"/>
    <w:rsid w:val="00F868B4"/>
    <w:rsid w:val="00F8707F"/>
    <w:rsid w:val="00F8730A"/>
    <w:rsid w:val="00F9016F"/>
    <w:rsid w:val="00F90601"/>
    <w:rsid w:val="00F91CA6"/>
    <w:rsid w:val="00F91CCB"/>
    <w:rsid w:val="00F92BEF"/>
    <w:rsid w:val="00F9338B"/>
    <w:rsid w:val="00F93703"/>
    <w:rsid w:val="00F94D8C"/>
    <w:rsid w:val="00F95A82"/>
    <w:rsid w:val="00FA0BF0"/>
    <w:rsid w:val="00FA148E"/>
    <w:rsid w:val="00FA1A07"/>
    <w:rsid w:val="00FA1E56"/>
    <w:rsid w:val="00FA5105"/>
    <w:rsid w:val="00FA78FD"/>
    <w:rsid w:val="00FA7AFE"/>
    <w:rsid w:val="00FB0205"/>
    <w:rsid w:val="00FB11BE"/>
    <w:rsid w:val="00FB1357"/>
    <w:rsid w:val="00FB1799"/>
    <w:rsid w:val="00FB1B56"/>
    <w:rsid w:val="00FB27F1"/>
    <w:rsid w:val="00FB2BCC"/>
    <w:rsid w:val="00FB2D80"/>
    <w:rsid w:val="00FB3597"/>
    <w:rsid w:val="00FB4C6F"/>
    <w:rsid w:val="00FB4FD7"/>
    <w:rsid w:val="00FB608B"/>
    <w:rsid w:val="00FB60D6"/>
    <w:rsid w:val="00FB6318"/>
    <w:rsid w:val="00FB7119"/>
    <w:rsid w:val="00FB789F"/>
    <w:rsid w:val="00FB7E46"/>
    <w:rsid w:val="00FC14F0"/>
    <w:rsid w:val="00FC2924"/>
    <w:rsid w:val="00FC2AED"/>
    <w:rsid w:val="00FC2C0A"/>
    <w:rsid w:val="00FC4052"/>
    <w:rsid w:val="00FC5D4A"/>
    <w:rsid w:val="00FC5E76"/>
    <w:rsid w:val="00FC6329"/>
    <w:rsid w:val="00FC69CF"/>
    <w:rsid w:val="00FC7214"/>
    <w:rsid w:val="00FC7710"/>
    <w:rsid w:val="00FC780C"/>
    <w:rsid w:val="00FD058F"/>
    <w:rsid w:val="00FD0B70"/>
    <w:rsid w:val="00FD11B8"/>
    <w:rsid w:val="00FD126A"/>
    <w:rsid w:val="00FD1440"/>
    <w:rsid w:val="00FD1489"/>
    <w:rsid w:val="00FD17D7"/>
    <w:rsid w:val="00FD180C"/>
    <w:rsid w:val="00FD1BD3"/>
    <w:rsid w:val="00FD1C3E"/>
    <w:rsid w:val="00FD2DA9"/>
    <w:rsid w:val="00FD35FA"/>
    <w:rsid w:val="00FD51C5"/>
    <w:rsid w:val="00FD5496"/>
    <w:rsid w:val="00FD5959"/>
    <w:rsid w:val="00FD59F1"/>
    <w:rsid w:val="00FD6FE2"/>
    <w:rsid w:val="00FD7217"/>
    <w:rsid w:val="00FD74CB"/>
    <w:rsid w:val="00FD7543"/>
    <w:rsid w:val="00FD7BF5"/>
    <w:rsid w:val="00FE0352"/>
    <w:rsid w:val="00FE0A5D"/>
    <w:rsid w:val="00FE185C"/>
    <w:rsid w:val="00FE2F7F"/>
    <w:rsid w:val="00FE3C5F"/>
    <w:rsid w:val="00FE401B"/>
    <w:rsid w:val="00FE4479"/>
    <w:rsid w:val="00FE4705"/>
    <w:rsid w:val="00FE4CB7"/>
    <w:rsid w:val="00FE4F82"/>
    <w:rsid w:val="00FE557C"/>
    <w:rsid w:val="00FE5B2C"/>
    <w:rsid w:val="00FF21B0"/>
    <w:rsid w:val="00FF2D12"/>
    <w:rsid w:val="00FF4C3A"/>
    <w:rsid w:val="00FF50C7"/>
    <w:rsid w:val="00FF62F4"/>
    <w:rsid w:val="00FF6519"/>
    <w:rsid w:val="00FF6D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2B82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FA5"/>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6">
    <w:name w:val="heading 6"/>
    <w:next w:val="Normal"/>
    <w:link w:val="Heading6Char"/>
    <w:autoRedefine/>
    <w:qFormat/>
    <w:rsid w:val="00CA0CE0"/>
    <w:pPr>
      <w:keepNext/>
      <w:keepLines/>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iPriority w:val="9"/>
    <w:semiHidden/>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en-US" w:eastAsia="en-US"/>
    </w:rPr>
  </w:style>
  <w:style w:type="character" w:customStyle="1" w:styleId="TextChar">
    <w:name w:val="Text Char"/>
    <w:link w:val="Text"/>
    <w:rsid w:val="00174EEC"/>
    <w:rPr>
      <w:rFonts w:eastAsia="Times New Roman"/>
      <w:sz w:val="24"/>
      <w:szCs w:val="24"/>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en-US" w:eastAsia="en-US"/>
    </w:rPr>
  </w:style>
  <w:style w:type="character" w:customStyle="1" w:styleId="Heading6Char">
    <w:name w:val="Heading 6 Char"/>
    <w:link w:val="Heading6"/>
    <w:rsid w:val="00CA0CE0"/>
    <w:rPr>
      <w:rFonts w:eastAsia="Times New Roman"/>
      <w:b/>
      <w:bCs/>
      <w:sz w:val="22"/>
      <w:szCs w:val="22"/>
      <w:lang w:val="en-US" w:eastAsia="en-US"/>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
    <w:basedOn w:val="Normal"/>
    <w:link w:val="TableChar"/>
    <w:rsid w:val="00476627"/>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
    <w:link w:val="Table"/>
    <w:uiPriority w:val="99"/>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sid w:val="00B162F7"/>
    <w:rPr>
      <w:rFonts w:eastAsia="MS Mincho"/>
      <w:sz w:val="24"/>
      <w:lang w:eastAsia="zh-CN"/>
    </w:rPr>
  </w:style>
  <w:style w:type="paragraph" w:customStyle="1" w:styleId="No-numheading1Agency">
    <w:name w:val="No-num heading 1 (Agency)"/>
    <w:basedOn w:val="Normal"/>
    <w:next w:val="BodytextAgency"/>
    <w:rsid w:val="0026018E"/>
    <w:pPr>
      <w:keepNext/>
      <w:tabs>
        <w:tab w:val="clear" w:pos="567"/>
      </w:tabs>
      <w:spacing w:before="280" w:after="220" w:line="240" w:lineRule="auto"/>
      <w:outlineLvl w:val="0"/>
    </w:pPr>
    <w:rPr>
      <w:rFonts w:ascii="Verdana" w:eastAsia="Verdana" w:hAnsi="Verdana" w:cs="Arial"/>
      <w:b/>
      <w:bCs/>
      <w:kern w:val="32"/>
      <w:sz w:val="27"/>
      <w:szCs w:val="27"/>
      <w:lang w:val="lt-LT" w:eastAsia="en-GB"/>
    </w:rPr>
  </w:style>
  <w:style w:type="paragraph" w:customStyle="1" w:styleId="No-numheading2Agency">
    <w:name w:val="No-num heading 2 (Agency)"/>
    <w:basedOn w:val="Normal"/>
    <w:next w:val="BodytextAgency"/>
    <w:rsid w:val="0026018E"/>
    <w:pPr>
      <w:keepNext/>
      <w:tabs>
        <w:tab w:val="clear" w:pos="567"/>
      </w:tabs>
      <w:spacing w:before="280" w:after="220" w:line="240" w:lineRule="auto"/>
      <w:outlineLvl w:val="1"/>
    </w:pPr>
    <w:rPr>
      <w:rFonts w:ascii="Verdana" w:eastAsia="Verdana" w:hAnsi="Verdana" w:cs="Arial"/>
      <w:b/>
      <w:bCs/>
      <w:i/>
      <w:kern w:val="32"/>
      <w:szCs w:val="22"/>
      <w:lang w:val="lt-LT" w:eastAsia="en-GB"/>
    </w:rPr>
  </w:style>
  <w:style w:type="paragraph" w:customStyle="1" w:styleId="BodytextAgencyCarattere">
    <w:name w:val="Body text (Agency) Carattere"/>
    <w:basedOn w:val="Normal"/>
    <w:link w:val="BodytextAgencyCarattereCarattere"/>
    <w:uiPriority w:val="99"/>
    <w:qFormat/>
    <w:rsid w:val="0026018E"/>
    <w:pPr>
      <w:tabs>
        <w:tab w:val="clear" w:pos="567"/>
      </w:tabs>
      <w:spacing w:after="140" w:line="280" w:lineRule="atLeast"/>
    </w:pPr>
    <w:rPr>
      <w:rFonts w:ascii="Verdana" w:eastAsia="Verdana" w:hAnsi="Verdana" w:cs="Verdana"/>
      <w:sz w:val="18"/>
      <w:szCs w:val="18"/>
      <w:lang w:val="lt-LT" w:eastAsia="en-GB"/>
    </w:rPr>
  </w:style>
  <w:style w:type="character" w:customStyle="1" w:styleId="BodytextAgencyCarattereCarattere">
    <w:name w:val="Body text (Agency) Carattere Carattere"/>
    <w:link w:val="BodytextAgencyCarattere"/>
    <w:uiPriority w:val="99"/>
    <w:locked/>
    <w:rsid w:val="0026018E"/>
    <w:rPr>
      <w:rFonts w:ascii="Verdana" w:eastAsia="Verdana" w:hAnsi="Verdana" w:cs="Verdana"/>
      <w:sz w:val="18"/>
      <w:szCs w:val="18"/>
      <w:lang w:val="lt-LT" w:eastAsia="en-GB"/>
    </w:rPr>
  </w:style>
  <w:style w:type="paragraph" w:customStyle="1" w:styleId="bodytextagency0">
    <w:name w:val="bodytextagency"/>
    <w:basedOn w:val="Normal"/>
    <w:uiPriority w:val="99"/>
    <w:rsid w:val="0026018E"/>
    <w:pPr>
      <w:tabs>
        <w:tab w:val="clear" w:pos="567"/>
      </w:tabs>
      <w:spacing w:after="140" w:line="280" w:lineRule="atLeast"/>
    </w:pPr>
    <w:rPr>
      <w:rFonts w:ascii="Verdana" w:eastAsia="Calibri" w:hAnsi="Verdana"/>
      <w:sz w:val="18"/>
      <w:szCs w:val="18"/>
      <w:lang w:val="lt-LT" w:eastAsia="en-GB"/>
    </w:rPr>
  </w:style>
  <w:style w:type="character" w:customStyle="1" w:styleId="jlqj4b">
    <w:name w:val="jlqj4b"/>
    <w:basedOn w:val="DefaultParagraphFont"/>
    <w:rsid w:val="004934F7"/>
  </w:style>
  <w:style w:type="paragraph" w:styleId="Revision">
    <w:name w:val="Revision"/>
    <w:hidden/>
    <w:uiPriority w:val="99"/>
    <w:semiHidden/>
    <w:rsid w:val="0073142A"/>
    <w:rPr>
      <w:rFonts w:eastAsia="Times New Roman"/>
      <w:sz w:val="22"/>
      <w:lang w:eastAsia="en-US"/>
    </w:rPr>
  </w:style>
  <w:style w:type="character" w:customStyle="1" w:styleId="normaltextrun">
    <w:name w:val="normaltextrun"/>
    <w:basedOn w:val="DefaultParagraphFont"/>
    <w:rsid w:val="003F3927"/>
  </w:style>
  <w:style w:type="paragraph" w:customStyle="1" w:styleId="No-numheading3Agency">
    <w:name w:val="No-num heading 3 (Agency)"/>
    <w:basedOn w:val="Normal"/>
    <w:next w:val="BodytextAgency"/>
    <w:link w:val="No-numheading3AgencyChar"/>
    <w:rsid w:val="00445D92"/>
    <w:pPr>
      <w:keepNext/>
      <w:tabs>
        <w:tab w:val="clear" w:pos="567"/>
      </w:tabs>
      <w:spacing w:before="280" w:after="220" w:line="240" w:lineRule="auto"/>
      <w:outlineLvl w:val="2"/>
    </w:pPr>
    <w:rPr>
      <w:rFonts w:ascii="Verdana" w:eastAsia="SimSun" w:hAnsi="Verdana" w:cs="Arial"/>
      <w:b/>
      <w:bCs/>
      <w:kern w:val="32"/>
      <w:szCs w:val="22"/>
      <w:lang w:eastAsia="en-GB"/>
    </w:rPr>
  </w:style>
  <w:style w:type="character" w:customStyle="1" w:styleId="No-numheading3AgencyChar">
    <w:name w:val="No-num heading 3 (Agency) Char"/>
    <w:link w:val="No-numheading3Agency"/>
    <w:locked/>
    <w:rsid w:val="00445D92"/>
    <w:rPr>
      <w:rFonts w:ascii="Verdana" w:hAnsi="Verdana" w:cs="Arial"/>
      <w:b/>
      <w:bCs/>
      <w:kern w:val="32"/>
      <w:sz w:val="22"/>
      <w:szCs w:val="22"/>
    </w:rPr>
  </w:style>
  <w:style w:type="character" w:styleId="UnresolvedMention">
    <w:name w:val="Unresolved Mention"/>
    <w:basedOn w:val="DefaultParagraphFont"/>
    <w:uiPriority w:val="99"/>
    <w:semiHidden/>
    <w:unhideWhenUsed/>
    <w:rsid w:val="003C4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3385">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24378110">
      <w:bodyDiv w:val="1"/>
      <w:marLeft w:val="0"/>
      <w:marRight w:val="0"/>
      <w:marTop w:val="0"/>
      <w:marBottom w:val="0"/>
      <w:divBdr>
        <w:top w:val="none" w:sz="0" w:space="0" w:color="auto"/>
        <w:left w:val="none" w:sz="0" w:space="0" w:color="auto"/>
        <w:bottom w:val="none" w:sz="0" w:space="0" w:color="auto"/>
        <w:right w:val="none" w:sz="0" w:space="0" w:color="auto"/>
      </w:divBdr>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33106706">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298382">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225868227">
      <w:bodyDiv w:val="1"/>
      <w:marLeft w:val="0"/>
      <w:marRight w:val="0"/>
      <w:marTop w:val="0"/>
      <w:marBottom w:val="0"/>
      <w:divBdr>
        <w:top w:val="none" w:sz="0" w:space="0" w:color="auto"/>
        <w:left w:val="none" w:sz="0" w:space="0" w:color="auto"/>
        <w:bottom w:val="none" w:sz="0" w:space="0" w:color="auto"/>
        <w:right w:val="none" w:sz="0" w:space="0" w:color="auto"/>
      </w:divBdr>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436055460">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1291607">
      <w:bodyDiv w:val="1"/>
      <w:marLeft w:val="0"/>
      <w:marRight w:val="0"/>
      <w:marTop w:val="0"/>
      <w:marBottom w:val="0"/>
      <w:divBdr>
        <w:top w:val="none" w:sz="0" w:space="0" w:color="auto"/>
        <w:left w:val="none" w:sz="0" w:space="0" w:color="auto"/>
        <w:bottom w:val="none" w:sz="0" w:space="0" w:color="auto"/>
        <w:right w:val="none" w:sz="0" w:space="0" w:color="auto"/>
      </w:divBdr>
      <w:divsChild>
        <w:div w:id="615213856">
          <w:marLeft w:val="0"/>
          <w:marRight w:val="0"/>
          <w:marTop w:val="0"/>
          <w:marBottom w:val="0"/>
          <w:divBdr>
            <w:top w:val="none" w:sz="0" w:space="0" w:color="auto"/>
            <w:left w:val="none" w:sz="0" w:space="0" w:color="auto"/>
            <w:bottom w:val="none" w:sz="0" w:space="0" w:color="auto"/>
            <w:right w:val="none" w:sz="0" w:space="0" w:color="auto"/>
          </w:divBdr>
        </w:div>
      </w:divsChild>
    </w:div>
    <w:div w:id="1858351543">
      <w:bodyDiv w:val="1"/>
      <w:marLeft w:val="0"/>
      <w:marRight w:val="0"/>
      <w:marTop w:val="0"/>
      <w:marBottom w:val="0"/>
      <w:divBdr>
        <w:top w:val="none" w:sz="0" w:space="0" w:color="auto"/>
        <w:left w:val="none" w:sz="0" w:space="0" w:color="auto"/>
        <w:bottom w:val="none" w:sz="0" w:space="0" w:color="auto"/>
        <w:right w:val="none" w:sz="0" w:space="0" w:color="auto"/>
      </w:divBdr>
      <w:divsChild>
        <w:div w:id="1898781700">
          <w:marLeft w:val="0"/>
          <w:marRight w:val="0"/>
          <w:marTop w:val="0"/>
          <w:marBottom w:val="0"/>
          <w:divBdr>
            <w:top w:val="none" w:sz="0" w:space="0" w:color="auto"/>
            <w:left w:val="none" w:sz="0" w:space="0" w:color="auto"/>
            <w:bottom w:val="none" w:sz="0" w:space="0" w:color="auto"/>
            <w:right w:val="none" w:sz="0" w:space="0" w:color="auto"/>
          </w:divBdr>
        </w:div>
      </w:divsChild>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1427512">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49600112">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hyperlink" Target="https://www.ema.europa.eu/" TargetMode="External"/><Relationship Id="rId26" Type="http://schemas.openxmlformats.org/officeDocument/2006/relationships/image" Target="media/image7.png"/><Relationship Id="rId39" Type="http://schemas.openxmlformats.org/officeDocument/2006/relationships/customXml" Target="../customXml/item5.xml"/><Relationship Id="rId21" Type="http://schemas.openxmlformats.org/officeDocument/2006/relationships/hyperlink" Target="https://www.ema.europa.eu/en/documents/template-form/qrd-appendix-v-adverse-drug-reaction-reporting-details_en.docx"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PowerPoint_Slide3.sldx"/><Relationship Id="rId25" Type="http://schemas.openxmlformats.org/officeDocument/2006/relationships/image" Target="media/image6.png"/><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hyperlink" Target="https://www.ema.europa.eu/"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image" Target="media/image5.png"/><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customXml" Target="../customXml/item2.xml"/><Relationship Id="rId10" Type="http://schemas.openxmlformats.org/officeDocument/2006/relationships/image" Target="media/image1.emf"/><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image" Target="media/image8.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EMADOC-1700519818-2811212</_dlc_DocId>
    <_dlc_DocIdUrl xmlns="a034c160-bfb7-45f5-8632-2eb7e0508071">
      <Url>https://euema.sharepoint.com/sites/CRM/_layouts/15/DocIdRedir.aspx?ID=EMADOC-1700519818-2811212</Url>
      <Description>EMADOC-1700519818-2811212</Description>
    </_dlc_DocIdUrl>
  </documentManagement>
</p:properties>
</file>

<file path=customXml/itemProps1.xml><?xml version="1.0" encoding="utf-8"?>
<ds:datastoreItem xmlns:ds="http://schemas.openxmlformats.org/officeDocument/2006/customXml" ds:itemID="{0942A978-FCF8-4F10-80AD-2F483AF5576D}">
  <ds:schemaRefs>
    <ds:schemaRef ds:uri="http://schemas.openxmlformats.org/officeDocument/2006/bibliography"/>
  </ds:schemaRefs>
</ds:datastoreItem>
</file>

<file path=customXml/itemProps2.xml><?xml version="1.0" encoding="utf-8"?>
<ds:datastoreItem xmlns:ds="http://schemas.openxmlformats.org/officeDocument/2006/customXml" ds:itemID="{30840746-01CE-413D-ADA7-B768915BB78C}"/>
</file>

<file path=customXml/itemProps3.xml><?xml version="1.0" encoding="utf-8"?>
<ds:datastoreItem xmlns:ds="http://schemas.openxmlformats.org/officeDocument/2006/customXml" ds:itemID="{BA3369A9-9039-4190-A45B-B6394FBF8058}"/>
</file>

<file path=customXml/itemProps4.xml><?xml version="1.0" encoding="utf-8"?>
<ds:datastoreItem xmlns:ds="http://schemas.openxmlformats.org/officeDocument/2006/customXml" ds:itemID="{A0BA6E67-FF2F-4FA4-A054-36032852310E}"/>
</file>

<file path=customXml/itemProps5.xml><?xml version="1.0" encoding="utf-8"?>
<ds:datastoreItem xmlns:ds="http://schemas.openxmlformats.org/officeDocument/2006/customXml" ds:itemID="{EA97295A-4F03-488D-8CD5-B70230FA5D53}"/>
</file>

<file path=docProps/app.xml><?xml version="1.0" encoding="utf-8"?>
<Properties xmlns="http://schemas.openxmlformats.org/officeDocument/2006/extended-properties" xmlns:vt="http://schemas.openxmlformats.org/officeDocument/2006/docPropsVTypes">
  <Template>Normal.dotm</Template>
  <TotalTime>0</TotalTime>
  <Pages>99</Pages>
  <Words>25350</Words>
  <Characters>176522</Characters>
  <Application>Microsoft Office Word</Application>
  <DocSecurity>0</DocSecurity>
  <Lines>1471</Lines>
  <Paragraphs>402</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201470</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2025-07-02T12:08:00Z</dcterms:created>
  <dcterms:modified xsi:type="dcterms:W3CDTF">2025-07-02T12:08:00Z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2025-03-12T15:16:17Z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cb740320-9d52-4bdd-b573-211379b082c4</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46b62dbf-7d6f-40ab-b7e4-77647a869917</vt:lpwstr>
  </property>
</Properties>
</file>